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8DD" w:rsidRPr="00816F23" w:rsidRDefault="0092782D" w:rsidP="007508DD">
      <w:pPr>
        <w:rPr>
          <w:color w:val="0070C0"/>
          <w:sz w:val="28"/>
          <w:szCs w:val="28"/>
          <w:lang w:val="en-US"/>
        </w:rPr>
      </w:pPr>
      <w:bookmarkStart w:id="0" w:name="_GoBack"/>
      <w:bookmarkEnd w:id="0"/>
      <w:r w:rsidRPr="00816F23">
        <w:rPr>
          <w:color w:val="0070C0"/>
          <w:sz w:val="28"/>
          <w:szCs w:val="28"/>
        </w:rPr>
        <w:t>Актуализированная версия</w:t>
      </w:r>
      <w:r w:rsidR="007508DD" w:rsidRPr="00816F23">
        <w:rPr>
          <w:color w:val="0070C0"/>
          <w:sz w:val="28"/>
          <w:szCs w:val="28"/>
        </w:rPr>
        <w:t xml:space="preserve"> Правил</w:t>
      </w:r>
    </w:p>
    <w:p w:rsidR="00FF6804" w:rsidRPr="00816F23" w:rsidRDefault="007508DD" w:rsidP="007508DD">
      <w:pPr>
        <w:rPr>
          <w:color w:val="0070C0"/>
          <w:sz w:val="28"/>
          <w:szCs w:val="28"/>
        </w:rPr>
      </w:pPr>
      <w:r w:rsidRPr="00816F23">
        <w:rPr>
          <w:color w:val="0070C0"/>
          <w:sz w:val="28"/>
          <w:szCs w:val="28"/>
        </w:rPr>
        <w:t>с учетом внесенных дополнений и изменений решением Правления</w:t>
      </w:r>
      <w:r w:rsidR="00FF6804" w:rsidRPr="00816F23">
        <w:rPr>
          <w:color w:val="0070C0"/>
          <w:sz w:val="28"/>
          <w:szCs w:val="28"/>
        </w:rPr>
        <w:t xml:space="preserve"> </w:t>
      </w:r>
    </w:p>
    <w:p w:rsidR="00FF6804" w:rsidRPr="00816F23" w:rsidRDefault="00FF6804" w:rsidP="007508DD">
      <w:pPr>
        <w:rPr>
          <w:color w:val="0070C0"/>
          <w:sz w:val="28"/>
          <w:szCs w:val="28"/>
        </w:rPr>
      </w:pPr>
      <w:r w:rsidRPr="00816F23">
        <w:rPr>
          <w:color w:val="0070C0"/>
          <w:sz w:val="28"/>
          <w:szCs w:val="28"/>
        </w:rPr>
        <w:t xml:space="preserve">АО «НК «ҚТЖ» </w:t>
      </w:r>
    </w:p>
    <w:p w:rsidR="007508DD" w:rsidRPr="00816F23" w:rsidRDefault="007508DD" w:rsidP="007508DD">
      <w:pPr>
        <w:rPr>
          <w:color w:val="0070C0"/>
          <w:sz w:val="28"/>
          <w:szCs w:val="28"/>
        </w:rPr>
      </w:pPr>
      <w:r w:rsidRPr="00816F23">
        <w:rPr>
          <w:color w:val="0070C0"/>
          <w:sz w:val="28"/>
          <w:szCs w:val="28"/>
        </w:rPr>
        <w:t>от 18.04.2018 г. протокол №02/13</w:t>
      </w:r>
      <w:r w:rsidR="00FF6804" w:rsidRPr="00816F23">
        <w:rPr>
          <w:color w:val="0070C0"/>
          <w:sz w:val="28"/>
          <w:szCs w:val="28"/>
        </w:rPr>
        <w:t xml:space="preserve"> вопрос №6</w:t>
      </w:r>
    </w:p>
    <w:p w:rsidR="00500263" w:rsidRDefault="00500263" w:rsidP="007508DD">
      <w:pPr>
        <w:rPr>
          <w:color w:val="0070C0"/>
          <w:sz w:val="28"/>
          <w:szCs w:val="28"/>
        </w:rPr>
      </w:pPr>
      <w:r w:rsidRPr="00816F23">
        <w:rPr>
          <w:color w:val="0070C0"/>
          <w:sz w:val="28"/>
          <w:szCs w:val="28"/>
        </w:rPr>
        <w:t>от 13.07.2018 г. протокол №02/26 вопрос №8</w:t>
      </w:r>
    </w:p>
    <w:p w:rsidR="001C2974" w:rsidRPr="007508DD" w:rsidRDefault="001C2974" w:rsidP="001C2974">
      <w:pPr>
        <w:rPr>
          <w:color w:val="FF0000"/>
          <w:sz w:val="28"/>
          <w:szCs w:val="28"/>
        </w:rPr>
      </w:pPr>
      <w:r w:rsidRPr="00816F23">
        <w:rPr>
          <w:color w:val="0070C0"/>
          <w:sz w:val="28"/>
          <w:szCs w:val="28"/>
        </w:rPr>
        <w:t xml:space="preserve">от </w:t>
      </w:r>
      <w:r>
        <w:rPr>
          <w:color w:val="0070C0"/>
          <w:sz w:val="28"/>
          <w:szCs w:val="28"/>
        </w:rPr>
        <w:t>10.10</w:t>
      </w:r>
      <w:r w:rsidRPr="00816F23">
        <w:rPr>
          <w:color w:val="0070C0"/>
          <w:sz w:val="28"/>
          <w:szCs w:val="28"/>
        </w:rPr>
        <w:t>.2018 г. протокол №</w:t>
      </w:r>
      <w:r>
        <w:rPr>
          <w:color w:val="0070C0"/>
          <w:sz w:val="28"/>
          <w:szCs w:val="28"/>
        </w:rPr>
        <w:t>03/36</w:t>
      </w:r>
      <w:r w:rsidRPr="00816F23">
        <w:rPr>
          <w:color w:val="0070C0"/>
          <w:sz w:val="28"/>
          <w:szCs w:val="28"/>
        </w:rPr>
        <w:t xml:space="preserve"> вопрос №</w:t>
      </w:r>
      <w:r>
        <w:rPr>
          <w:color w:val="0070C0"/>
          <w:sz w:val="28"/>
          <w:szCs w:val="28"/>
        </w:rPr>
        <w:t>5</w:t>
      </w:r>
    </w:p>
    <w:p w:rsidR="0081462A" w:rsidRDefault="0081462A" w:rsidP="0081462A">
      <w:pPr>
        <w:rPr>
          <w:ins w:id="1" w:author="Динара Н Хасенова" w:date="2021-10-14T10:45:00Z"/>
          <w:color w:val="0070C0"/>
          <w:sz w:val="28"/>
          <w:szCs w:val="28"/>
        </w:rPr>
      </w:pPr>
      <w:r w:rsidRPr="00816F23">
        <w:rPr>
          <w:color w:val="0070C0"/>
          <w:sz w:val="28"/>
          <w:szCs w:val="28"/>
        </w:rPr>
        <w:t xml:space="preserve">от </w:t>
      </w:r>
      <w:r>
        <w:rPr>
          <w:color w:val="0070C0"/>
          <w:sz w:val="28"/>
          <w:szCs w:val="28"/>
        </w:rPr>
        <w:t>12.06</w:t>
      </w:r>
      <w:r w:rsidRPr="00816F23">
        <w:rPr>
          <w:color w:val="0070C0"/>
          <w:sz w:val="28"/>
          <w:szCs w:val="28"/>
        </w:rPr>
        <w:t>.20</w:t>
      </w:r>
      <w:r>
        <w:rPr>
          <w:color w:val="0070C0"/>
          <w:sz w:val="28"/>
          <w:szCs w:val="28"/>
        </w:rPr>
        <w:t>20</w:t>
      </w:r>
      <w:r w:rsidRPr="00816F23">
        <w:rPr>
          <w:color w:val="0070C0"/>
          <w:sz w:val="28"/>
          <w:szCs w:val="28"/>
        </w:rPr>
        <w:t xml:space="preserve"> г. протокол №</w:t>
      </w:r>
      <w:r>
        <w:rPr>
          <w:color w:val="0070C0"/>
          <w:sz w:val="28"/>
          <w:szCs w:val="28"/>
        </w:rPr>
        <w:t>02/19</w:t>
      </w:r>
      <w:r w:rsidRPr="00816F23">
        <w:rPr>
          <w:color w:val="0070C0"/>
          <w:sz w:val="28"/>
          <w:szCs w:val="28"/>
        </w:rPr>
        <w:t xml:space="preserve"> вопрос №</w:t>
      </w:r>
      <w:r>
        <w:rPr>
          <w:color w:val="0070C0"/>
          <w:sz w:val="28"/>
          <w:szCs w:val="28"/>
        </w:rPr>
        <w:t>12</w:t>
      </w:r>
    </w:p>
    <w:p w:rsidR="00A67BFF" w:rsidRDefault="00A67BFF" w:rsidP="0081462A">
      <w:pPr>
        <w:rPr>
          <w:color w:val="0070C0"/>
          <w:sz w:val="28"/>
          <w:szCs w:val="28"/>
        </w:rPr>
      </w:pPr>
      <w:r>
        <w:rPr>
          <w:color w:val="0070C0"/>
          <w:sz w:val="28"/>
          <w:szCs w:val="28"/>
        </w:rPr>
        <w:t>от 01.10.2021 г. протокол №</w:t>
      </w:r>
      <w:r w:rsidR="00ED079A">
        <w:rPr>
          <w:color w:val="0070C0"/>
          <w:sz w:val="28"/>
          <w:szCs w:val="28"/>
        </w:rPr>
        <w:t>02/33 вопрос №5</w:t>
      </w:r>
    </w:p>
    <w:p w:rsidR="009B6BC0" w:rsidRPr="009B6BC0" w:rsidRDefault="009B6BC0" w:rsidP="0081462A">
      <w:pPr>
        <w:rPr>
          <w:color w:val="0070C0"/>
          <w:sz w:val="28"/>
          <w:szCs w:val="28"/>
        </w:rPr>
      </w:pPr>
      <w:r>
        <w:rPr>
          <w:color w:val="0070C0"/>
          <w:sz w:val="28"/>
          <w:szCs w:val="28"/>
        </w:rPr>
        <w:t>от 02.02.2023 г. протокол №02/2 вопрос №12</w:t>
      </w:r>
    </w:p>
    <w:p w:rsidR="0081462A" w:rsidRPr="007508DD" w:rsidRDefault="0081462A" w:rsidP="0081462A">
      <w:pPr>
        <w:rPr>
          <w:color w:val="FF0000"/>
          <w:sz w:val="28"/>
          <w:szCs w:val="28"/>
        </w:rPr>
      </w:pPr>
    </w:p>
    <w:p w:rsidR="000A75CE" w:rsidRPr="00806BB0" w:rsidRDefault="000A75CE" w:rsidP="00FF6804">
      <w:pPr>
        <w:ind w:left="5664"/>
        <w:rPr>
          <w:sz w:val="28"/>
          <w:szCs w:val="28"/>
        </w:rPr>
      </w:pPr>
      <w:r w:rsidRPr="00806BB0">
        <w:rPr>
          <w:sz w:val="28"/>
          <w:szCs w:val="28"/>
        </w:rPr>
        <w:t>Утверждены</w:t>
      </w:r>
    </w:p>
    <w:p w:rsidR="00617CF9" w:rsidRPr="00806BB0" w:rsidRDefault="00617CF9" w:rsidP="00FF6804">
      <w:pPr>
        <w:ind w:left="5664"/>
        <w:rPr>
          <w:sz w:val="28"/>
          <w:szCs w:val="28"/>
        </w:rPr>
      </w:pPr>
      <w:r w:rsidRPr="00806BB0">
        <w:rPr>
          <w:sz w:val="28"/>
          <w:szCs w:val="28"/>
        </w:rPr>
        <w:t>решением Правления</w:t>
      </w:r>
    </w:p>
    <w:p w:rsidR="00617CF9" w:rsidRPr="00806BB0" w:rsidRDefault="00617CF9" w:rsidP="00FF6804">
      <w:pPr>
        <w:ind w:left="5664"/>
        <w:rPr>
          <w:sz w:val="28"/>
          <w:szCs w:val="28"/>
        </w:rPr>
      </w:pPr>
      <w:r w:rsidRPr="00806BB0">
        <w:rPr>
          <w:sz w:val="28"/>
          <w:szCs w:val="28"/>
        </w:rPr>
        <w:t xml:space="preserve">акционерного общества </w:t>
      </w:r>
    </w:p>
    <w:p w:rsidR="00617CF9" w:rsidRPr="00806BB0" w:rsidRDefault="00617CF9" w:rsidP="00FF6804">
      <w:pPr>
        <w:ind w:left="5664"/>
        <w:rPr>
          <w:sz w:val="28"/>
          <w:szCs w:val="28"/>
        </w:rPr>
      </w:pPr>
      <w:r w:rsidRPr="00806BB0">
        <w:rPr>
          <w:sz w:val="28"/>
          <w:szCs w:val="28"/>
        </w:rPr>
        <w:t xml:space="preserve">«Национальная компания </w:t>
      </w:r>
    </w:p>
    <w:p w:rsidR="00617CF9" w:rsidRPr="00806BB0" w:rsidRDefault="00617CF9" w:rsidP="00FF6804">
      <w:pPr>
        <w:ind w:left="5664"/>
        <w:rPr>
          <w:sz w:val="28"/>
          <w:szCs w:val="28"/>
        </w:rPr>
      </w:pPr>
      <w:r w:rsidRPr="00806BB0">
        <w:rPr>
          <w:sz w:val="28"/>
          <w:szCs w:val="28"/>
        </w:rPr>
        <w:t>«Қазақстан темір жолы»</w:t>
      </w:r>
    </w:p>
    <w:p w:rsidR="00617CF9" w:rsidRPr="00806BB0" w:rsidRDefault="00617CF9" w:rsidP="00FF6804">
      <w:pPr>
        <w:ind w:left="5664"/>
        <w:rPr>
          <w:sz w:val="28"/>
          <w:szCs w:val="28"/>
        </w:rPr>
      </w:pPr>
      <w:r w:rsidRPr="00806BB0">
        <w:rPr>
          <w:sz w:val="28"/>
          <w:szCs w:val="28"/>
        </w:rPr>
        <w:t xml:space="preserve">от </w:t>
      </w:r>
      <w:r w:rsidR="007508DD">
        <w:rPr>
          <w:sz w:val="28"/>
          <w:szCs w:val="28"/>
        </w:rPr>
        <w:t>21 августа</w:t>
      </w:r>
      <w:r w:rsidRPr="00806BB0">
        <w:rPr>
          <w:sz w:val="28"/>
          <w:szCs w:val="28"/>
        </w:rPr>
        <w:t xml:space="preserve"> 201</w:t>
      </w:r>
      <w:r w:rsidR="00622720" w:rsidRPr="00806BB0">
        <w:rPr>
          <w:sz w:val="28"/>
          <w:szCs w:val="28"/>
        </w:rPr>
        <w:t>7</w:t>
      </w:r>
      <w:r w:rsidRPr="00806BB0">
        <w:rPr>
          <w:sz w:val="28"/>
          <w:szCs w:val="28"/>
        </w:rPr>
        <w:t xml:space="preserve"> года </w:t>
      </w:r>
    </w:p>
    <w:p w:rsidR="00617CF9" w:rsidRPr="00806BB0" w:rsidRDefault="00617CF9" w:rsidP="00FF6804">
      <w:pPr>
        <w:ind w:left="5664"/>
        <w:rPr>
          <w:sz w:val="28"/>
          <w:szCs w:val="28"/>
        </w:rPr>
      </w:pPr>
      <w:r w:rsidRPr="00806BB0">
        <w:rPr>
          <w:sz w:val="28"/>
          <w:szCs w:val="28"/>
        </w:rPr>
        <w:t xml:space="preserve">протокол № </w:t>
      </w:r>
      <w:r w:rsidR="007508DD">
        <w:rPr>
          <w:sz w:val="28"/>
          <w:szCs w:val="28"/>
        </w:rPr>
        <w:t>02/22</w:t>
      </w:r>
      <w:r w:rsidRPr="00806BB0">
        <w:rPr>
          <w:sz w:val="28"/>
          <w:szCs w:val="28"/>
        </w:rPr>
        <w:t xml:space="preserve"> вопрос №</w:t>
      </w:r>
      <w:r w:rsidR="007508DD">
        <w:rPr>
          <w:sz w:val="28"/>
          <w:szCs w:val="28"/>
        </w:rPr>
        <w:t>20</w:t>
      </w:r>
    </w:p>
    <w:p w:rsidR="0081462A" w:rsidRDefault="0081462A" w:rsidP="006C08FC">
      <w:pPr>
        <w:jc w:val="center"/>
        <w:rPr>
          <w:b/>
          <w:sz w:val="28"/>
          <w:szCs w:val="28"/>
        </w:rPr>
      </w:pPr>
    </w:p>
    <w:p w:rsidR="00746913" w:rsidRPr="00806BB0" w:rsidRDefault="000A75CE" w:rsidP="006C08FC">
      <w:pPr>
        <w:jc w:val="center"/>
        <w:rPr>
          <w:b/>
          <w:sz w:val="28"/>
          <w:szCs w:val="28"/>
        </w:rPr>
      </w:pPr>
      <w:r w:rsidRPr="00806BB0">
        <w:rPr>
          <w:b/>
          <w:sz w:val="28"/>
          <w:szCs w:val="28"/>
        </w:rPr>
        <w:t xml:space="preserve">Правила организации </w:t>
      </w:r>
    </w:p>
    <w:p w:rsidR="000A75CE" w:rsidRPr="00806BB0" w:rsidRDefault="000A75CE" w:rsidP="006C08FC">
      <w:pPr>
        <w:jc w:val="center"/>
        <w:rPr>
          <w:b/>
          <w:sz w:val="28"/>
          <w:szCs w:val="28"/>
        </w:rPr>
      </w:pPr>
      <w:r w:rsidRPr="00806BB0">
        <w:rPr>
          <w:b/>
          <w:sz w:val="28"/>
          <w:szCs w:val="28"/>
        </w:rPr>
        <w:t>профессионального развития</w:t>
      </w:r>
      <w:r w:rsidR="00A33B31" w:rsidRPr="00806BB0">
        <w:rPr>
          <w:b/>
          <w:sz w:val="28"/>
          <w:szCs w:val="28"/>
        </w:rPr>
        <w:t xml:space="preserve"> и обучения</w:t>
      </w:r>
    </w:p>
    <w:p w:rsidR="000A75CE" w:rsidRPr="00806BB0" w:rsidRDefault="000A75CE" w:rsidP="006C08FC">
      <w:pPr>
        <w:rPr>
          <w:sz w:val="28"/>
          <w:szCs w:val="28"/>
        </w:rPr>
      </w:pPr>
    </w:p>
    <w:p w:rsidR="00DD4DC5" w:rsidRPr="00806BB0" w:rsidRDefault="00DD4DC5" w:rsidP="006C08FC">
      <w:pPr>
        <w:jc w:val="center"/>
        <w:rPr>
          <w:b/>
          <w:sz w:val="28"/>
          <w:szCs w:val="28"/>
        </w:rPr>
      </w:pPr>
      <w:r w:rsidRPr="00806BB0">
        <w:rPr>
          <w:b/>
          <w:sz w:val="28"/>
          <w:szCs w:val="28"/>
        </w:rPr>
        <w:t xml:space="preserve">Редакция </w:t>
      </w:r>
      <w:r w:rsidR="00617CF9" w:rsidRPr="00806BB0">
        <w:rPr>
          <w:b/>
          <w:sz w:val="28"/>
          <w:szCs w:val="28"/>
        </w:rPr>
        <w:t>1</w:t>
      </w:r>
      <w:r w:rsidRPr="00806BB0">
        <w:rPr>
          <w:b/>
          <w:sz w:val="28"/>
          <w:szCs w:val="28"/>
        </w:rPr>
        <w:t>.0</w:t>
      </w:r>
    </w:p>
    <w:p w:rsidR="00DD4DC5" w:rsidRPr="00806BB0" w:rsidRDefault="00DD4DC5" w:rsidP="006C08FC">
      <w:pPr>
        <w:rPr>
          <w:sz w:val="28"/>
          <w:szCs w:val="28"/>
        </w:rPr>
      </w:pPr>
    </w:p>
    <w:p w:rsidR="00DD4DC5" w:rsidRPr="00806BB0" w:rsidRDefault="00DD4DC5" w:rsidP="006C08FC">
      <w:pPr>
        <w:rPr>
          <w:sz w:val="28"/>
          <w:szCs w:val="28"/>
        </w:rPr>
      </w:pPr>
    </w:p>
    <w:tbl>
      <w:tblPr>
        <w:tblW w:w="10031" w:type="dxa"/>
        <w:tblLook w:val="04A0" w:firstRow="1" w:lastRow="0" w:firstColumn="1" w:lastColumn="0" w:noHBand="0" w:noVBand="1"/>
      </w:tblPr>
      <w:tblGrid>
        <w:gridCol w:w="3794"/>
        <w:gridCol w:w="6237"/>
      </w:tblGrid>
      <w:tr w:rsidR="00DD4DC5" w:rsidRPr="00806BB0" w:rsidTr="0029602E">
        <w:tc>
          <w:tcPr>
            <w:tcW w:w="3794" w:type="dxa"/>
          </w:tcPr>
          <w:p w:rsidR="00DD4DC5" w:rsidRPr="00806BB0" w:rsidRDefault="00DD4DC5" w:rsidP="006C08FC">
            <w:pPr>
              <w:widowControl w:val="0"/>
              <w:rPr>
                <w:sz w:val="28"/>
                <w:szCs w:val="28"/>
              </w:rPr>
            </w:pPr>
            <w:r w:rsidRPr="00806BB0">
              <w:rPr>
                <w:sz w:val="28"/>
                <w:szCs w:val="28"/>
              </w:rPr>
              <w:t>Группа документов:</w:t>
            </w:r>
          </w:p>
        </w:tc>
        <w:tc>
          <w:tcPr>
            <w:tcW w:w="6237" w:type="dxa"/>
          </w:tcPr>
          <w:p w:rsidR="00DD4DC5" w:rsidRPr="00806BB0" w:rsidRDefault="0031057B" w:rsidP="006C08FC">
            <w:pPr>
              <w:widowControl w:val="0"/>
              <w:rPr>
                <w:sz w:val="28"/>
                <w:szCs w:val="28"/>
              </w:rPr>
            </w:pPr>
            <w:r w:rsidRPr="00806BB0">
              <w:rPr>
                <w:sz w:val="28"/>
                <w:szCs w:val="28"/>
              </w:rPr>
              <w:t>операционная документация</w:t>
            </w:r>
          </w:p>
        </w:tc>
      </w:tr>
      <w:tr w:rsidR="00DD4DC5" w:rsidRPr="00806BB0" w:rsidTr="0029602E">
        <w:tc>
          <w:tcPr>
            <w:tcW w:w="3794" w:type="dxa"/>
          </w:tcPr>
          <w:p w:rsidR="00DD4DC5" w:rsidRPr="00806BB0" w:rsidRDefault="00DD4DC5" w:rsidP="006C08FC">
            <w:pPr>
              <w:widowControl w:val="0"/>
              <w:rPr>
                <w:sz w:val="28"/>
                <w:szCs w:val="28"/>
              </w:rPr>
            </w:pPr>
          </w:p>
          <w:p w:rsidR="00DD4DC5" w:rsidRPr="00806BB0" w:rsidRDefault="00DD4DC5" w:rsidP="006C08FC">
            <w:pPr>
              <w:widowControl w:val="0"/>
              <w:rPr>
                <w:sz w:val="28"/>
                <w:szCs w:val="28"/>
              </w:rPr>
            </w:pPr>
            <w:r w:rsidRPr="00806BB0">
              <w:rPr>
                <w:sz w:val="28"/>
                <w:szCs w:val="28"/>
              </w:rPr>
              <w:t>Разработчик:</w:t>
            </w:r>
          </w:p>
        </w:tc>
        <w:tc>
          <w:tcPr>
            <w:tcW w:w="6237" w:type="dxa"/>
          </w:tcPr>
          <w:p w:rsidR="00DD4DC5" w:rsidRPr="00806BB0" w:rsidRDefault="00DD4DC5" w:rsidP="006C08FC">
            <w:pPr>
              <w:widowControl w:val="0"/>
              <w:jc w:val="both"/>
              <w:rPr>
                <w:sz w:val="28"/>
                <w:szCs w:val="28"/>
              </w:rPr>
            </w:pPr>
          </w:p>
          <w:p w:rsidR="00DD4DC5" w:rsidRPr="00806BB0" w:rsidRDefault="00DD4DC5" w:rsidP="006C08FC">
            <w:pPr>
              <w:widowControl w:val="0"/>
              <w:jc w:val="both"/>
              <w:rPr>
                <w:sz w:val="28"/>
                <w:szCs w:val="28"/>
              </w:rPr>
            </w:pPr>
            <w:r w:rsidRPr="00806BB0">
              <w:rPr>
                <w:sz w:val="28"/>
                <w:szCs w:val="28"/>
              </w:rPr>
              <w:t>филиал акционерного общества</w:t>
            </w:r>
            <w:r w:rsidR="00C84A11" w:rsidRPr="00806BB0">
              <w:rPr>
                <w:sz w:val="28"/>
                <w:szCs w:val="28"/>
              </w:rPr>
              <w:br/>
            </w:r>
            <w:r w:rsidRPr="00806BB0">
              <w:rPr>
                <w:sz w:val="28"/>
                <w:szCs w:val="28"/>
              </w:rPr>
              <w:t>«Национальная компания «</w:t>
            </w:r>
            <w:r w:rsidRPr="00806BB0">
              <w:rPr>
                <w:sz w:val="28"/>
                <w:szCs w:val="28"/>
                <w:lang w:val="kk-KZ"/>
              </w:rPr>
              <w:t>Қазақстан темір жолы</w:t>
            </w:r>
            <w:r w:rsidRPr="00806BB0">
              <w:rPr>
                <w:sz w:val="28"/>
                <w:szCs w:val="28"/>
              </w:rPr>
              <w:t>» – «Центр оценки и развития персонала железнодорожного транспорта»</w:t>
            </w:r>
          </w:p>
          <w:p w:rsidR="00DD4DC5" w:rsidRPr="00806BB0" w:rsidRDefault="00DD4DC5" w:rsidP="006C08FC">
            <w:pPr>
              <w:widowControl w:val="0"/>
              <w:rPr>
                <w:sz w:val="28"/>
                <w:szCs w:val="28"/>
              </w:rPr>
            </w:pPr>
          </w:p>
        </w:tc>
      </w:tr>
      <w:tr w:rsidR="00DD4DC5" w:rsidRPr="00806BB0" w:rsidTr="0029602E">
        <w:tc>
          <w:tcPr>
            <w:tcW w:w="3794" w:type="dxa"/>
          </w:tcPr>
          <w:p w:rsidR="00DD4DC5" w:rsidRPr="00806BB0" w:rsidRDefault="00DD4DC5" w:rsidP="006C08FC">
            <w:pPr>
              <w:widowControl w:val="0"/>
              <w:rPr>
                <w:sz w:val="28"/>
                <w:szCs w:val="28"/>
              </w:rPr>
            </w:pPr>
            <w:r w:rsidRPr="00806BB0">
              <w:rPr>
                <w:sz w:val="28"/>
                <w:szCs w:val="28"/>
              </w:rPr>
              <w:t>Ответственный за анализ и актуализацию документа:</w:t>
            </w:r>
          </w:p>
        </w:tc>
        <w:tc>
          <w:tcPr>
            <w:tcW w:w="6237" w:type="dxa"/>
          </w:tcPr>
          <w:p w:rsidR="00DD4DC5" w:rsidRPr="00806BB0" w:rsidRDefault="00DD4DC5" w:rsidP="006C08FC">
            <w:pPr>
              <w:widowControl w:val="0"/>
              <w:jc w:val="both"/>
              <w:rPr>
                <w:b/>
                <w:sz w:val="28"/>
                <w:szCs w:val="28"/>
                <w:lang w:val="kk-KZ"/>
              </w:rPr>
            </w:pPr>
            <w:r w:rsidRPr="00806BB0">
              <w:rPr>
                <w:sz w:val="28"/>
                <w:szCs w:val="28"/>
              </w:rPr>
              <w:t>филиал акционерного общества</w:t>
            </w:r>
            <w:r w:rsidR="00C84A11" w:rsidRPr="00806BB0">
              <w:rPr>
                <w:sz w:val="28"/>
                <w:szCs w:val="28"/>
              </w:rPr>
              <w:br/>
            </w:r>
            <w:r w:rsidRPr="00806BB0">
              <w:rPr>
                <w:sz w:val="28"/>
                <w:szCs w:val="28"/>
              </w:rPr>
              <w:t>«Национальная компания «</w:t>
            </w:r>
            <w:r w:rsidRPr="00806BB0">
              <w:rPr>
                <w:sz w:val="28"/>
                <w:szCs w:val="28"/>
                <w:lang w:val="kk-KZ"/>
              </w:rPr>
              <w:t>Қазақстан темір жолы</w:t>
            </w:r>
            <w:r w:rsidRPr="00806BB0">
              <w:rPr>
                <w:sz w:val="28"/>
                <w:szCs w:val="28"/>
              </w:rPr>
              <w:t>» – «Центр оценки и развития персонала железнодорожного транспорта»</w:t>
            </w:r>
          </w:p>
        </w:tc>
      </w:tr>
    </w:tbl>
    <w:p w:rsidR="00DD4DC5" w:rsidRPr="00806BB0" w:rsidRDefault="00DD4DC5" w:rsidP="006C08FC">
      <w:pPr>
        <w:rPr>
          <w:sz w:val="28"/>
          <w:szCs w:val="28"/>
        </w:rPr>
      </w:pPr>
    </w:p>
    <w:p w:rsidR="0031057B" w:rsidRPr="00806BB0" w:rsidRDefault="0031057B" w:rsidP="006C08FC">
      <w:pPr>
        <w:widowControl w:val="0"/>
        <w:jc w:val="center"/>
        <w:rPr>
          <w:b/>
          <w:sz w:val="28"/>
          <w:szCs w:val="28"/>
          <w:lang w:val="kk-KZ"/>
        </w:rPr>
      </w:pPr>
    </w:p>
    <w:p w:rsidR="00345060" w:rsidRPr="00806BB0" w:rsidRDefault="00345060" w:rsidP="006C08FC">
      <w:pPr>
        <w:widowControl w:val="0"/>
        <w:jc w:val="center"/>
        <w:rPr>
          <w:b/>
          <w:sz w:val="28"/>
          <w:szCs w:val="28"/>
          <w:lang w:val="kk-KZ"/>
        </w:rPr>
      </w:pPr>
    </w:p>
    <w:p w:rsidR="00746913" w:rsidRPr="00806BB0" w:rsidRDefault="00746913" w:rsidP="006C08FC">
      <w:pPr>
        <w:widowControl w:val="0"/>
        <w:jc w:val="center"/>
        <w:rPr>
          <w:b/>
          <w:sz w:val="28"/>
          <w:szCs w:val="28"/>
          <w:lang w:val="kk-KZ"/>
        </w:rPr>
      </w:pPr>
    </w:p>
    <w:p w:rsidR="004454A3" w:rsidRPr="00806BB0" w:rsidRDefault="004454A3" w:rsidP="006C08FC">
      <w:pPr>
        <w:widowControl w:val="0"/>
        <w:jc w:val="center"/>
        <w:rPr>
          <w:b/>
          <w:sz w:val="28"/>
          <w:szCs w:val="28"/>
          <w:lang w:val="kk-KZ"/>
        </w:rPr>
      </w:pPr>
    </w:p>
    <w:p w:rsidR="009659C2" w:rsidRPr="00806BB0" w:rsidRDefault="009659C2" w:rsidP="009659C2">
      <w:pPr>
        <w:widowControl w:val="0"/>
        <w:jc w:val="center"/>
        <w:rPr>
          <w:b/>
          <w:sz w:val="28"/>
          <w:szCs w:val="28"/>
        </w:rPr>
      </w:pPr>
    </w:p>
    <w:p w:rsidR="0031057B" w:rsidRPr="00806BB0" w:rsidRDefault="00DD4DC5" w:rsidP="009659C2">
      <w:pPr>
        <w:widowControl w:val="0"/>
        <w:jc w:val="center"/>
        <w:rPr>
          <w:b/>
          <w:sz w:val="28"/>
          <w:szCs w:val="28"/>
        </w:rPr>
      </w:pPr>
      <w:r w:rsidRPr="00806BB0">
        <w:rPr>
          <w:b/>
          <w:sz w:val="28"/>
          <w:szCs w:val="28"/>
        </w:rPr>
        <w:t>Астана</w:t>
      </w:r>
      <w:r w:rsidR="0031057B" w:rsidRPr="00806BB0">
        <w:rPr>
          <w:b/>
          <w:sz w:val="28"/>
          <w:szCs w:val="28"/>
        </w:rPr>
        <w:t xml:space="preserve"> – </w:t>
      </w:r>
      <w:r w:rsidRPr="00806BB0">
        <w:rPr>
          <w:b/>
          <w:sz w:val="28"/>
          <w:szCs w:val="28"/>
        </w:rPr>
        <w:t>201</w:t>
      </w:r>
      <w:r w:rsidR="002417B9" w:rsidRPr="00806BB0">
        <w:rPr>
          <w:b/>
          <w:sz w:val="28"/>
          <w:szCs w:val="28"/>
        </w:rPr>
        <w:t>7</w:t>
      </w:r>
      <w:r w:rsidR="0031057B" w:rsidRPr="00806BB0">
        <w:rPr>
          <w:b/>
          <w:sz w:val="28"/>
          <w:szCs w:val="28"/>
        </w:rPr>
        <w:t xml:space="preserve"> г</w:t>
      </w:r>
      <w:r w:rsidR="00687AA4" w:rsidRPr="00806BB0">
        <w:rPr>
          <w:b/>
          <w:sz w:val="28"/>
          <w:szCs w:val="28"/>
        </w:rPr>
        <w:t>.</w:t>
      </w:r>
    </w:p>
    <w:p w:rsidR="000F332B" w:rsidRPr="00806BB0" w:rsidRDefault="000F332B" w:rsidP="006C08FC">
      <w:pPr>
        <w:widowControl w:val="0"/>
        <w:rPr>
          <w:b/>
          <w:caps/>
          <w:sz w:val="28"/>
          <w:szCs w:val="28"/>
        </w:rPr>
      </w:pPr>
      <w:r w:rsidRPr="00806BB0">
        <w:rPr>
          <w:b/>
          <w:caps/>
          <w:sz w:val="28"/>
          <w:szCs w:val="28"/>
        </w:rPr>
        <w:t>Оглавление</w:t>
      </w:r>
    </w:p>
    <w:p w:rsidR="001D2B45" w:rsidRPr="00806BB0" w:rsidRDefault="001C05A7" w:rsidP="007E6E3F">
      <w:pPr>
        <w:pStyle w:val="12"/>
        <w:rPr>
          <w:rFonts w:ascii="Calibri" w:eastAsia="Times New Roman" w:hAnsi="Calibri"/>
          <w:sz w:val="22"/>
          <w:szCs w:val="22"/>
        </w:rPr>
      </w:pPr>
      <w:r w:rsidRPr="00806BB0">
        <w:rPr>
          <w:rStyle w:val="af1"/>
          <w:caps/>
          <w:color w:val="auto"/>
          <w:u w:val="none"/>
          <w:lang w:val="en-US"/>
        </w:rPr>
        <w:t>I</w:t>
      </w:r>
      <w:r w:rsidR="00F54C17" w:rsidRPr="00806BB0">
        <w:rPr>
          <w:rStyle w:val="af1"/>
          <w:caps/>
          <w:color w:val="auto"/>
          <w:u w:val="none"/>
        </w:rPr>
        <w:t>.</w:t>
      </w:r>
      <w:hyperlink w:anchor="_Toc469479092" w:history="1">
        <w:r w:rsidR="001D2B45" w:rsidRPr="00806BB0">
          <w:rPr>
            <w:rStyle w:val="af1"/>
            <w:caps/>
            <w:color w:val="auto"/>
            <w:u w:val="none"/>
          </w:rPr>
          <w:t xml:space="preserve"> Общие положения</w:t>
        </w:r>
        <w:r w:rsidR="001D2B45" w:rsidRPr="00806BB0">
          <w:rPr>
            <w:webHidden/>
          </w:rPr>
          <w:tab/>
        </w:r>
      </w:hyperlink>
      <w:r w:rsidR="002A16BA" w:rsidRPr="00806BB0">
        <w:rPr>
          <w:rStyle w:val="af1"/>
          <w:caps/>
          <w:color w:val="auto"/>
          <w:u w:val="none"/>
        </w:rPr>
        <w:t>5</w:t>
      </w:r>
    </w:p>
    <w:p w:rsidR="001D2B45" w:rsidRPr="00806BB0" w:rsidRDefault="001D2B45" w:rsidP="007E6E3F">
      <w:pPr>
        <w:pStyle w:val="12"/>
        <w:rPr>
          <w:rFonts w:ascii="Calibri" w:eastAsia="Times New Roman" w:hAnsi="Calibri"/>
          <w:sz w:val="22"/>
          <w:szCs w:val="22"/>
        </w:rPr>
      </w:pPr>
      <w:hyperlink w:anchor="_Toc469479093" w:history="1">
        <w:r w:rsidR="00937F6B" w:rsidRPr="00806BB0">
          <w:rPr>
            <w:rStyle w:val="af1"/>
            <w:caps/>
            <w:color w:val="auto"/>
            <w:u w:val="none"/>
            <w:lang w:val="en-US"/>
          </w:rPr>
          <w:t>II</w:t>
        </w:r>
        <w:r w:rsidR="00F54C17" w:rsidRPr="00806BB0">
          <w:rPr>
            <w:rStyle w:val="af1"/>
            <w:caps/>
            <w:color w:val="auto"/>
            <w:u w:val="none"/>
          </w:rPr>
          <w:t>.</w:t>
        </w:r>
        <w:r w:rsidRPr="00806BB0">
          <w:rPr>
            <w:rStyle w:val="af1"/>
            <w:caps/>
            <w:color w:val="auto"/>
            <w:u w:val="none"/>
          </w:rPr>
          <w:t xml:space="preserve"> Понятия и сокращения</w:t>
        </w:r>
        <w:r w:rsidRPr="00806BB0">
          <w:rPr>
            <w:webHidden/>
          </w:rPr>
          <w:tab/>
        </w:r>
      </w:hyperlink>
      <w:r w:rsidR="002A16BA" w:rsidRPr="00806BB0">
        <w:rPr>
          <w:rStyle w:val="af1"/>
          <w:caps/>
          <w:color w:val="auto"/>
          <w:u w:val="none"/>
        </w:rPr>
        <w:t>5</w:t>
      </w:r>
    </w:p>
    <w:p w:rsidR="001D2B45" w:rsidRDefault="001D2B45" w:rsidP="007E6E3F">
      <w:pPr>
        <w:pStyle w:val="12"/>
        <w:rPr>
          <w:rStyle w:val="af1"/>
          <w:caps/>
          <w:color w:val="auto"/>
          <w:u w:val="none"/>
        </w:rPr>
      </w:pPr>
      <w:hyperlink w:anchor="_Toc469479095" w:history="1">
        <w:r w:rsidR="00937F6B" w:rsidRPr="00806BB0">
          <w:rPr>
            <w:rStyle w:val="af1"/>
            <w:caps/>
            <w:color w:val="auto"/>
            <w:u w:val="none"/>
            <w:lang w:val="en-US"/>
          </w:rPr>
          <w:t>III</w:t>
        </w:r>
        <w:r w:rsidR="00F54C17" w:rsidRPr="00806BB0">
          <w:rPr>
            <w:rStyle w:val="af1"/>
            <w:caps/>
            <w:color w:val="auto"/>
            <w:u w:val="none"/>
          </w:rPr>
          <w:t>.</w:t>
        </w:r>
        <w:r w:rsidR="00937F6B" w:rsidRPr="00806BB0">
          <w:rPr>
            <w:rStyle w:val="af1"/>
            <w:caps/>
            <w:color w:val="auto"/>
            <w:u w:val="none"/>
          </w:rPr>
          <w:t xml:space="preserve"> </w:t>
        </w:r>
        <w:r w:rsidRPr="009B6BC0">
          <w:rPr>
            <w:rStyle w:val="af1"/>
            <w:caps/>
            <w:strike/>
            <w:color w:val="auto"/>
            <w:highlight w:val="cyan"/>
            <w:u w:val="none"/>
          </w:rPr>
          <w:t>Комиссия</w:t>
        </w:r>
        <w:r w:rsidR="009B6BC0" w:rsidRPr="009B6BC0">
          <w:rPr>
            <w:rStyle w:val="af1"/>
            <w:caps/>
            <w:color w:val="auto"/>
            <w:highlight w:val="cyan"/>
            <w:u w:val="none"/>
          </w:rPr>
          <w:t xml:space="preserve"> КОМИТЕТ</w:t>
        </w:r>
        <w:r w:rsidR="009B6BC0">
          <w:rPr>
            <w:rStyle w:val="af1"/>
            <w:caps/>
            <w:color w:val="auto"/>
            <w:u w:val="none"/>
          </w:rPr>
          <w:t xml:space="preserve"> </w:t>
        </w:r>
        <w:r w:rsidRPr="00806BB0">
          <w:rPr>
            <w:rStyle w:val="af1"/>
            <w:caps/>
            <w:color w:val="auto"/>
            <w:u w:val="none"/>
          </w:rPr>
          <w:t xml:space="preserve">и рабочие группы при </w:t>
        </w:r>
        <w:r w:rsidRPr="00A01724">
          <w:rPr>
            <w:rStyle w:val="af1"/>
            <w:caps/>
            <w:strike/>
            <w:color w:val="auto"/>
            <w:highlight w:val="cyan"/>
            <w:u w:val="none"/>
          </w:rPr>
          <w:t>Комиссии</w:t>
        </w:r>
        <w:r w:rsidR="00A01724" w:rsidRPr="00A01724">
          <w:rPr>
            <w:rStyle w:val="af1"/>
            <w:caps/>
            <w:color w:val="auto"/>
            <w:highlight w:val="cyan"/>
            <w:u w:val="none"/>
          </w:rPr>
          <w:t xml:space="preserve"> КОМИТЕТ</w:t>
        </w:r>
        <w:r w:rsidR="00A01724">
          <w:rPr>
            <w:rStyle w:val="af1"/>
            <w:caps/>
            <w:color w:val="auto"/>
            <w:u w:val="none"/>
            <w:lang w:val="kk-KZ"/>
          </w:rPr>
          <w:t>Е</w:t>
        </w:r>
        <w:r w:rsidRPr="00806BB0">
          <w:rPr>
            <w:webHidden/>
          </w:rPr>
          <w:tab/>
        </w:r>
      </w:hyperlink>
      <w:r w:rsidR="00681BBD" w:rsidRPr="00806BB0">
        <w:rPr>
          <w:rStyle w:val="af1"/>
          <w:caps/>
          <w:color w:val="auto"/>
          <w:u w:val="none"/>
        </w:rPr>
        <w:t>1</w:t>
      </w:r>
      <w:r w:rsidR="00A852A0">
        <w:rPr>
          <w:rStyle w:val="af1"/>
          <w:caps/>
          <w:color w:val="auto"/>
          <w:u w:val="none"/>
        </w:rPr>
        <w:t>2</w:t>
      </w:r>
    </w:p>
    <w:p w:rsidR="009B6BC0" w:rsidRPr="00126A60" w:rsidRDefault="009B6BC0" w:rsidP="009B6BC0">
      <w:r>
        <w:rPr>
          <w:i/>
          <w:color w:val="0070C0"/>
          <w:szCs w:val="28"/>
        </w:rPr>
        <w:t xml:space="preserve">       (</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1D2B45" w:rsidRPr="00806BB0" w:rsidRDefault="001D2B45" w:rsidP="007E6E3F">
      <w:pPr>
        <w:pStyle w:val="12"/>
        <w:rPr>
          <w:rFonts w:ascii="Calibri" w:eastAsia="Times New Roman" w:hAnsi="Calibri"/>
          <w:sz w:val="22"/>
          <w:szCs w:val="22"/>
        </w:rPr>
      </w:pPr>
      <w:hyperlink w:anchor="_Toc469479096" w:history="1">
        <w:r w:rsidR="00937F6B" w:rsidRPr="00806BB0">
          <w:rPr>
            <w:rStyle w:val="af1"/>
            <w:caps/>
            <w:color w:val="auto"/>
            <w:u w:val="none"/>
            <w:lang w:val="en-US"/>
          </w:rPr>
          <w:t>IV</w:t>
        </w:r>
        <w:r w:rsidR="00F54C17" w:rsidRPr="00806BB0">
          <w:rPr>
            <w:rStyle w:val="af1"/>
            <w:caps/>
            <w:color w:val="auto"/>
            <w:u w:val="none"/>
          </w:rPr>
          <w:t>.</w:t>
        </w:r>
        <w:r w:rsidR="00937F6B" w:rsidRPr="00806BB0">
          <w:rPr>
            <w:rStyle w:val="af1"/>
            <w:caps/>
            <w:color w:val="auto"/>
            <w:u w:val="none"/>
          </w:rPr>
          <w:t xml:space="preserve"> </w:t>
        </w:r>
        <w:r w:rsidR="00835625" w:rsidRPr="00806BB0">
          <w:rPr>
            <w:rStyle w:val="af1"/>
            <w:caps/>
            <w:color w:val="auto"/>
            <w:u w:val="none"/>
          </w:rPr>
          <w:t>Обучение и</w:t>
        </w:r>
        <w:r w:rsidR="00F5159A" w:rsidRPr="00806BB0">
          <w:rPr>
            <w:rStyle w:val="af1"/>
            <w:caps/>
            <w:color w:val="auto"/>
            <w:u w:val="none"/>
          </w:rPr>
          <w:t xml:space="preserve"> </w:t>
        </w:r>
        <w:r w:rsidR="00C01731" w:rsidRPr="00806BB0">
          <w:rPr>
            <w:rStyle w:val="af1"/>
            <w:caps/>
            <w:color w:val="auto"/>
            <w:u w:val="none"/>
          </w:rPr>
          <w:t xml:space="preserve">развитие работников Компании, </w:t>
        </w:r>
        <w:r w:rsidRPr="00806BB0">
          <w:rPr>
            <w:rStyle w:val="af1"/>
            <w:caps/>
            <w:color w:val="auto"/>
            <w:u w:val="none"/>
          </w:rPr>
          <w:t>ДО</w:t>
        </w:r>
        <w:r w:rsidRPr="00806BB0">
          <w:rPr>
            <w:webHidden/>
          </w:rPr>
          <w:tab/>
        </w:r>
      </w:hyperlink>
      <w:r w:rsidR="002A16BA" w:rsidRPr="00806BB0">
        <w:rPr>
          <w:rStyle w:val="af1"/>
          <w:caps/>
          <w:color w:val="auto"/>
          <w:u w:val="none"/>
        </w:rPr>
        <w:t>1</w:t>
      </w:r>
      <w:r w:rsidR="00A852A0">
        <w:rPr>
          <w:rStyle w:val="af1"/>
          <w:caps/>
          <w:color w:val="auto"/>
          <w:u w:val="none"/>
        </w:rPr>
        <w:t>4</w:t>
      </w:r>
    </w:p>
    <w:p w:rsidR="000A09F3" w:rsidRPr="00806BB0" w:rsidRDefault="001D2B45" w:rsidP="000A09F3">
      <w:pPr>
        <w:pStyle w:val="12"/>
        <w:rPr>
          <w:rStyle w:val="af1"/>
          <w:b w:val="0"/>
          <w:color w:val="auto"/>
          <w:u w:val="none"/>
        </w:rPr>
      </w:pPr>
      <w:hyperlink w:anchor="_Toc469479097" w:history="1">
        <w:r w:rsidRPr="00806BB0">
          <w:rPr>
            <w:rStyle w:val="af1"/>
            <w:b w:val="0"/>
            <w:color w:val="auto"/>
            <w:u w:val="none"/>
          </w:rPr>
          <w:t>1</w:t>
        </w:r>
        <w:r w:rsidR="00F54C17" w:rsidRPr="00806BB0">
          <w:rPr>
            <w:rStyle w:val="af1"/>
            <w:b w:val="0"/>
            <w:color w:val="auto"/>
            <w:u w:val="none"/>
          </w:rPr>
          <w:t>.</w:t>
        </w:r>
        <w:r w:rsidRPr="00806BB0">
          <w:rPr>
            <w:rStyle w:val="af1"/>
            <w:b w:val="0"/>
            <w:color w:val="auto"/>
            <w:u w:val="none"/>
          </w:rPr>
          <w:t xml:space="preserve"> </w:t>
        </w:r>
        <w:r w:rsidR="00142882" w:rsidRPr="00806BB0">
          <w:rPr>
            <w:rStyle w:val="af1"/>
            <w:b w:val="0"/>
            <w:color w:val="auto"/>
            <w:u w:val="none"/>
          </w:rPr>
          <w:t>Виды обучения и развития</w:t>
        </w:r>
        <w:r w:rsidRPr="00806BB0">
          <w:rPr>
            <w:webHidden/>
          </w:rPr>
          <w:tab/>
        </w:r>
      </w:hyperlink>
      <w:r w:rsidR="002A16BA" w:rsidRPr="00806BB0">
        <w:rPr>
          <w:rStyle w:val="af1"/>
          <w:b w:val="0"/>
          <w:color w:val="auto"/>
          <w:u w:val="none"/>
        </w:rPr>
        <w:t>1</w:t>
      </w:r>
      <w:r w:rsidR="00EF4B2F">
        <w:rPr>
          <w:rStyle w:val="af1"/>
          <w:b w:val="0"/>
          <w:color w:val="auto"/>
          <w:u w:val="none"/>
        </w:rPr>
        <w:t>4</w:t>
      </w:r>
    </w:p>
    <w:p w:rsidR="00142882" w:rsidRPr="00806BB0" w:rsidRDefault="001D2B45" w:rsidP="000A09F3">
      <w:pPr>
        <w:pStyle w:val="12"/>
        <w:rPr>
          <w:rStyle w:val="af1"/>
          <w:rFonts w:ascii="Calibri" w:eastAsia="Times New Roman" w:hAnsi="Calibri"/>
          <w:color w:val="auto"/>
          <w:sz w:val="22"/>
          <w:szCs w:val="22"/>
          <w:u w:val="none"/>
        </w:rPr>
      </w:pPr>
      <w:r w:rsidRPr="00806BB0">
        <w:rPr>
          <w:rStyle w:val="af1"/>
          <w:b w:val="0"/>
          <w:color w:val="auto"/>
          <w:u w:val="none"/>
        </w:rPr>
        <w:fldChar w:fldCharType="begin"/>
      </w:r>
      <w:r w:rsidRPr="00806BB0">
        <w:rPr>
          <w:rStyle w:val="af1"/>
          <w:b w:val="0"/>
          <w:color w:val="auto"/>
          <w:u w:val="none"/>
        </w:rPr>
        <w:instrText xml:space="preserve"> </w:instrText>
      </w:r>
      <w:r w:rsidRPr="00806BB0">
        <w:instrText>HYPERLINK \l "_Toc469479099"</w:instrText>
      </w:r>
      <w:r w:rsidRPr="00806BB0">
        <w:rPr>
          <w:rStyle w:val="af1"/>
          <w:b w:val="0"/>
          <w:color w:val="auto"/>
          <w:u w:val="none"/>
        </w:rPr>
        <w:instrText xml:space="preserve"> </w:instrText>
      </w:r>
      <w:r w:rsidRPr="00806BB0">
        <w:rPr>
          <w:rStyle w:val="af1"/>
          <w:b w:val="0"/>
          <w:color w:val="auto"/>
          <w:u w:val="none"/>
        </w:rPr>
      </w:r>
      <w:r w:rsidRPr="00806BB0">
        <w:rPr>
          <w:rStyle w:val="af1"/>
          <w:b w:val="0"/>
          <w:color w:val="auto"/>
          <w:u w:val="none"/>
        </w:rPr>
        <w:fldChar w:fldCharType="separate"/>
      </w:r>
      <w:r w:rsidR="00142882" w:rsidRPr="00806BB0">
        <w:rPr>
          <w:rStyle w:val="af1"/>
          <w:b w:val="0"/>
          <w:color w:val="auto"/>
          <w:u w:val="none"/>
        </w:rPr>
        <w:t>2. Определение потребности в обучении</w:t>
      </w:r>
      <w:r w:rsidR="00C01731" w:rsidRPr="00806BB0">
        <w:rPr>
          <w:rStyle w:val="af1"/>
          <w:b w:val="0"/>
          <w:color w:val="auto"/>
          <w:u w:val="none"/>
        </w:rPr>
        <w:t xml:space="preserve"> и развитии работников Компании, </w:t>
      </w:r>
      <w:r w:rsidR="00142882" w:rsidRPr="00806BB0">
        <w:rPr>
          <w:rStyle w:val="af1"/>
          <w:b w:val="0"/>
          <w:color w:val="auto"/>
          <w:u w:val="none"/>
        </w:rPr>
        <w:t>ДО, формирование плана расходов по обучению и развитию и календарного плана обучения и развития</w:t>
      </w:r>
      <w:r w:rsidR="00847616" w:rsidRPr="00806BB0">
        <w:rPr>
          <w:rStyle w:val="af1"/>
          <w:b w:val="0"/>
          <w:color w:val="auto"/>
          <w:u w:val="none"/>
        </w:rPr>
        <w:t xml:space="preserve"> работников Компании и ДО</w:t>
      </w:r>
      <w:r w:rsidR="000A09F3" w:rsidRPr="00806BB0">
        <w:rPr>
          <w:rStyle w:val="af1"/>
          <w:b w:val="0"/>
          <w:webHidden/>
          <w:color w:val="auto"/>
          <w:u w:val="none"/>
        </w:rPr>
        <w:t>…………..…………………</w:t>
      </w:r>
      <w:r w:rsidR="005D7FCC" w:rsidRPr="00806BB0">
        <w:rPr>
          <w:rStyle w:val="af1"/>
          <w:b w:val="0"/>
          <w:webHidden/>
          <w:color w:val="auto"/>
          <w:u w:val="none"/>
        </w:rPr>
        <w:t>...</w:t>
      </w:r>
      <w:r w:rsidR="00142882" w:rsidRPr="00806BB0">
        <w:rPr>
          <w:rStyle w:val="af1"/>
          <w:b w:val="0"/>
          <w:color w:val="auto"/>
          <w:u w:val="none"/>
        </w:rPr>
        <w:t>1</w:t>
      </w:r>
      <w:r w:rsidR="00EF4B2F">
        <w:rPr>
          <w:rStyle w:val="af1"/>
          <w:b w:val="0"/>
          <w:color w:val="auto"/>
          <w:u w:val="none"/>
        </w:rPr>
        <w:t>5</w:t>
      </w:r>
    </w:p>
    <w:p w:rsidR="001D2B45" w:rsidRPr="00806BB0" w:rsidRDefault="00142882" w:rsidP="007E6E3F">
      <w:pPr>
        <w:pStyle w:val="12"/>
        <w:rPr>
          <w:rFonts w:ascii="Calibri" w:eastAsia="Times New Roman" w:hAnsi="Calibri"/>
          <w:sz w:val="22"/>
          <w:szCs w:val="22"/>
        </w:rPr>
      </w:pPr>
      <w:r w:rsidRPr="00806BB0">
        <w:rPr>
          <w:rStyle w:val="af1"/>
          <w:b w:val="0"/>
          <w:color w:val="auto"/>
          <w:u w:val="none"/>
        </w:rPr>
        <w:t xml:space="preserve">3. </w:t>
      </w:r>
      <w:r w:rsidR="001D2B45" w:rsidRPr="00806BB0">
        <w:rPr>
          <w:rStyle w:val="af1"/>
          <w:b w:val="0"/>
          <w:color w:val="auto"/>
          <w:u w:val="none"/>
        </w:rPr>
        <w:t xml:space="preserve">Организация процесса </w:t>
      </w:r>
      <w:r w:rsidRPr="00806BB0">
        <w:rPr>
          <w:rStyle w:val="af1"/>
          <w:b w:val="0"/>
          <w:color w:val="auto"/>
          <w:u w:val="none"/>
        </w:rPr>
        <w:t xml:space="preserve">обучения и </w:t>
      </w:r>
      <w:r w:rsidR="00C01731" w:rsidRPr="00806BB0">
        <w:rPr>
          <w:rStyle w:val="af1"/>
          <w:b w:val="0"/>
          <w:color w:val="auto"/>
          <w:u w:val="none"/>
        </w:rPr>
        <w:t xml:space="preserve">развития работников Компании, </w:t>
      </w:r>
      <w:r w:rsidR="001D2B45" w:rsidRPr="00806BB0">
        <w:rPr>
          <w:rStyle w:val="af1"/>
          <w:b w:val="0"/>
          <w:color w:val="auto"/>
          <w:u w:val="none"/>
        </w:rPr>
        <w:t xml:space="preserve">ДО и выбор </w:t>
      </w:r>
      <w:r w:rsidR="00890FE6" w:rsidRPr="00806BB0">
        <w:rPr>
          <w:rStyle w:val="af1"/>
          <w:b w:val="0"/>
          <w:color w:val="auto"/>
          <w:u w:val="none"/>
        </w:rPr>
        <w:t>поставщиков услуг по обучению и развитию</w:t>
      </w:r>
      <w:r w:rsidR="001D2B45" w:rsidRPr="00806BB0">
        <w:rPr>
          <w:webHidden/>
        </w:rPr>
        <w:tab/>
      </w:r>
      <w:r w:rsidR="001D2B45" w:rsidRPr="00806BB0">
        <w:rPr>
          <w:rStyle w:val="af1"/>
          <w:b w:val="0"/>
          <w:color w:val="auto"/>
          <w:u w:val="none"/>
        </w:rPr>
        <w:fldChar w:fldCharType="end"/>
      </w:r>
      <w:r w:rsidR="002A16BA" w:rsidRPr="00806BB0">
        <w:rPr>
          <w:rStyle w:val="af1"/>
          <w:b w:val="0"/>
          <w:color w:val="auto"/>
          <w:u w:val="none"/>
        </w:rPr>
        <w:t>1</w:t>
      </w:r>
      <w:r w:rsidR="00EF4B2F">
        <w:rPr>
          <w:rStyle w:val="af1"/>
          <w:b w:val="0"/>
          <w:color w:val="auto"/>
          <w:u w:val="none"/>
        </w:rPr>
        <w:t>8</w:t>
      </w:r>
    </w:p>
    <w:p w:rsidR="001D2B45" w:rsidRPr="00806BB0" w:rsidRDefault="001D2B45" w:rsidP="007E6E3F">
      <w:pPr>
        <w:pStyle w:val="12"/>
        <w:rPr>
          <w:rFonts w:ascii="Calibri" w:eastAsia="Times New Roman" w:hAnsi="Calibri"/>
          <w:sz w:val="22"/>
          <w:szCs w:val="22"/>
        </w:rPr>
      </w:pPr>
      <w:hyperlink w:anchor="_Toc469479100" w:history="1">
        <w:r w:rsidRPr="00806BB0">
          <w:rPr>
            <w:rStyle w:val="af1"/>
            <w:b w:val="0"/>
            <w:color w:val="auto"/>
            <w:u w:val="none"/>
          </w:rPr>
          <w:t>4</w:t>
        </w:r>
        <w:r w:rsidR="00F54C17" w:rsidRPr="00806BB0">
          <w:rPr>
            <w:rStyle w:val="af1"/>
            <w:b w:val="0"/>
            <w:color w:val="auto"/>
            <w:u w:val="none"/>
          </w:rPr>
          <w:t>.</w:t>
        </w:r>
        <w:r w:rsidRPr="00806BB0">
          <w:rPr>
            <w:rStyle w:val="af1"/>
            <w:b w:val="0"/>
            <w:color w:val="auto"/>
            <w:u w:val="none"/>
          </w:rPr>
          <w:t xml:space="preserve"> Подготовка и заключение договора обучени</w:t>
        </w:r>
        <w:r w:rsidR="00B727D6" w:rsidRPr="00806BB0">
          <w:rPr>
            <w:rStyle w:val="af1"/>
            <w:b w:val="0"/>
            <w:color w:val="auto"/>
            <w:u w:val="none"/>
          </w:rPr>
          <w:t>я</w:t>
        </w:r>
        <w:r w:rsidRPr="00806BB0">
          <w:rPr>
            <w:webHidden/>
          </w:rPr>
          <w:tab/>
        </w:r>
      </w:hyperlink>
      <w:r w:rsidR="00880C86" w:rsidRPr="00806BB0">
        <w:rPr>
          <w:rStyle w:val="af1"/>
          <w:b w:val="0"/>
          <w:color w:val="auto"/>
          <w:u w:val="none"/>
        </w:rPr>
        <w:t>2</w:t>
      </w:r>
      <w:r w:rsidR="00EF4B2F">
        <w:rPr>
          <w:rStyle w:val="af1"/>
          <w:b w:val="0"/>
          <w:color w:val="auto"/>
          <w:u w:val="none"/>
        </w:rPr>
        <w:t>3</w:t>
      </w:r>
    </w:p>
    <w:p w:rsidR="00F54C17" w:rsidRPr="00806BB0" w:rsidRDefault="00F54C17" w:rsidP="007E6E3F">
      <w:pPr>
        <w:pStyle w:val="12"/>
        <w:rPr>
          <w:rStyle w:val="af1"/>
          <w:b w:val="0"/>
          <w:color w:val="auto"/>
          <w:u w:val="none"/>
        </w:rPr>
      </w:pPr>
      <w:r w:rsidRPr="00806BB0">
        <w:rPr>
          <w:rStyle w:val="af1"/>
          <w:b w:val="0"/>
          <w:color w:val="auto"/>
          <w:u w:val="none"/>
        </w:rPr>
        <w:t>5. Ответственность сторон</w:t>
      </w:r>
      <w:r w:rsidR="00880C86" w:rsidRPr="00806BB0">
        <w:rPr>
          <w:rStyle w:val="af1"/>
          <w:b w:val="0"/>
          <w:color w:val="auto"/>
          <w:u w:val="none"/>
        </w:rPr>
        <w:t>…………………………………………………………2</w:t>
      </w:r>
      <w:r w:rsidR="00EF4B2F">
        <w:rPr>
          <w:rStyle w:val="af1"/>
          <w:b w:val="0"/>
          <w:color w:val="auto"/>
          <w:u w:val="none"/>
        </w:rPr>
        <w:t>4</w:t>
      </w:r>
    </w:p>
    <w:p w:rsidR="001D2B45" w:rsidRPr="00806BB0" w:rsidRDefault="001D2B45" w:rsidP="007E6E3F">
      <w:pPr>
        <w:pStyle w:val="12"/>
        <w:rPr>
          <w:rFonts w:ascii="Calibri" w:eastAsia="Times New Roman" w:hAnsi="Calibri"/>
          <w:sz w:val="22"/>
          <w:szCs w:val="22"/>
        </w:rPr>
      </w:pPr>
      <w:hyperlink w:anchor="_Toc469479101" w:history="1">
        <w:r w:rsidR="00F54C17" w:rsidRPr="00806BB0">
          <w:rPr>
            <w:rStyle w:val="af1"/>
            <w:b w:val="0"/>
            <w:color w:val="auto"/>
            <w:u w:val="none"/>
          </w:rPr>
          <w:t>6.</w:t>
        </w:r>
        <w:r w:rsidRPr="00806BB0">
          <w:rPr>
            <w:rStyle w:val="af1"/>
            <w:b w:val="0"/>
            <w:color w:val="auto"/>
            <w:u w:val="none"/>
          </w:rPr>
          <w:t xml:space="preserve"> Мониторинг процесса </w:t>
        </w:r>
        <w:r w:rsidR="00142882" w:rsidRPr="00806BB0">
          <w:rPr>
            <w:rStyle w:val="af1"/>
            <w:b w:val="0"/>
            <w:color w:val="auto"/>
            <w:u w:val="none"/>
          </w:rPr>
          <w:t xml:space="preserve">обучения и </w:t>
        </w:r>
        <w:r w:rsidRPr="00806BB0">
          <w:rPr>
            <w:rStyle w:val="af1"/>
            <w:b w:val="0"/>
            <w:color w:val="auto"/>
            <w:u w:val="none"/>
          </w:rPr>
          <w:t>развития работников Компании</w:t>
        </w:r>
        <w:r w:rsidR="00C01731" w:rsidRPr="00806BB0">
          <w:rPr>
            <w:rStyle w:val="af1"/>
            <w:b w:val="0"/>
            <w:color w:val="auto"/>
            <w:u w:val="none"/>
          </w:rPr>
          <w:t xml:space="preserve">, </w:t>
        </w:r>
        <w:r w:rsidRPr="00806BB0">
          <w:rPr>
            <w:rStyle w:val="af1"/>
            <w:b w:val="0"/>
            <w:color w:val="auto"/>
            <w:u w:val="none"/>
          </w:rPr>
          <w:t xml:space="preserve">ДО, оценка эффективности </w:t>
        </w:r>
        <w:r w:rsidRPr="00806BB0">
          <w:rPr>
            <w:rStyle w:val="af1"/>
            <w:b w:val="0"/>
            <w:color w:val="auto"/>
            <w:u w:val="none"/>
            <w:lang w:val="kk-KZ"/>
          </w:rPr>
          <w:t xml:space="preserve">пройденного </w:t>
        </w:r>
        <w:r w:rsidRPr="00806BB0">
          <w:rPr>
            <w:rStyle w:val="af1"/>
            <w:b w:val="0"/>
            <w:color w:val="auto"/>
            <w:u w:val="none"/>
          </w:rPr>
          <w:t>обучения</w:t>
        </w:r>
        <w:r w:rsidRPr="00806BB0">
          <w:rPr>
            <w:webHidden/>
          </w:rPr>
          <w:tab/>
        </w:r>
      </w:hyperlink>
      <w:r w:rsidR="00940905" w:rsidRPr="00806BB0">
        <w:rPr>
          <w:rStyle w:val="af1"/>
          <w:b w:val="0"/>
          <w:color w:val="auto"/>
          <w:u w:val="none"/>
        </w:rPr>
        <w:t>2</w:t>
      </w:r>
      <w:r w:rsidR="00582D50">
        <w:rPr>
          <w:rStyle w:val="af1"/>
          <w:b w:val="0"/>
          <w:color w:val="auto"/>
          <w:u w:val="none"/>
        </w:rPr>
        <w:t>8</w:t>
      </w:r>
    </w:p>
    <w:p w:rsidR="00F54C17" w:rsidRPr="00806BB0" w:rsidRDefault="00F54C17" w:rsidP="007E6E3F">
      <w:pPr>
        <w:pStyle w:val="12"/>
        <w:rPr>
          <w:rFonts w:ascii="Calibri" w:eastAsia="Times New Roman" w:hAnsi="Calibri"/>
          <w:sz w:val="22"/>
          <w:szCs w:val="22"/>
        </w:rPr>
      </w:pPr>
      <w:hyperlink w:anchor="_Toc469479117" w:history="1">
        <w:r w:rsidRPr="00806BB0">
          <w:rPr>
            <w:rStyle w:val="af1"/>
            <w:caps/>
            <w:color w:val="auto"/>
            <w:u w:val="none"/>
            <w:lang w:val="en-US"/>
          </w:rPr>
          <w:t>V</w:t>
        </w:r>
        <w:r w:rsidRPr="00806BB0">
          <w:rPr>
            <w:rStyle w:val="af1"/>
            <w:caps/>
            <w:color w:val="auto"/>
            <w:u w:val="none"/>
          </w:rPr>
          <w:t>. Внутренние тренеры</w:t>
        </w:r>
        <w:r w:rsidRPr="00806BB0">
          <w:rPr>
            <w:webHidden/>
          </w:rPr>
          <w:tab/>
        </w:r>
      </w:hyperlink>
      <w:r w:rsidR="00880C86" w:rsidRPr="00806BB0">
        <w:rPr>
          <w:rStyle w:val="af1"/>
          <w:caps/>
          <w:color w:val="auto"/>
          <w:u w:val="none"/>
        </w:rPr>
        <w:t>2</w:t>
      </w:r>
      <w:r w:rsidR="00582D50">
        <w:rPr>
          <w:rStyle w:val="af1"/>
          <w:caps/>
          <w:color w:val="auto"/>
          <w:u w:val="none"/>
        </w:rPr>
        <w:t>9</w:t>
      </w:r>
    </w:p>
    <w:p w:rsidR="00F54C17" w:rsidRPr="00806BB0" w:rsidRDefault="008F51CC" w:rsidP="004D1CE1">
      <w:pPr>
        <w:tabs>
          <w:tab w:val="left" w:pos="709"/>
        </w:tabs>
        <w:jc w:val="both"/>
        <w:rPr>
          <w:b/>
          <w:caps/>
          <w:sz w:val="28"/>
          <w:szCs w:val="28"/>
        </w:rPr>
      </w:pPr>
      <w:r w:rsidRPr="00806BB0">
        <w:rPr>
          <w:b/>
          <w:caps/>
          <w:sz w:val="28"/>
          <w:szCs w:val="28"/>
          <w:lang w:val="en-US"/>
        </w:rPr>
        <w:t>VI</w:t>
      </w:r>
      <w:r w:rsidRPr="00806BB0">
        <w:rPr>
          <w:b/>
          <w:caps/>
          <w:sz w:val="28"/>
          <w:szCs w:val="28"/>
        </w:rPr>
        <w:t xml:space="preserve">. </w:t>
      </w:r>
      <w:proofErr w:type="gramStart"/>
      <w:r w:rsidR="004D1CE1" w:rsidRPr="00806BB0">
        <w:rPr>
          <w:b/>
          <w:caps/>
          <w:sz w:val="28"/>
          <w:szCs w:val="28"/>
        </w:rPr>
        <w:t>ДОЛГОСРОЧНОЕ  ОБУЧЕНИЕ</w:t>
      </w:r>
      <w:proofErr w:type="gramEnd"/>
      <w:r w:rsidR="004D1CE1" w:rsidRPr="00806BB0">
        <w:rPr>
          <w:b/>
          <w:caps/>
          <w:sz w:val="28"/>
          <w:szCs w:val="28"/>
        </w:rPr>
        <w:t xml:space="preserve">  </w:t>
      </w:r>
      <w:r w:rsidR="00F54C17" w:rsidRPr="00806BB0">
        <w:rPr>
          <w:b/>
          <w:caps/>
          <w:sz w:val="28"/>
          <w:szCs w:val="28"/>
        </w:rPr>
        <w:t>по</w:t>
      </w:r>
      <w:r w:rsidR="004D1CE1" w:rsidRPr="00806BB0">
        <w:rPr>
          <w:b/>
          <w:caps/>
          <w:sz w:val="28"/>
          <w:szCs w:val="28"/>
        </w:rPr>
        <w:t xml:space="preserve"> </w:t>
      </w:r>
      <w:r w:rsidR="00F54C17" w:rsidRPr="00806BB0">
        <w:rPr>
          <w:b/>
          <w:caps/>
          <w:sz w:val="28"/>
          <w:szCs w:val="28"/>
        </w:rPr>
        <w:t xml:space="preserve"> программам «Магистратура», «Докторантура» и прохождение стажировки</w:t>
      </w:r>
      <w:r w:rsidR="00F042A7" w:rsidRPr="00806BB0">
        <w:rPr>
          <w:b/>
          <w:caps/>
          <w:webHidden/>
          <w:sz w:val="28"/>
          <w:szCs w:val="28"/>
        </w:rPr>
        <w:tab/>
      </w:r>
      <w:r w:rsidR="00835625" w:rsidRPr="00806BB0">
        <w:rPr>
          <w:b/>
          <w:caps/>
          <w:sz w:val="28"/>
          <w:szCs w:val="28"/>
        </w:rPr>
        <w:t>………………</w:t>
      </w:r>
      <w:r w:rsidR="00AC134F" w:rsidRPr="00806BB0">
        <w:rPr>
          <w:b/>
          <w:caps/>
          <w:sz w:val="28"/>
          <w:szCs w:val="28"/>
        </w:rPr>
        <w:t>…………………………………………………..</w:t>
      </w:r>
      <w:r w:rsidR="00835625" w:rsidRPr="00806BB0">
        <w:rPr>
          <w:b/>
          <w:caps/>
          <w:sz w:val="28"/>
          <w:szCs w:val="28"/>
        </w:rPr>
        <w:t>.</w:t>
      </w:r>
      <w:r w:rsidR="003772D1" w:rsidRPr="00806BB0">
        <w:rPr>
          <w:b/>
          <w:caps/>
          <w:sz w:val="28"/>
          <w:szCs w:val="28"/>
        </w:rPr>
        <w:t>3</w:t>
      </w:r>
      <w:r w:rsidR="00582D50">
        <w:rPr>
          <w:b/>
          <w:caps/>
          <w:sz w:val="28"/>
          <w:szCs w:val="28"/>
        </w:rPr>
        <w:t>2</w:t>
      </w:r>
      <w:r w:rsidR="00F54C17" w:rsidRPr="00806BB0">
        <w:rPr>
          <w:b/>
          <w:caps/>
          <w:sz w:val="28"/>
          <w:szCs w:val="28"/>
        </w:rPr>
        <w:t xml:space="preserve"> </w:t>
      </w:r>
    </w:p>
    <w:p w:rsidR="00F54C17" w:rsidRPr="00806BB0" w:rsidRDefault="00F54C17" w:rsidP="007E6E3F">
      <w:pPr>
        <w:pStyle w:val="12"/>
        <w:rPr>
          <w:rFonts w:ascii="Calibri" w:eastAsia="Times New Roman" w:hAnsi="Calibri"/>
          <w:sz w:val="22"/>
          <w:szCs w:val="22"/>
        </w:rPr>
      </w:pPr>
      <w:hyperlink w:anchor="_Toc469479116" w:history="1">
        <w:r w:rsidRPr="00806BB0">
          <w:rPr>
            <w:rStyle w:val="af1"/>
            <w:caps/>
            <w:color w:val="auto"/>
            <w:u w:val="none"/>
            <w:lang w:val="en-US"/>
          </w:rPr>
          <w:t>V</w:t>
        </w:r>
        <w:r w:rsidR="008F51CC" w:rsidRPr="00806BB0">
          <w:rPr>
            <w:rStyle w:val="af1"/>
            <w:caps/>
            <w:color w:val="auto"/>
            <w:u w:val="none"/>
            <w:lang w:val="en-US"/>
          </w:rPr>
          <w:t>I</w:t>
        </w:r>
        <w:r w:rsidRPr="00806BB0">
          <w:rPr>
            <w:rStyle w:val="af1"/>
            <w:caps/>
            <w:color w:val="auto"/>
            <w:u w:val="none"/>
            <w:lang w:val="en-US"/>
          </w:rPr>
          <w:t>I</w:t>
        </w:r>
        <w:r w:rsidRPr="00806BB0">
          <w:rPr>
            <w:rStyle w:val="af1"/>
            <w:caps/>
            <w:color w:val="auto"/>
            <w:u w:val="none"/>
          </w:rPr>
          <w:t>. Порядок присуждения именной стипендии и гранта по программе «Магистраль»</w:t>
        </w:r>
        <w:r w:rsidRPr="00806BB0">
          <w:rPr>
            <w:webHidden/>
          </w:rPr>
          <w:tab/>
        </w:r>
      </w:hyperlink>
      <w:r w:rsidR="00880C86" w:rsidRPr="00806BB0">
        <w:rPr>
          <w:rStyle w:val="af1"/>
          <w:caps/>
          <w:color w:val="auto"/>
          <w:u w:val="none"/>
        </w:rPr>
        <w:t>3</w:t>
      </w:r>
      <w:r w:rsidR="00582D50">
        <w:rPr>
          <w:rStyle w:val="af1"/>
          <w:caps/>
          <w:color w:val="auto"/>
          <w:u w:val="none"/>
        </w:rPr>
        <w:t>7</w:t>
      </w:r>
    </w:p>
    <w:p w:rsidR="00B7707B" w:rsidRPr="00806BB0" w:rsidRDefault="001D2B45" w:rsidP="007E6E3F">
      <w:pPr>
        <w:pStyle w:val="12"/>
        <w:rPr>
          <w:rFonts w:ascii="Calibri" w:eastAsia="Times New Roman" w:hAnsi="Calibri"/>
          <w:sz w:val="22"/>
          <w:szCs w:val="22"/>
        </w:rPr>
      </w:pPr>
      <w:hyperlink w:anchor="_Toc469479102" w:history="1">
        <w:r w:rsidR="00937F6B" w:rsidRPr="00806BB0">
          <w:rPr>
            <w:rStyle w:val="af1"/>
            <w:caps/>
            <w:color w:val="auto"/>
            <w:u w:val="none"/>
            <w:lang w:val="en-US"/>
          </w:rPr>
          <w:t>V</w:t>
        </w:r>
        <w:r w:rsidR="00F54C17" w:rsidRPr="00806BB0">
          <w:rPr>
            <w:rStyle w:val="af1"/>
            <w:caps/>
            <w:color w:val="auto"/>
            <w:u w:val="none"/>
            <w:lang w:val="en-US"/>
          </w:rPr>
          <w:t>I</w:t>
        </w:r>
        <w:r w:rsidR="008F51CC" w:rsidRPr="00806BB0">
          <w:rPr>
            <w:rStyle w:val="af1"/>
            <w:caps/>
            <w:color w:val="auto"/>
            <w:u w:val="none"/>
            <w:lang w:val="en-US"/>
          </w:rPr>
          <w:t>I</w:t>
        </w:r>
        <w:r w:rsidR="00F54C17" w:rsidRPr="00806BB0">
          <w:rPr>
            <w:rStyle w:val="af1"/>
            <w:caps/>
            <w:color w:val="auto"/>
            <w:u w:val="none"/>
            <w:lang w:val="en-US"/>
          </w:rPr>
          <w:t>I</w:t>
        </w:r>
        <w:r w:rsidR="00F54C17" w:rsidRPr="00806BB0">
          <w:rPr>
            <w:rStyle w:val="af1"/>
            <w:caps/>
            <w:color w:val="auto"/>
            <w:u w:val="none"/>
          </w:rPr>
          <w:t>.</w:t>
        </w:r>
        <w:r w:rsidRPr="00806BB0">
          <w:rPr>
            <w:rStyle w:val="af1"/>
            <w:caps/>
            <w:color w:val="auto"/>
            <w:u w:val="none"/>
          </w:rPr>
          <w:t xml:space="preserve"> Профессиональное обучение с отрывом от производства</w:t>
        </w:r>
        <w:r w:rsidRPr="00806BB0">
          <w:rPr>
            <w:webHidden/>
          </w:rPr>
          <w:tab/>
        </w:r>
      </w:hyperlink>
      <w:r w:rsidR="00582D50">
        <w:rPr>
          <w:rStyle w:val="af1"/>
          <w:caps/>
          <w:color w:val="auto"/>
          <w:u w:val="none"/>
        </w:rPr>
        <w:t>40</w:t>
      </w:r>
    </w:p>
    <w:p w:rsidR="00B7707B" w:rsidRPr="00806BB0" w:rsidRDefault="00B7707B" w:rsidP="007E6E3F">
      <w:pPr>
        <w:pStyle w:val="12"/>
        <w:rPr>
          <w:rStyle w:val="af1"/>
          <w:b w:val="0"/>
          <w:color w:val="auto"/>
          <w:u w:val="none"/>
        </w:rPr>
      </w:pPr>
      <w:r w:rsidRPr="00806BB0">
        <w:rPr>
          <w:rStyle w:val="af1"/>
          <w:b w:val="0"/>
          <w:color w:val="auto"/>
          <w:u w:val="none"/>
        </w:rPr>
        <w:t>1</w:t>
      </w:r>
      <w:r w:rsidR="003327AB" w:rsidRPr="00806BB0">
        <w:rPr>
          <w:rStyle w:val="af1"/>
          <w:b w:val="0"/>
          <w:color w:val="auto"/>
          <w:u w:val="none"/>
        </w:rPr>
        <w:t>.</w:t>
      </w:r>
      <w:r w:rsidRPr="00806BB0">
        <w:rPr>
          <w:rStyle w:val="af1"/>
          <w:b w:val="0"/>
          <w:color w:val="auto"/>
          <w:u w:val="none"/>
        </w:rPr>
        <w:t xml:space="preserve"> Виды и формы профессионального обучения</w:t>
      </w:r>
      <w:r w:rsidR="00955652" w:rsidRPr="00806BB0">
        <w:rPr>
          <w:rStyle w:val="af1"/>
          <w:b w:val="0"/>
          <w:webHidden/>
          <w:color w:val="auto"/>
          <w:u w:val="none"/>
        </w:rPr>
        <w:tab/>
      </w:r>
      <w:r w:rsidR="00C331C6">
        <w:rPr>
          <w:rStyle w:val="af1"/>
          <w:b w:val="0"/>
          <w:webHidden/>
          <w:color w:val="auto"/>
          <w:u w:val="none"/>
        </w:rPr>
        <w:t>40</w:t>
      </w:r>
    </w:p>
    <w:p w:rsidR="00B7707B" w:rsidRPr="00806BB0" w:rsidRDefault="00B7707B" w:rsidP="007E6E3F">
      <w:pPr>
        <w:pStyle w:val="12"/>
        <w:rPr>
          <w:rStyle w:val="af1"/>
          <w:b w:val="0"/>
          <w:color w:val="auto"/>
          <w:u w:val="none"/>
        </w:rPr>
      </w:pPr>
      <w:r w:rsidRPr="00806BB0">
        <w:rPr>
          <w:rStyle w:val="af1"/>
          <w:b w:val="0"/>
          <w:color w:val="auto"/>
          <w:u w:val="none"/>
        </w:rPr>
        <w:t>2</w:t>
      </w:r>
      <w:r w:rsidR="003327AB" w:rsidRPr="00806BB0">
        <w:rPr>
          <w:rStyle w:val="af1"/>
          <w:b w:val="0"/>
          <w:color w:val="auto"/>
          <w:u w:val="none"/>
        </w:rPr>
        <w:t>.</w:t>
      </w:r>
      <w:r w:rsidRPr="00806BB0">
        <w:rPr>
          <w:rStyle w:val="af1"/>
          <w:b w:val="0"/>
          <w:color w:val="auto"/>
          <w:u w:val="none"/>
        </w:rPr>
        <w:t xml:space="preserve"> Планирование профессионального обучения</w:t>
      </w:r>
      <w:r w:rsidR="00955652" w:rsidRPr="00806BB0">
        <w:rPr>
          <w:rStyle w:val="af1"/>
          <w:b w:val="0"/>
          <w:webHidden/>
          <w:color w:val="auto"/>
          <w:u w:val="none"/>
        </w:rPr>
        <w:tab/>
      </w:r>
      <w:r w:rsidR="00C331C6">
        <w:rPr>
          <w:rStyle w:val="af1"/>
          <w:b w:val="0"/>
          <w:webHidden/>
          <w:color w:val="auto"/>
          <w:u w:val="none"/>
        </w:rPr>
        <w:t>41</w:t>
      </w:r>
    </w:p>
    <w:p w:rsidR="00955652" w:rsidRPr="00806BB0" w:rsidRDefault="00B7707B" w:rsidP="007E6E3F">
      <w:pPr>
        <w:pStyle w:val="12"/>
        <w:rPr>
          <w:rStyle w:val="af1"/>
          <w:b w:val="0"/>
          <w:webHidden/>
          <w:color w:val="auto"/>
          <w:u w:val="none"/>
        </w:rPr>
      </w:pPr>
      <w:r w:rsidRPr="00806BB0">
        <w:rPr>
          <w:rStyle w:val="af1"/>
          <w:b w:val="0"/>
          <w:color w:val="auto"/>
          <w:u w:val="none"/>
        </w:rPr>
        <w:t>3</w:t>
      </w:r>
      <w:r w:rsidR="003327AB" w:rsidRPr="00806BB0">
        <w:rPr>
          <w:rStyle w:val="af1"/>
          <w:b w:val="0"/>
          <w:color w:val="auto"/>
          <w:u w:val="none"/>
        </w:rPr>
        <w:t>.</w:t>
      </w:r>
      <w:r w:rsidRPr="00806BB0">
        <w:rPr>
          <w:rStyle w:val="af1"/>
          <w:b w:val="0"/>
          <w:color w:val="auto"/>
          <w:u w:val="none"/>
        </w:rPr>
        <w:t xml:space="preserve"> Организация процесса профессионального обучения и проведение профессионального обучения</w:t>
      </w:r>
      <w:r w:rsidR="00955652" w:rsidRPr="00806BB0">
        <w:rPr>
          <w:rStyle w:val="af1"/>
          <w:b w:val="0"/>
          <w:webHidden/>
          <w:color w:val="auto"/>
          <w:u w:val="none"/>
        </w:rPr>
        <w:tab/>
      </w:r>
      <w:r w:rsidR="00C331C6">
        <w:rPr>
          <w:rStyle w:val="af1"/>
          <w:b w:val="0"/>
          <w:webHidden/>
          <w:color w:val="auto"/>
          <w:u w:val="none"/>
        </w:rPr>
        <w:t>42</w:t>
      </w:r>
    </w:p>
    <w:p w:rsidR="00955652" w:rsidRPr="00806BB0" w:rsidRDefault="00B7707B" w:rsidP="007E6E3F">
      <w:pPr>
        <w:pStyle w:val="12"/>
        <w:rPr>
          <w:rStyle w:val="af1"/>
          <w:b w:val="0"/>
          <w:webHidden/>
          <w:color w:val="auto"/>
          <w:u w:val="none"/>
        </w:rPr>
      </w:pPr>
      <w:r w:rsidRPr="00806BB0">
        <w:rPr>
          <w:rStyle w:val="af1"/>
          <w:b w:val="0"/>
          <w:color w:val="auto"/>
          <w:u w:val="none"/>
        </w:rPr>
        <w:t>4</w:t>
      </w:r>
      <w:r w:rsidR="003327AB" w:rsidRPr="00806BB0">
        <w:rPr>
          <w:rStyle w:val="af1"/>
          <w:b w:val="0"/>
          <w:color w:val="auto"/>
          <w:u w:val="none"/>
        </w:rPr>
        <w:t xml:space="preserve">. </w:t>
      </w:r>
      <w:r w:rsidRPr="00806BB0">
        <w:rPr>
          <w:rStyle w:val="af1"/>
          <w:b w:val="0"/>
          <w:color w:val="auto"/>
          <w:u w:val="none"/>
        </w:rPr>
        <w:t>Проведение экзамена/зачета. Выдача свидетельств и дубликатов</w:t>
      </w:r>
      <w:r w:rsidR="00955652" w:rsidRPr="00806BB0">
        <w:rPr>
          <w:rStyle w:val="af1"/>
          <w:b w:val="0"/>
          <w:webHidden/>
          <w:color w:val="auto"/>
          <w:u w:val="none"/>
        </w:rPr>
        <w:tab/>
      </w:r>
      <w:r w:rsidR="00880C86" w:rsidRPr="00806BB0">
        <w:rPr>
          <w:rStyle w:val="af1"/>
          <w:b w:val="0"/>
          <w:webHidden/>
          <w:color w:val="auto"/>
          <w:u w:val="none"/>
        </w:rPr>
        <w:t>4</w:t>
      </w:r>
      <w:r w:rsidR="00A852A0">
        <w:rPr>
          <w:rStyle w:val="af1"/>
          <w:b w:val="0"/>
          <w:webHidden/>
          <w:color w:val="auto"/>
          <w:u w:val="none"/>
        </w:rPr>
        <w:t>6</w:t>
      </w:r>
    </w:p>
    <w:p w:rsidR="001D2B45" w:rsidRPr="00806BB0" w:rsidRDefault="001D2B45" w:rsidP="007E6E3F">
      <w:pPr>
        <w:pStyle w:val="12"/>
        <w:rPr>
          <w:rFonts w:ascii="Calibri" w:eastAsia="Times New Roman" w:hAnsi="Calibri"/>
          <w:sz w:val="22"/>
          <w:szCs w:val="22"/>
        </w:rPr>
      </w:pPr>
      <w:hyperlink w:anchor="_Toc469479106" w:history="1">
        <w:r w:rsidR="00B7707B" w:rsidRPr="00806BB0">
          <w:rPr>
            <w:rStyle w:val="af1"/>
            <w:b w:val="0"/>
            <w:color w:val="auto"/>
            <w:u w:val="none"/>
          </w:rPr>
          <w:t>5</w:t>
        </w:r>
        <w:r w:rsidR="00F54C17" w:rsidRPr="00806BB0">
          <w:rPr>
            <w:rStyle w:val="af1"/>
            <w:b w:val="0"/>
            <w:color w:val="auto"/>
            <w:u w:val="none"/>
          </w:rPr>
          <w:t>.</w:t>
        </w:r>
        <w:r w:rsidRPr="00806BB0">
          <w:rPr>
            <w:rStyle w:val="af1"/>
            <w:b w:val="0"/>
            <w:color w:val="auto"/>
            <w:u w:val="none"/>
          </w:rPr>
          <w:t xml:space="preserve"> Мониторинг профессионального обучения</w:t>
        </w:r>
        <w:r w:rsidRPr="00806BB0">
          <w:rPr>
            <w:webHidden/>
          </w:rPr>
          <w:tab/>
        </w:r>
      </w:hyperlink>
      <w:r w:rsidR="00A852A0">
        <w:rPr>
          <w:rStyle w:val="af1"/>
          <w:b w:val="0"/>
          <w:color w:val="auto"/>
          <w:u w:val="none"/>
        </w:rPr>
        <w:t>50</w:t>
      </w:r>
    </w:p>
    <w:p w:rsidR="001D2B45" w:rsidRPr="00806BB0" w:rsidRDefault="00F54C17" w:rsidP="007E6E3F">
      <w:pPr>
        <w:pStyle w:val="12"/>
        <w:rPr>
          <w:rFonts w:ascii="Calibri" w:eastAsia="Times New Roman" w:hAnsi="Calibri"/>
          <w:sz w:val="22"/>
          <w:szCs w:val="22"/>
        </w:rPr>
      </w:pPr>
      <w:r w:rsidRPr="00806BB0">
        <w:rPr>
          <w:rStyle w:val="af1"/>
          <w:caps/>
          <w:color w:val="auto"/>
          <w:u w:val="none"/>
          <w:lang w:val="en-US"/>
        </w:rPr>
        <w:t>I</w:t>
      </w:r>
      <w:r w:rsidR="00EA3610" w:rsidRPr="00806BB0">
        <w:rPr>
          <w:rStyle w:val="af1"/>
          <w:caps/>
          <w:color w:val="auto"/>
          <w:u w:val="none"/>
          <w:lang w:val="en-US"/>
        </w:rPr>
        <w:t>X</w:t>
      </w:r>
      <w:r w:rsidRPr="00806BB0">
        <w:rPr>
          <w:rStyle w:val="af1"/>
          <w:caps/>
          <w:color w:val="auto"/>
          <w:u w:val="none"/>
        </w:rPr>
        <w:t>.</w:t>
      </w:r>
      <w:hyperlink w:anchor="_Toc469479107" w:history="1">
        <w:r w:rsidR="001D2B45" w:rsidRPr="00806BB0">
          <w:rPr>
            <w:rStyle w:val="af1"/>
            <w:caps/>
            <w:color w:val="auto"/>
            <w:u w:val="none"/>
          </w:rPr>
          <w:t xml:space="preserve"> Деятельность Методического совета</w:t>
        </w:r>
        <w:r w:rsidR="001D2B45" w:rsidRPr="00806BB0">
          <w:rPr>
            <w:webHidden/>
          </w:rPr>
          <w:tab/>
        </w:r>
      </w:hyperlink>
      <w:r w:rsidR="00A852A0">
        <w:rPr>
          <w:rStyle w:val="af1"/>
          <w:caps/>
          <w:color w:val="auto"/>
          <w:u w:val="none"/>
        </w:rPr>
        <w:t>51</w:t>
      </w:r>
    </w:p>
    <w:p w:rsidR="001D2B45" w:rsidRPr="00806BB0" w:rsidRDefault="00F54C17" w:rsidP="007E6E3F">
      <w:pPr>
        <w:pStyle w:val="12"/>
        <w:rPr>
          <w:rFonts w:ascii="Calibri" w:eastAsia="Times New Roman" w:hAnsi="Calibri"/>
          <w:sz w:val="22"/>
          <w:szCs w:val="22"/>
        </w:rPr>
      </w:pPr>
      <w:r w:rsidRPr="00806BB0">
        <w:rPr>
          <w:rStyle w:val="af1"/>
          <w:caps/>
          <w:color w:val="auto"/>
          <w:u w:val="none"/>
          <w:lang w:val="en-US"/>
        </w:rPr>
        <w:t>X</w:t>
      </w:r>
      <w:r w:rsidRPr="00806BB0">
        <w:rPr>
          <w:rStyle w:val="af1"/>
          <w:caps/>
          <w:color w:val="auto"/>
          <w:u w:val="none"/>
        </w:rPr>
        <w:t>.</w:t>
      </w:r>
      <w:hyperlink w:anchor="_Toc469479108" w:history="1">
        <w:r w:rsidR="001D2B45" w:rsidRPr="00806BB0">
          <w:rPr>
            <w:rStyle w:val="af1"/>
            <w:caps/>
            <w:color w:val="auto"/>
            <w:u w:val="none"/>
          </w:rPr>
          <w:t xml:space="preserve"> Отбор и оплата деятельности лиц, привлекаемых к преподаванию</w:t>
        </w:r>
        <w:r w:rsidR="001D2B45" w:rsidRPr="00806BB0">
          <w:rPr>
            <w:webHidden/>
          </w:rPr>
          <w:tab/>
        </w:r>
      </w:hyperlink>
      <w:r w:rsidR="00A852A0">
        <w:rPr>
          <w:rStyle w:val="af1"/>
          <w:caps/>
          <w:color w:val="auto"/>
          <w:u w:val="none"/>
        </w:rPr>
        <w:t>52</w:t>
      </w:r>
    </w:p>
    <w:p w:rsidR="001D2B45" w:rsidRPr="00806BB0" w:rsidRDefault="001D2B45" w:rsidP="007E6E3F">
      <w:pPr>
        <w:pStyle w:val="12"/>
        <w:rPr>
          <w:rFonts w:ascii="Calibri" w:eastAsia="Times New Roman" w:hAnsi="Calibri"/>
          <w:sz w:val="22"/>
          <w:szCs w:val="22"/>
        </w:rPr>
      </w:pPr>
      <w:hyperlink w:anchor="_Toc469479109" w:history="1">
        <w:r w:rsidR="00937F6B" w:rsidRPr="00806BB0">
          <w:rPr>
            <w:rStyle w:val="af1"/>
            <w:b w:val="0"/>
            <w:color w:val="auto"/>
            <w:u w:val="none"/>
          </w:rPr>
          <w:t>1</w:t>
        </w:r>
        <w:r w:rsidR="00F54C17" w:rsidRPr="00806BB0">
          <w:rPr>
            <w:rStyle w:val="af1"/>
            <w:b w:val="0"/>
            <w:color w:val="auto"/>
            <w:u w:val="none"/>
          </w:rPr>
          <w:t>.</w:t>
        </w:r>
        <w:r w:rsidRPr="00806BB0">
          <w:rPr>
            <w:rStyle w:val="af1"/>
            <w:b w:val="0"/>
            <w:color w:val="auto"/>
            <w:u w:val="none"/>
          </w:rPr>
          <w:t xml:space="preserve"> Квалификационные требования и порядок отбора лиц, привлекаемых к преподаванию в У</w:t>
        </w:r>
        <w:r w:rsidRPr="00806BB0">
          <w:rPr>
            <w:rStyle w:val="af1"/>
            <w:b w:val="0"/>
            <w:color w:val="auto"/>
            <w:u w:val="none"/>
            <w:lang w:val="kk-KZ"/>
          </w:rPr>
          <w:t>чебные центры</w:t>
        </w:r>
        <w:r w:rsidRPr="00806BB0">
          <w:rPr>
            <w:webHidden/>
          </w:rPr>
          <w:tab/>
        </w:r>
      </w:hyperlink>
      <w:r w:rsidR="00A852A0">
        <w:rPr>
          <w:rStyle w:val="af1"/>
          <w:b w:val="0"/>
          <w:color w:val="auto"/>
          <w:u w:val="none"/>
        </w:rPr>
        <w:t>52</w:t>
      </w:r>
    </w:p>
    <w:p w:rsidR="001D2B45" w:rsidRPr="00806BB0" w:rsidRDefault="001D2B45" w:rsidP="007E6E3F">
      <w:pPr>
        <w:pStyle w:val="12"/>
        <w:rPr>
          <w:rFonts w:ascii="Calibri" w:eastAsia="Times New Roman" w:hAnsi="Calibri"/>
          <w:sz w:val="22"/>
          <w:szCs w:val="22"/>
        </w:rPr>
      </w:pPr>
      <w:hyperlink w:anchor="_Toc469479110" w:history="1">
        <w:r w:rsidR="00937F6B" w:rsidRPr="00806BB0">
          <w:rPr>
            <w:rStyle w:val="af1"/>
            <w:b w:val="0"/>
            <w:color w:val="auto"/>
            <w:u w:val="none"/>
          </w:rPr>
          <w:t>2</w:t>
        </w:r>
        <w:r w:rsidR="00F54C17" w:rsidRPr="00806BB0">
          <w:rPr>
            <w:rStyle w:val="af1"/>
            <w:b w:val="0"/>
            <w:color w:val="auto"/>
            <w:u w:val="none"/>
          </w:rPr>
          <w:t>.</w:t>
        </w:r>
        <w:r w:rsidRPr="00806BB0">
          <w:rPr>
            <w:rStyle w:val="af1"/>
            <w:b w:val="0"/>
            <w:color w:val="auto"/>
            <w:u w:val="none"/>
          </w:rPr>
          <w:t xml:space="preserve"> Срок действия Договора на преподавательскую деятельность, оценка деятельности. </w:t>
        </w:r>
        <w:r w:rsidRPr="00806BB0">
          <w:rPr>
            <w:rStyle w:val="af1"/>
            <w:b w:val="0"/>
            <w:color w:val="auto"/>
            <w:u w:val="none"/>
            <w:lang w:val="kk-KZ"/>
          </w:rPr>
          <w:t>Оплата деятельности лиц, привлекаемых к преподаванию</w:t>
        </w:r>
        <w:r w:rsidRPr="00806BB0">
          <w:rPr>
            <w:rStyle w:val="af1"/>
            <w:b w:val="0"/>
            <w:color w:val="auto"/>
            <w:u w:val="none"/>
          </w:rPr>
          <w:t xml:space="preserve"> в У</w:t>
        </w:r>
        <w:r w:rsidR="00F00D2A" w:rsidRPr="00806BB0">
          <w:rPr>
            <w:rStyle w:val="af1"/>
            <w:b w:val="0"/>
            <w:color w:val="auto"/>
            <w:u w:val="none"/>
            <w:lang w:val="kk-KZ"/>
          </w:rPr>
          <w:t>чебные центры</w:t>
        </w:r>
        <w:r w:rsidRPr="00806BB0">
          <w:rPr>
            <w:webHidden/>
          </w:rPr>
          <w:tab/>
        </w:r>
      </w:hyperlink>
      <w:r w:rsidR="00A852A0">
        <w:rPr>
          <w:rStyle w:val="af1"/>
          <w:b w:val="0"/>
          <w:color w:val="auto"/>
          <w:u w:val="none"/>
        </w:rPr>
        <w:t>54</w:t>
      </w:r>
    </w:p>
    <w:p w:rsidR="001D2B45" w:rsidRPr="00806BB0" w:rsidRDefault="001D2B45" w:rsidP="007E6E3F">
      <w:pPr>
        <w:pStyle w:val="12"/>
        <w:rPr>
          <w:rFonts w:ascii="Calibri" w:eastAsia="Times New Roman" w:hAnsi="Calibri"/>
          <w:sz w:val="22"/>
          <w:szCs w:val="22"/>
        </w:rPr>
      </w:pPr>
      <w:hyperlink w:anchor="_Toc469479111" w:history="1">
        <w:r w:rsidRPr="00806BB0">
          <w:rPr>
            <w:rStyle w:val="af1"/>
            <w:b w:val="0"/>
            <w:color w:val="auto"/>
            <w:u w:val="none"/>
            <w:lang w:val="kk-KZ"/>
          </w:rPr>
          <w:t>3</w:t>
        </w:r>
        <w:r w:rsidR="00F54C17" w:rsidRPr="00806BB0">
          <w:rPr>
            <w:rStyle w:val="af1"/>
            <w:b w:val="0"/>
            <w:color w:val="auto"/>
            <w:u w:val="none"/>
          </w:rPr>
          <w:t>.</w:t>
        </w:r>
        <w:r w:rsidRPr="00806BB0">
          <w:rPr>
            <w:rStyle w:val="af1"/>
            <w:b w:val="0"/>
            <w:color w:val="auto"/>
            <w:u w:val="none"/>
            <w:lang w:val="kk-KZ"/>
          </w:rPr>
          <w:t xml:space="preserve"> </w:t>
        </w:r>
        <w:r w:rsidRPr="00806BB0">
          <w:rPr>
            <w:rStyle w:val="af1"/>
            <w:b w:val="0"/>
            <w:color w:val="auto"/>
            <w:u w:val="none"/>
          </w:rPr>
          <w:t>Повышение квалификации лиц, привлекаемых к преподаванию в У</w:t>
        </w:r>
        <w:r w:rsidR="00F00D2A" w:rsidRPr="00806BB0">
          <w:rPr>
            <w:rStyle w:val="af1"/>
            <w:b w:val="0"/>
            <w:color w:val="auto"/>
            <w:u w:val="none"/>
            <w:lang w:val="kk-KZ"/>
          </w:rPr>
          <w:t>чебные центры</w:t>
        </w:r>
        <w:r w:rsidRPr="00806BB0">
          <w:rPr>
            <w:webHidden/>
          </w:rPr>
          <w:tab/>
        </w:r>
      </w:hyperlink>
      <w:r w:rsidR="00DF6A27" w:rsidRPr="00806BB0">
        <w:rPr>
          <w:rStyle w:val="af1"/>
          <w:b w:val="0"/>
          <w:color w:val="auto"/>
          <w:u w:val="none"/>
        </w:rPr>
        <w:t>5</w:t>
      </w:r>
      <w:r w:rsidR="00A852A0">
        <w:rPr>
          <w:rStyle w:val="af1"/>
          <w:b w:val="0"/>
          <w:color w:val="auto"/>
          <w:u w:val="none"/>
        </w:rPr>
        <w:t>6</w:t>
      </w:r>
    </w:p>
    <w:p w:rsidR="000A4506" w:rsidRPr="00806BB0" w:rsidRDefault="001D2B45" w:rsidP="000A4506">
      <w:pPr>
        <w:pStyle w:val="12"/>
        <w:rPr>
          <w:rStyle w:val="af1"/>
          <w:b w:val="0"/>
          <w:color w:val="auto"/>
          <w:u w:val="none"/>
        </w:rPr>
      </w:pPr>
      <w:hyperlink w:anchor="_Toc469479118" w:history="1">
        <w:r w:rsidR="002506DE" w:rsidRPr="00806BB0">
          <w:rPr>
            <w:rStyle w:val="af1"/>
            <w:b w:val="0"/>
            <w:color w:val="auto"/>
            <w:u w:val="none"/>
          </w:rPr>
          <w:t xml:space="preserve">Приложение 1. </w:t>
        </w:r>
      </w:hyperlink>
      <w:r w:rsidR="000A4506" w:rsidRPr="00806BB0">
        <w:rPr>
          <w:rStyle w:val="af1"/>
          <w:b w:val="0"/>
          <w:color w:val="auto"/>
          <w:u w:val="none"/>
        </w:rPr>
        <w:t xml:space="preserve">Сводная заявка на обучение и развитие </w:t>
      </w:r>
      <w:r w:rsidR="008972EB" w:rsidRPr="00806BB0">
        <w:rPr>
          <w:rStyle w:val="af1"/>
          <w:b w:val="0"/>
          <w:color w:val="auto"/>
          <w:u w:val="none"/>
        </w:rPr>
        <w:t xml:space="preserve">работников </w:t>
      </w:r>
      <w:r w:rsidR="000A4506" w:rsidRPr="00806BB0">
        <w:rPr>
          <w:rStyle w:val="af1"/>
          <w:b w:val="0"/>
          <w:color w:val="auto"/>
          <w:u w:val="none"/>
        </w:rPr>
        <w:t>на</w:t>
      </w:r>
      <w:r w:rsidR="00CA4492" w:rsidRPr="00806BB0">
        <w:rPr>
          <w:rStyle w:val="af1"/>
          <w:b w:val="0"/>
          <w:webHidden/>
          <w:color w:val="auto"/>
          <w:u w:val="none"/>
        </w:rPr>
        <w:tab/>
        <w:t>5</w:t>
      </w:r>
      <w:r w:rsidR="00A852A0">
        <w:rPr>
          <w:rStyle w:val="af1"/>
          <w:b w:val="0"/>
          <w:webHidden/>
          <w:color w:val="auto"/>
          <w:u w:val="none"/>
        </w:rPr>
        <w:t>7</w:t>
      </w:r>
    </w:p>
    <w:p w:rsidR="001D2B45" w:rsidRPr="00806BB0" w:rsidRDefault="001D2B45" w:rsidP="007E6E3F">
      <w:pPr>
        <w:pStyle w:val="12"/>
      </w:pPr>
      <w:hyperlink w:anchor="_Toc469479121" w:history="1">
        <w:r w:rsidRPr="00806BB0">
          <w:rPr>
            <w:rStyle w:val="af1"/>
            <w:b w:val="0"/>
            <w:color w:val="auto"/>
            <w:u w:val="none"/>
          </w:rPr>
          <w:t xml:space="preserve">Приложение </w:t>
        </w:r>
        <w:r w:rsidR="0007354B" w:rsidRPr="00806BB0">
          <w:rPr>
            <w:rStyle w:val="af1"/>
            <w:b w:val="0"/>
            <w:color w:val="auto"/>
            <w:u w:val="none"/>
          </w:rPr>
          <w:t>2</w:t>
        </w:r>
        <w:r w:rsidRPr="00806BB0">
          <w:rPr>
            <w:rStyle w:val="af1"/>
            <w:b w:val="0"/>
            <w:color w:val="auto"/>
            <w:u w:val="none"/>
          </w:rPr>
          <w:t>. План расходов на повыш</w:t>
        </w:r>
        <w:r w:rsidRPr="00806BB0">
          <w:rPr>
            <w:rStyle w:val="af1"/>
            <w:b w:val="0"/>
            <w:color w:val="auto"/>
            <w:u w:val="none"/>
          </w:rPr>
          <w:t>е</w:t>
        </w:r>
        <w:r w:rsidRPr="00806BB0">
          <w:rPr>
            <w:rStyle w:val="af1"/>
            <w:b w:val="0"/>
            <w:color w:val="auto"/>
            <w:u w:val="none"/>
          </w:rPr>
          <w:t>ние квалификации работников акционерного общества «Национальная компания «Қазақстан темір жолы»/             ДО</w:t>
        </w:r>
        <w:r w:rsidRPr="00806BB0">
          <w:rPr>
            <w:webHidden/>
          </w:rPr>
          <w:tab/>
        </w:r>
      </w:hyperlink>
      <w:r w:rsidR="002A16BA" w:rsidRPr="00806BB0">
        <w:rPr>
          <w:rStyle w:val="af1"/>
          <w:b w:val="0"/>
          <w:color w:val="auto"/>
          <w:u w:val="none"/>
        </w:rPr>
        <w:t>5</w:t>
      </w:r>
      <w:r w:rsidR="00A852A0">
        <w:rPr>
          <w:rStyle w:val="af1"/>
          <w:b w:val="0"/>
          <w:color w:val="auto"/>
          <w:u w:val="none"/>
        </w:rPr>
        <w:t>9</w:t>
      </w:r>
    </w:p>
    <w:p w:rsidR="001D2B45" w:rsidRPr="00806BB0" w:rsidRDefault="001D2B45" w:rsidP="00CA4492">
      <w:pPr>
        <w:pStyle w:val="12"/>
      </w:pPr>
      <w:hyperlink w:anchor="_Toc469479122" w:history="1">
        <w:r w:rsidRPr="00806BB0">
          <w:rPr>
            <w:rStyle w:val="af1"/>
            <w:b w:val="0"/>
            <w:color w:val="auto"/>
            <w:u w:val="none"/>
          </w:rPr>
          <w:t xml:space="preserve">Приложение </w:t>
        </w:r>
        <w:r w:rsidR="0007354B" w:rsidRPr="00806BB0">
          <w:rPr>
            <w:rStyle w:val="af1"/>
            <w:b w:val="0"/>
            <w:color w:val="auto"/>
            <w:u w:val="none"/>
          </w:rPr>
          <w:t>3</w:t>
        </w:r>
        <w:r w:rsidRPr="00806BB0">
          <w:rPr>
            <w:rStyle w:val="af1"/>
            <w:b w:val="0"/>
            <w:color w:val="auto"/>
            <w:u w:val="none"/>
          </w:rPr>
          <w:t xml:space="preserve">. </w:t>
        </w:r>
        <w:r w:rsidR="00CA4492" w:rsidRPr="00806BB0">
          <w:rPr>
            <w:rStyle w:val="af1"/>
            <w:b w:val="0"/>
            <w:color w:val="auto"/>
            <w:u w:val="none"/>
          </w:rPr>
          <w:t>Календарный план обучения и развития работников акционерного общества «Национальная компания «Қазақстан темір жолы» и ДО</w:t>
        </w:r>
        <w:r w:rsidRPr="00806BB0">
          <w:rPr>
            <w:webHidden/>
          </w:rPr>
          <w:tab/>
        </w:r>
      </w:hyperlink>
      <w:r w:rsidR="00A852A0">
        <w:rPr>
          <w:rStyle w:val="af1"/>
          <w:b w:val="0"/>
          <w:color w:val="auto"/>
          <w:u w:val="none"/>
        </w:rPr>
        <w:t>61</w:t>
      </w:r>
    </w:p>
    <w:p w:rsidR="005D7FCC" w:rsidRPr="00806BB0" w:rsidRDefault="005D7FCC" w:rsidP="005D7FCC">
      <w:pPr>
        <w:pStyle w:val="12"/>
        <w:rPr>
          <w:rFonts w:ascii="Calibri" w:eastAsia="Times New Roman" w:hAnsi="Calibri"/>
          <w:sz w:val="22"/>
          <w:szCs w:val="22"/>
        </w:rPr>
      </w:pPr>
      <w:hyperlink w:anchor="_Toc469479124" w:history="1">
        <w:r w:rsidRPr="00806BB0">
          <w:rPr>
            <w:rStyle w:val="af1"/>
            <w:b w:val="0"/>
            <w:color w:val="auto"/>
            <w:u w:val="none"/>
          </w:rPr>
          <w:t xml:space="preserve">Приложение </w:t>
        </w:r>
        <w:r w:rsidR="00BD7BAD" w:rsidRPr="00806BB0">
          <w:rPr>
            <w:rStyle w:val="af1"/>
            <w:b w:val="0"/>
            <w:color w:val="auto"/>
            <w:u w:val="none"/>
          </w:rPr>
          <w:t>4</w:t>
        </w:r>
        <w:r w:rsidRPr="00806BB0">
          <w:rPr>
            <w:rStyle w:val="af1"/>
            <w:b w:val="0"/>
            <w:color w:val="auto"/>
            <w:u w:val="none"/>
          </w:rPr>
          <w:t xml:space="preserve">. Протокол выбора </w:t>
        </w:r>
        <w:r w:rsidR="00890FE6" w:rsidRPr="00806BB0">
          <w:rPr>
            <w:rStyle w:val="af1"/>
            <w:b w:val="0"/>
            <w:color w:val="auto"/>
            <w:u w:val="none"/>
          </w:rPr>
          <w:t>поставщика услуг по обучению и развитию</w:t>
        </w:r>
        <w:r w:rsidRPr="00806BB0">
          <w:rPr>
            <w:rStyle w:val="af1"/>
            <w:b w:val="0"/>
            <w:color w:val="auto"/>
            <w:u w:val="none"/>
          </w:rPr>
          <w:t xml:space="preserve"> на тему</w:t>
        </w:r>
        <w:r w:rsidRPr="00806BB0">
          <w:rPr>
            <w:webHidden/>
          </w:rPr>
          <w:tab/>
        </w:r>
      </w:hyperlink>
      <w:r w:rsidR="009F279B">
        <w:rPr>
          <w:rStyle w:val="af1"/>
          <w:b w:val="0"/>
          <w:color w:val="auto"/>
          <w:u w:val="none"/>
        </w:rPr>
        <w:t>62</w:t>
      </w:r>
    </w:p>
    <w:p w:rsidR="001D2B45" w:rsidRPr="00806BB0" w:rsidRDefault="001D2B45" w:rsidP="007E6E3F">
      <w:pPr>
        <w:pStyle w:val="12"/>
        <w:rPr>
          <w:rFonts w:ascii="Calibri" w:eastAsia="Times New Roman" w:hAnsi="Calibri"/>
          <w:sz w:val="22"/>
          <w:szCs w:val="22"/>
        </w:rPr>
      </w:pPr>
      <w:hyperlink w:anchor="_Toc469479123" w:history="1">
        <w:r w:rsidRPr="00806BB0">
          <w:rPr>
            <w:rStyle w:val="af1"/>
            <w:b w:val="0"/>
            <w:color w:val="auto"/>
            <w:u w:val="none"/>
          </w:rPr>
          <w:t xml:space="preserve">Приложение </w:t>
        </w:r>
        <w:r w:rsidR="00BD7BAD" w:rsidRPr="00806BB0">
          <w:rPr>
            <w:rStyle w:val="af1"/>
            <w:b w:val="0"/>
            <w:color w:val="auto"/>
            <w:u w:val="none"/>
          </w:rPr>
          <w:t>5</w:t>
        </w:r>
        <w:r w:rsidRPr="00806BB0">
          <w:rPr>
            <w:rStyle w:val="af1"/>
            <w:b w:val="0"/>
            <w:color w:val="auto"/>
            <w:u w:val="none"/>
          </w:rPr>
          <w:t>. Заявка на переподготовку высвобожд</w:t>
        </w:r>
        <w:r w:rsidRPr="00806BB0">
          <w:rPr>
            <w:rStyle w:val="af1"/>
            <w:b w:val="0"/>
            <w:color w:val="auto"/>
            <w:u w:val="none"/>
          </w:rPr>
          <w:t>а</w:t>
        </w:r>
        <w:r w:rsidRPr="00806BB0">
          <w:rPr>
            <w:rStyle w:val="af1"/>
            <w:b w:val="0"/>
            <w:color w:val="auto"/>
            <w:u w:val="none"/>
          </w:rPr>
          <w:t>емых работников</w:t>
        </w:r>
        <w:r w:rsidRPr="00806BB0">
          <w:rPr>
            <w:webHidden/>
          </w:rPr>
          <w:tab/>
        </w:r>
      </w:hyperlink>
      <w:r w:rsidR="005D7FCC" w:rsidRPr="00806BB0">
        <w:rPr>
          <w:rStyle w:val="af1"/>
          <w:b w:val="0"/>
          <w:color w:val="auto"/>
          <w:u w:val="none"/>
        </w:rPr>
        <w:t>6</w:t>
      </w:r>
      <w:r w:rsidR="003E4820">
        <w:rPr>
          <w:rStyle w:val="af1"/>
          <w:b w:val="0"/>
          <w:color w:val="auto"/>
          <w:u w:val="none"/>
        </w:rPr>
        <w:t>4</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6</w:t>
      </w:r>
      <w:r w:rsidRPr="00806BB0">
        <w:rPr>
          <w:rStyle w:val="af1"/>
          <w:b w:val="0"/>
          <w:color w:val="auto"/>
          <w:u w:val="none"/>
        </w:rPr>
        <w:t>. Договор</w:t>
      </w:r>
      <w:r w:rsidR="00565EA8" w:rsidRPr="00806BB0">
        <w:rPr>
          <w:rStyle w:val="af1"/>
          <w:b w:val="0"/>
          <w:color w:val="auto"/>
          <w:u w:val="none"/>
        </w:rPr>
        <w:t xml:space="preserve"> обучения</w:t>
      </w:r>
      <w:r w:rsidRPr="00806BB0">
        <w:rPr>
          <w:rStyle w:val="af1"/>
          <w:b w:val="0"/>
          <w:color w:val="auto"/>
          <w:u w:val="none"/>
        </w:rPr>
        <w:tab/>
      </w:r>
      <w:r w:rsidR="00CA4492" w:rsidRPr="00806BB0">
        <w:rPr>
          <w:rStyle w:val="af1"/>
          <w:b w:val="0"/>
          <w:color w:val="auto"/>
          <w:u w:val="none"/>
        </w:rPr>
        <w:t>6</w:t>
      </w:r>
      <w:r w:rsidR="003E4820">
        <w:rPr>
          <w:rStyle w:val="af1"/>
          <w:b w:val="0"/>
          <w:color w:val="auto"/>
          <w:u w:val="none"/>
        </w:rPr>
        <w:t>5</w:t>
      </w:r>
    </w:p>
    <w:p w:rsidR="002506DE" w:rsidRDefault="002506DE" w:rsidP="002506DE">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7</w:t>
      </w:r>
      <w:r w:rsidRPr="00806BB0">
        <w:rPr>
          <w:rStyle w:val="af1"/>
          <w:b w:val="0"/>
          <w:color w:val="auto"/>
          <w:u w:val="none"/>
        </w:rPr>
        <w:t>. Анкета по оценк</w:t>
      </w:r>
      <w:r w:rsidR="00880C86" w:rsidRPr="00806BB0">
        <w:rPr>
          <w:rStyle w:val="af1"/>
          <w:b w:val="0"/>
          <w:color w:val="auto"/>
          <w:u w:val="none"/>
        </w:rPr>
        <w:t>е качества обучения работников</w:t>
      </w:r>
      <w:r w:rsidR="00880C86" w:rsidRPr="00806BB0">
        <w:rPr>
          <w:rStyle w:val="af1"/>
          <w:b w:val="0"/>
          <w:color w:val="auto"/>
          <w:u w:val="none"/>
        </w:rPr>
        <w:tab/>
      </w:r>
      <w:r w:rsidR="003E4820">
        <w:rPr>
          <w:rStyle w:val="af1"/>
          <w:b w:val="0"/>
          <w:color w:val="auto"/>
          <w:u w:val="none"/>
        </w:rPr>
        <w:t>73</w:t>
      </w:r>
    </w:p>
    <w:p w:rsidR="002958A8" w:rsidRPr="002958A8" w:rsidRDefault="002958A8" w:rsidP="002958A8">
      <w:pPr>
        <w:rPr>
          <w:sz w:val="28"/>
        </w:rPr>
      </w:pPr>
      <w:r w:rsidRPr="002958A8">
        <w:rPr>
          <w:sz w:val="28"/>
          <w:highlight w:val="green"/>
        </w:rPr>
        <w:t>Приложение 7-1. Анкета по оценке качества обучения работников по языковым курсам…………………………………………………………………………</w:t>
      </w:r>
      <w:proofErr w:type="gramStart"/>
      <w:r w:rsidRPr="002958A8">
        <w:rPr>
          <w:sz w:val="28"/>
          <w:highlight w:val="green"/>
        </w:rPr>
        <w:t>…….</w:t>
      </w:r>
      <w:proofErr w:type="gramEnd"/>
      <w:r w:rsidRPr="002958A8">
        <w:rPr>
          <w:sz w:val="28"/>
          <w:highlight w:val="green"/>
        </w:rPr>
        <w:t>74</w:t>
      </w:r>
    </w:p>
    <w:p w:rsidR="002506DE" w:rsidRPr="00806BB0" w:rsidRDefault="002506DE" w:rsidP="002506DE">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8</w:t>
      </w:r>
      <w:r w:rsidRPr="00806BB0">
        <w:rPr>
          <w:rStyle w:val="af1"/>
          <w:b w:val="0"/>
          <w:color w:val="auto"/>
          <w:u w:val="none"/>
        </w:rPr>
        <w:t>. Анкета по оценке эффективности обучения работников</w:t>
      </w:r>
      <w:r w:rsidRPr="00806BB0">
        <w:rPr>
          <w:rStyle w:val="af1"/>
          <w:b w:val="0"/>
          <w:color w:val="auto"/>
          <w:u w:val="none"/>
        </w:rPr>
        <w:tab/>
      </w:r>
      <w:r w:rsidR="00880C86" w:rsidRPr="00806BB0">
        <w:rPr>
          <w:rStyle w:val="af1"/>
          <w:b w:val="0"/>
          <w:color w:val="auto"/>
          <w:u w:val="none"/>
        </w:rPr>
        <w:t>7</w:t>
      </w:r>
      <w:r w:rsidR="003E4820">
        <w:rPr>
          <w:rStyle w:val="af1"/>
          <w:b w:val="0"/>
          <w:color w:val="auto"/>
          <w:u w:val="none"/>
        </w:rPr>
        <w:t>5</w:t>
      </w:r>
    </w:p>
    <w:p w:rsidR="002506DE" w:rsidRPr="00806BB0" w:rsidRDefault="002506DE" w:rsidP="002506DE">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9</w:t>
      </w:r>
      <w:r w:rsidRPr="00806BB0">
        <w:rPr>
          <w:rStyle w:val="af1"/>
          <w:b w:val="0"/>
          <w:color w:val="auto"/>
          <w:u w:val="none"/>
        </w:rPr>
        <w:t>. Заявление на участие в конкурсе внутренних тренеров</w:t>
      </w:r>
      <w:r w:rsidRPr="00806BB0">
        <w:rPr>
          <w:rStyle w:val="af1"/>
          <w:b w:val="0"/>
          <w:color w:val="auto"/>
          <w:u w:val="none"/>
        </w:rPr>
        <w:tab/>
      </w:r>
      <w:r w:rsidR="00880C86" w:rsidRPr="00806BB0">
        <w:rPr>
          <w:rStyle w:val="af1"/>
          <w:b w:val="0"/>
          <w:color w:val="auto"/>
          <w:u w:val="none"/>
        </w:rPr>
        <w:t>7</w:t>
      </w:r>
      <w:r w:rsidR="003E4820">
        <w:rPr>
          <w:rStyle w:val="af1"/>
          <w:b w:val="0"/>
          <w:color w:val="auto"/>
          <w:u w:val="none"/>
        </w:rPr>
        <w:t>7</w:t>
      </w:r>
    </w:p>
    <w:p w:rsidR="002506DE" w:rsidRPr="00806BB0" w:rsidRDefault="002506DE" w:rsidP="002506DE">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0</w:t>
      </w:r>
      <w:r w:rsidR="003C64BE" w:rsidRPr="00806BB0">
        <w:rPr>
          <w:rStyle w:val="af1"/>
          <w:b w:val="0"/>
          <w:color w:val="auto"/>
          <w:u w:val="none"/>
        </w:rPr>
        <w:t xml:space="preserve">. Договор </w:t>
      </w:r>
      <w:r w:rsidRPr="00806BB0">
        <w:rPr>
          <w:rStyle w:val="af1"/>
          <w:b w:val="0"/>
          <w:color w:val="auto"/>
          <w:u w:val="none"/>
        </w:rPr>
        <w:t>обучени</w:t>
      </w:r>
      <w:r w:rsidR="003C64BE" w:rsidRPr="00806BB0">
        <w:rPr>
          <w:rStyle w:val="af1"/>
          <w:b w:val="0"/>
          <w:color w:val="auto"/>
          <w:u w:val="none"/>
        </w:rPr>
        <w:t>я</w:t>
      </w:r>
      <w:r w:rsidRPr="00806BB0">
        <w:rPr>
          <w:rStyle w:val="af1"/>
          <w:b w:val="0"/>
          <w:color w:val="auto"/>
          <w:u w:val="none"/>
        </w:rPr>
        <w:t xml:space="preserve"> внутреннего тренера</w:t>
      </w:r>
      <w:r w:rsidRPr="00806BB0">
        <w:rPr>
          <w:rStyle w:val="af1"/>
          <w:b w:val="0"/>
          <w:color w:val="auto"/>
          <w:u w:val="none"/>
        </w:rPr>
        <w:tab/>
      </w:r>
      <w:r w:rsidR="00880C86" w:rsidRPr="00806BB0">
        <w:rPr>
          <w:rStyle w:val="af1"/>
          <w:b w:val="0"/>
          <w:color w:val="auto"/>
          <w:u w:val="none"/>
        </w:rPr>
        <w:t>7</w:t>
      </w:r>
      <w:r w:rsidR="003E4820">
        <w:rPr>
          <w:rStyle w:val="af1"/>
          <w:b w:val="0"/>
          <w:color w:val="auto"/>
          <w:u w:val="none"/>
        </w:rPr>
        <w:t>8</w:t>
      </w:r>
    </w:p>
    <w:p w:rsidR="002506DE" w:rsidRPr="00806BB0" w:rsidRDefault="002506DE" w:rsidP="002506DE">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1</w:t>
      </w:r>
      <w:r w:rsidRPr="00806BB0">
        <w:rPr>
          <w:rStyle w:val="af1"/>
          <w:b w:val="0"/>
          <w:color w:val="auto"/>
          <w:u w:val="none"/>
        </w:rPr>
        <w:t>. Плановый объем обучающих мероприятий внутреннего тренера</w:t>
      </w:r>
      <w:r w:rsidRPr="00806BB0">
        <w:rPr>
          <w:rStyle w:val="af1"/>
          <w:b w:val="0"/>
          <w:color w:val="auto"/>
          <w:u w:val="none"/>
        </w:rPr>
        <w:tab/>
      </w:r>
      <w:r w:rsidR="00880C86" w:rsidRPr="00806BB0">
        <w:rPr>
          <w:rStyle w:val="af1"/>
          <w:b w:val="0"/>
          <w:color w:val="auto"/>
          <w:u w:val="none"/>
        </w:rPr>
        <w:t>8</w:t>
      </w:r>
      <w:r w:rsidR="003E4820">
        <w:rPr>
          <w:rStyle w:val="af1"/>
          <w:b w:val="0"/>
          <w:color w:val="auto"/>
          <w:u w:val="none"/>
        </w:rPr>
        <w:t>4</w:t>
      </w:r>
    </w:p>
    <w:p w:rsidR="002506DE" w:rsidRPr="00806BB0" w:rsidRDefault="002506DE" w:rsidP="002506DE">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2</w:t>
      </w:r>
      <w:r w:rsidRPr="00806BB0">
        <w:rPr>
          <w:rStyle w:val="af1"/>
          <w:b w:val="0"/>
          <w:color w:val="auto"/>
          <w:u w:val="none"/>
        </w:rPr>
        <w:t>. Отчет о проведенном обучающем мероприятии</w:t>
      </w:r>
      <w:r w:rsidRPr="00806BB0">
        <w:rPr>
          <w:rStyle w:val="af1"/>
          <w:b w:val="0"/>
          <w:color w:val="auto"/>
          <w:u w:val="none"/>
        </w:rPr>
        <w:tab/>
      </w:r>
      <w:r w:rsidR="00880C86" w:rsidRPr="00806BB0">
        <w:rPr>
          <w:rStyle w:val="af1"/>
          <w:b w:val="0"/>
          <w:color w:val="auto"/>
          <w:u w:val="none"/>
        </w:rPr>
        <w:t>8</w:t>
      </w:r>
      <w:r w:rsidR="003E4820">
        <w:rPr>
          <w:rStyle w:val="af1"/>
          <w:b w:val="0"/>
          <w:color w:val="auto"/>
          <w:u w:val="none"/>
        </w:rPr>
        <w:t>5</w:t>
      </w:r>
    </w:p>
    <w:p w:rsidR="002506DE" w:rsidRPr="00806BB0" w:rsidRDefault="002506DE" w:rsidP="002506DE">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3</w:t>
      </w:r>
      <w:r w:rsidRPr="00806BB0">
        <w:rPr>
          <w:rStyle w:val="af1"/>
          <w:b w:val="0"/>
          <w:color w:val="auto"/>
          <w:u w:val="none"/>
        </w:rPr>
        <w:t>. Учет обучающих мероприятий внутреннего тренера</w:t>
      </w:r>
      <w:r w:rsidRPr="00806BB0">
        <w:rPr>
          <w:rStyle w:val="af1"/>
          <w:b w:val="0"/>
          <w:color w:val="auto"/>
          <w:u w:val="none"/>
        </w:rPr>
        <w:tab/>
      </w:r>
      <w:r w:rsidR="00880C86" w:rsidRPr="00806BB0">
        <w:rPr>
          <w:rStyle w:val="af1"/>
          <w:b w:val="0"/>
          <w:color w:val="auto"/>
          <w:u w:val="none"/>
        </w:rPr>
        <w:t>8</w:t>
      </w:r>
      <w:r w:rsidR="003E4820">
        <w:rPr>
          <w:rStyle w:val="af1"/>
          <w:b w:val="0"/>
          <w:color w:val="auto"/>
          <w:u w:val="none"/>
        </w:rPr>
        <w:t>6</w:t>
      </w:r>
    </w:p>
    <w:p w:rsidR="002506DE" w:rsidRPr="00806BB0" w:rsidRDefault="002506DE" w:rsidP="002506DE">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4</w:t>
      </w:r>
      <w:r w:rsidRPr="00806BB0">
        <w:rPr>
          <w:rStyle w:val="af1"/>
          <w:b w:val="0"/>
          <w:color w:val="auto"/>
          <w:u w:val="none"/>
        </w:rPr>
        <w:t>. Критерии оценки деятельности внутренних тренеров</w:t>
      </w:r>
      <w:r w:rsidRPr="00806BB0">
        <w:rPr>
          <w:rStyle w:val="af1"/>
          <w:b w:val="0"/>
          <w:color w:val="auto"/>
          <w:u w:val="none"/>
        </w:rPr>
        <w:tab/>
      </w:r>
      <w:r w:rsidR="00880C86" w:rsidRPr="00806BB0">
        <w:rPr>
          <w:rStyle w:val="af1"/>
          <w:b w:val="0"/>
          <w:color w:val="auto"/>
          <w:u w:val="none"/>
        </w:rPr>
        <w:t>8</w:t>
      </w:r>
      <w:r w:rsidR="003E4820">
        <w:rPr>
          <w:rStyle w:val="af1"/>
          <w:b w:val="0"/>
          <w:color w:val="auto"/>
          <w:u w:val="none"/>
        </w:rPr>
        <w:t>7</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1</w:t>
      </w:r>
      <w:r w:rsidR="0007354B" w:rsidRPr="00806BB0">
        <w:rPr>
          <w:rStyle w:val="af1"/>
          <w:b w:val="0"/>
          <w:color w:val="auto"/>
          <w:u w:val="none"/>
        </w:rPr>
        <w:t>5</w:t>
      </w:r>
      <w:r w:rsidRPr="00806BB0">
        <w:rPr>
          <w:rStyle w:val="af1"/>
          <w:b w:val="0"/>
          <w:color w:val="auto"/>
          <w:u w:val="none"/>
        </w:rPr>
        <w:t>.</w:t>
      </w:r>
      <w:r w:rsidR="00926AC2" w:rsidRPr="00806BB0">
        <w:rPr>
          <w:rStyle w:val="af1"/>
          <w:b w:val="0"/>
          <w:color w:val="auto"/>
          <w:u w:val="none"/>
        </w:rPr>
        <w:t xml:space="preserve"> Договор об оплате стажировки</w:t>
      </w:r>
      <w:r w:rsidR="00926AC2" w:rsidRPr="00806BB0">
        <w:rPr>
          <w:rStyle w:val="af1"/>
          <w:b w:val="0"/>
          <w:color w:val="auto"/>
          <w:u w:val="none"/>
        </w:rPr>
        <w:tab/>
      </w:r>
      <w:r w:rsidR="00880C86" w:rsidRPr="00806BB0">
        <w:rPr>
          <w:rStyle w:val="af1"/>
          <w:b w:val="0"/>
          <w:color w:val="auto"/>
          <w:u w:val="none"/>
        </w:rPr>
        <w:t>8</w:t>
      </w:r>
      <w:r w:rsidR="003E4820">
        <w:rPr>
          <w:rStyle w:val="af1"/>
          <w:b w:val="0"/>
          <w:color w:val="auto"/>
          <w:u w:val="none"/>
        </w:rPr>
        <w:t>9</w:t>
      </w:r>
    </w:p>
    <w:p w:rsidR="00202DAF" w:rsidRPr="00806BB0" w:rsidRDefault="00202DAF" w:rsidP="007E6E3F">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6</w:t>
      </w:r>
      <w:r w:rsidRPr="00806BB0">
        <w:rPr>
          <w:rStyle w:val="af1"/>
          <w:b w:val="0"/>
          <w:color w:val="auto"/>
          <w:u w:val="none"/>
        </w:rPr>
        <w:t>. Договор об оплате обучения по программам «Магистратура», «Докторантура»</w:t>
      </w:r>
      <w:r w:rsidRPr="00806BB0">
        <w:rPr>
          <w:rStyle w:val="af1"/>
          <w:b w:val="0"/>
          <w:color w:val="auto"/>
          <w:u w:val="none"/>
        </w:rPr>
        <w:tab/>
      </w:r>
      <w:r w:rsidR="00880C86" w:rsidRPr="00806BB0">
        <w:rPr>
          <w:rStyle w:val="af1"/>
          <w:b w:val="0"/>
          <w:color w:val="auto"/>
          <w:u w:val="none"/>
        </w:rPr>
        <w:t>9</w:t>
      </w:r>
      <w:r w:rsidR="003E4820">
        <w:rPr>
          <w:rStyle w:val="af1"/>
          <w:b w:val="0"/>
          <w:color w:val="auto"/>
          <w:u w:val="none"/>
        </w:rPr>
        <w:t>6</w:t>
      </w:r>
    </w:p>
    <w:p w:rsidR="00D16CDB" w:rsidRPr="00806BB0" w:rsidRDefault="00D16CDB" w:rsidP="00D16CDB">
      <w:pPr>
        <w:pStyle w:val="12"/>
        <w:rPr>
          <w:rStyle w:val="af1"/>
          <w:b w:val="0"/>
          <w:color w:val="auto"/>
          <w:u w:val="none"/>
        </w:rPr>
      </w:pPr>
      <w:r w:rsidRPr="00806BB0">
        <w:rPr>
          <w:rStyle w:val="af1"/>
          <w:b w:val="0"/>
          <w:color w:val="auto"/>
          <w:u w:val="none"/>
        </w:rPr>
        <w:t>Приложение 1</w:t>
      </w:r>
      <w:r w:rsidR="0007354B" w:rsidRPr="00806BB0">
        <w:rPr>
          <w:rStyle w:val="af1"/>
          <w:b w:val="0"/>
          <w:color w:val="auto"/>
          <w:u w:val="none"/>
        </w:rPr>
        <w:t>7</w:t>
      </w:r>
      <w:r w:rsidRPr="00806BB0">
        <w:rPr>
          <w:rStyle w:val="af1"/>
          <w:b w:val="0"/>
          <w:color w:val="auto"/>
          <w:u w:val="none"/>
        </w:rPr>
        <w:t>. Договор об оплате обучения по программе «Магистраль»</w:t>
      </w:r>
      <w:r w:rsidRPr="00806BB0">
        <w:rPr>
          <w:rStyle w:val="af1"/>
          <w:b w:val="0"/>
          <w:color w:val="auto"/>
          <w:u w:val="none"/>
        </w:rPr>
        <w:tab/>
      </w:r>
      <w:r w:rsidR="00880C86" w:rsidRPr="00806BB0">
        <w:rPr>
          <w:rStyle w:val="af1"/>
          <w:b w:val="0"/>
          <w:color w:val="auto"/>
          <w:u w:val="none"/>
        </w:rPr>
        <w:t>10</w:t>
      </w:r>
      <w:r w:rsidR="003E4820">
        <w:rPr>
          <w:rStyle w:val="af1"/>
          <w:b w:val="0"/>
          <w:color w:val="auto"/>
          <w:u w:val="none"/>
        </w:rPr>
        <w:t>4</w:t>
      </w:r>
      <w:r w:rsidRPr="00806BB0">
        <w:rPr>
          <w:rStyle w:val="af1"/>
          <w:b w:val="0"/>
          <w:color w:val="auto"/>
          <w:u w:val="none"/>
        </w:rPr>
        <w:t xml:space="preserve"> </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18</w:t>
      </w:r>
      <w:r w:rsidRPr="00806BB0">
        <w:rPr>
          <w:rStyle w:val="af1"/>
          <w:b w:val="0"/>
          <w:color w:val="auto"/>
          <w:u w:val="none"/>
        </w:rPr>
        <w:t>. Заявка на профессиональное обучение работников Компании и ДО</w:t>
      </w:r>
      <w:r w:rsidRPr="00806BB0">
        <w:rPr>
          <w:rStyle w:val="af1"/>
          <w:b w:val="0"/>
          <w:color w:val="auto"/>
          <w:u w:val="none"/>
        </w:rPr>
        <w:tab/>
      </w:r>
      <w:r w:rsidR="00880C86" w:rsidRPr="00806BB0">
        <w:rPr>
          <w:rStyle w:val="af1"/>
          <w:b w:val="0"/>
          <w:color w:val="auto"/>
          <w:u w:val="none"/>
        </w:rPr>
        <w:t>10</w:t>
      </w:r>
      <w:r w:rsidR="003E4820">
        <w:rPr>
          <w:rStyle w:val="af1"/>
          <w:b w:val="0"/>
          <w:color w:val="auto"/>
          <w:u w:val="none"/>
        </w:rPr>
        <w:t>8</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D16CDB" w:rsidRPr="00806BB0">
        <w:rPr>
          <w:rStyle w:val="af1"/>
          <w:b w:val="0"/>
          <w:color w:val="auto"/>
          <w:u w:val="none"/>
        </w:rPr>
        <w:t>1</w:t>
      </w:r>
      <w:r w:rsidR="0007354B" w:rsidRPr="00806BB0">
        <w:rPr>
          <w:rStyle w:val="af1"/>
          <w:b w:val="0"/>
          <w:color w:val="auto"/>
          <w:u w:val="none"/>
        </w:rPr>
        <w:t>9</w:t>
      </w:r>
      <w:r w:rsidRPr="00806BB0">
        <w:rPr>
          <w:rStyle w:val="af1"/>
          <w:b w:val="0"/>
          <w:color w:val="auto"/>
          <w:u w:val="none"/>
        </w:rPr>
        <w:t>. График учебного процесса</w:t>
      </w:r>
      <w:r w:rsidRPr="00806BB0">
        <w:rPr>
          <w:rStyle w:val="af1"/>
          <w:b w:val="0"/>
          <w:color w:val="auto"/>
          <w:u w:val="none"/>
        </w:rPr>
        <w:tab/>
      </w:r>
      <w:r w:rsidR="00880C86" w:rsidRPr="00806BB0">
        <w:rPr>
          <w:rStyle w:val="af1"/>
          <w:b w:val="0"/>
          <w:color w:val="auto"/>
          <w:u w:val="none"/>
        </w:rPr>
        <w:t>10</w:t>
      </w:r>
      <w:r w:rsidR="003E4820">
        <w:rPr>
          <w:rStyle w:val="af1"/>
          <w:b w:val="0"/>
          <w:color w:val="auto"/>
          <w:u w:val="none"/>
        </w:rPr>
        <w:t>9</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20</w:t>
      </w:r>
      <w:r w:rsidRPr="00806BB0">
        <w:rPr>
          <w:rStyle w:val="af1"/>
          <w:b w:val="0"/>
          <w:color w:val="auto"/>
          <w:u w:val="none"/>
        </w:rPr>
        <w:t>. Производственная программа</w:t>
      </w:r>
      <w:r w:rsidRPr="00806BB0">
        <w:rPr>
          <w:rStyle w:val="af1"/>
          <w:b w:val="0"/>
          <w:color w:val="auto"/>
          <w:u w:val="none"/>
        </w:rPr>
        <w:tab/>
      </w:r>
      <w:r w:rsidR="00880C86" w:rsidRPr="00806BB0">
        <w:rPr>
          <w:rStyle w:val="af1"/>
          <w:b w:val="0"/>
          <w:color w:val="auto"/>
          <w:u w:val="none"/>
        </w:rPr>
        <w:t>1</w:t>
      </w:r>
      <w:r w:rsidR="003E4820">
        <w:rPr>
          <w:rStyle w:val="af1"/>
          <w:b w:val="0"/>
          <w:color w:val="auto"/>
          <w:u w:val="none"/>
        </w:rPr>
        <w:t>11</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2</w:t>
      </w:r>
      <w:r w:rsidR="0007354B" w:rsidRPr="00806BB0">
        <w:rPr>
          <w:rStyle w:val="af1"/>
          <w:b w:val="0"/>
          <w:color w:val="auto"/>
          <w:u w:val="none"/>
        </w:rPr>
        <w:t>1</w:t>
      </w:r>
      <w:r w:rsidRPr="00806BB0">
        <w:rPr>
          <w:rStyle w:val="af1"/>
          <w:b w:val="0"/>
          <w:color w:val="auto"/>
          <w:u w:val="none"/>
        </w:rPr>
        <w:t>. Справка о годовой часовой нагрузке</w:t>
      </w:r>
      <w:r w:rsidRPr="00806BB0">
        <w:rPr>
          <w:rStyle w:val="af1"/>
          <w:b w:val="0"/>
          <w:color w:val="auto"/>
          <w:u w:val="none"/>
        </w:rPr>
        <w:tab/>
      </w:r>
      <w:r w:rsidR="00880C86" w:rsidRPr="00806BB0">
        <w:rPr>
          <w:rStyle w:val="af1"/>
          <w:b w:val="0"/>
          <w:color w:val="auto"/>
          <w:u w:val="none"/>
        </w:rPr>
        <w:t>1</w:t>
      </w:r>
      <w:r w:rsidR="003E4820">
        <w:rPr>
          <w:rStyle w:val="af1"/>
          <w:b w:val="0"/>
          <w:color w:val="auto"/>
          <w:u w:val="none"/>
        </w:rPr>
        <w:t>12</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2</w:t>
      </w:r>
      <w:r w:rsidR="0007354B" w:rsidRPr="00806BB0">
        <w:rPr>
          <w:rStyle w:val="af1"/>
          <w:b w:val="0"/>
          <w:color w:val="auto"/>
          <w:u w:val="none"/>
        </w:rPr>
        <w:t>2</w:t>
      </w:r>
      <w:r w:rsidRPr="00806BB0">
        <w:rPr>
          <w:rStyle w:val="af1"/>
          <w:b w:val="0"/>
          <w:color w:val="auto"/>
          <w:u w:val="none"/>
        </w:rPr>
        <w:t>. Периодичность профессионального обучения работников Компании и ДО по основным железнодорожным специальностям</w:t>
      </w:r>
      <w:r w:rsidRPr="00806BB0">
        <w:rPr>
          <w:rStyle w:val="af1"/>
          <w:b w:val="0"/>
          <w:color w:val="auto"/>
          <w:u w:val="none"/>
        </w:rPr>
        <w:tab/>
      </w:r>
      <w:r w:rsidR="00880C86" w:rsidRPr="00806BB0">
        <w:rPr>
          <w:rStyle w:val="af1"/>
          <w:b w:val="0"/>
          <w:color w:val="auto"/>
          <w:u w:val="none"/>
        </w:rPr>
        <w:t>11</w:t>
      </w:r>
      <w:r w:rsidR="003E4820">
        <w:rPr>
          <w:rStyle w:val="af1"/>
          <w:b w:val="0"/>
          <w:color w:val="auto"/>
          <w:u w:val="none"/>
        </w:rPr>
        <w:t>4</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2</w:t>
      </w:r>
      <w:r w:rsidR="0007354B" w:rsidRPr="00806BB0">
        <w:rPr>
          <w:rStyle w:val="af1"/>
          <w:b w:val="0"/>
          <w:color w:val="auto"/>
          <w:u w:val="none"/>
        </w:rPr>
        <w:t>3</w:t>
      </w:r>
      <w:r w:rsidRPr="00806BB0">
        <w:rPr>
          <w:rStyle w:val="af1"/>
          <w:b w:val="0"/>
          <w:color w:val="auto"/>
          <w:u w:val="none"/>
        </w:rPr>
        <w:t>. Учет периодично</w:t>
      </w:r>
      <w:r w:rsidR="00437AE0" w:rsidRPr="00806BB0">
        <w:rPr>
          <w:rStyle w:val="af1"/>
          <w:b w:val="0"/>
          <w:color w:val="auto"/>
          <w:u w:val="none"/>
        </w:rPr>
        <w:t>сти профессионального обучения</w:t>
      </w:r>
      <w:r w:rsidR="00437AE0" w:rsidRPr="00806BB0">
        <w:rPr>
          <w:rStyle w:val="af1"/>
          <w:b w:val="0"/>
          <w:color w:val="auto"/>
          <w:u w:val="none"/>
        </w:rPr>
        <w:tab/>
      </w:r>
      <w:r w:rsidR="00D5101B" w:rsidRPr="00806BB0">
        <w:rPr>
          <w:rStyle w:val="af1"/>
          <w:b w:val="0"/>
          <w:color w:val="auto"/>
          <w:u w:val="none"/>
        </w:rPr>
        <w:t>1</w:t>
      </w:r>
      <w:r w:rsidR="003E4820">
        <w:rPr>
          <w:rStyle w:val="af1"/>
          <w:b w:val="0"/>
          <w:color w:val="auto"/>
          <w:u w:val="none"/>
        </w:rPr>
        <w:t>22</w:t>
      </w:r>
    </w:p>
    <w:p w:rsidR="00202DAF" w:rsidRPr="00806BB0" w:rsidRDefault="00202DAF" w:rsidP="007E6E3F">
      <w:pPr>
        <w:pStyle w:val="12"/>
        <w:rPr>
          <w:rStyle w:val="af1"/>
          <w:b w:val="0"/>
          <w:color w:val="auto"/>
          <w:u w:val="none"/>
        </w:rPr>
      </w:pPr>
      <w:r w:rsidRPr="00806BB0">
        <w:rPr>
          <w:rStyle w:val="af1"/>
          <w:b w:val="0"/>
          <w:color w:val="auto"/>
          <w:u w:val="none"/>
        </w:rPr>
        <w:t>Приложение 2</w:t>
      </w:r>
      <w:r w:rsidR="0007354B" w:rsidRPr="00806BB0">
        <w:rPr>
          <w:rStyle w:val="af1"/>
          <w:b w:val="0"/>
          <w:color w:val="auto"/>
          <w:u w:val="none"/>
        </w:rPr>
        <w:t>4</w:t>
      </w:r>
      <w:r w:rsidRPr="00806BB0">
        <w:rPr>
          <w:rStyle w:val="af1"/>
          <w:b w:val="0"/>
          <w:color w:val="auto"/>
          <w:u w:val="none"/>
        </w:rPr>
        <w:t>. Договор профессионального обучения</w:t>
      </w:r>
      <w:r w:rsidRPr="00806BB0">
        <w:rPr>
          <w:rStyle w:val="af1"/>
          <w:b w:val="0"/>
          <w:color w:val="auto"/>
          <w:u w:val="none"/>
        </w:rPr>
        <w:tab/>
      </w:r>
      <w:r w:rsidR="00880C86" w:rsidRPr="00806BB0">
        <w:rPr>
          <w:rStyle w:val="af1"/>
          <w:b w:val="0"/>
          <w:color w:val="auto"/>
          <w:u w:val="none"/>
        </w:rPr>
        <w:t>1</w:t>
      </w:r>
      <w:r w:rsidR="003E4820">
        <w:rPr>
          <w:rStyle w:val="af1"/>
          <w:b w:val="0"/>
          <w:color w:val="auto"/>
          <w:u w:val="none"/>
        </w:rPr>
        <w:t>23</w:t>
      </w:r>
    </w:p>
    <w:p w:rsidR="00202DAF" w:rsidRPr="00806BB0" w:rsidRDefault="00202DAF" w:rsidP="007E6E3F">
      <w:pPr>
        <w:pStyle w:val="12"/>
        <w:rPr>
          <w:rStyle w:val="af1"/>
          <w:b w:val="0"/>
          <w:color w:val="auto"/>
          <w:u w:val="none"/>
        </w:rPr>
      </w:pPr>
      <w:r w:rsidRPr="00806BB0">
        <w:rPr>
          <w:rStyle w:val="af1"/>
          <w:b w:val="0"/>
          <w:color w:val="auto"/>
          <w:u w:val="none"/>
        </w:rPr>
        <w:t>Приложение 2</w:t>
      </w:r>
      <w:r w:rsidR="0007354B" w:rsidRPr="00806BB0">
        <w:rPr>
          <w:rStyle w:val="af1"/>
          <w:b w:val="0"/>
          <w:color w:val="auto"/>
          <w:u w:val="none"/>
        </w:rPr>
        <w:t>5</w:t>
      </w:r>
      <w:r w:rsidRPr="00806BB0">
        <w:rPr>
          <w:rStyle w:val="af1"/>
          <w:b w:val="0"/>
          <w:color w:val="auto"/>
          <w:u w:val="none"/>
        </w:rPr>
        <w:t>. Список работников, направляемы</w:t>
      </w:r>
      <w:r w:rsidR="00334F0A">
        <w:rPr>
          <w:rStyle w:val="af1"/>
          <w:b w:val="0"/>
          <w:color w:val="auto"/>
          <w:u w:val="none"/>
        </w:rPr>
        <w:t xml:space="preserve">х на профессиональное обучение </w:t>
      </w:r>
      <w:r w:rsidRPr="00806BB0">
        <w:rPr>
          <w:rStyle w:val="af1"/>
          <w:b w:val="0"/>
          <w:color w:val="auto"/>
          <w:u w:val="none"/>
        </w:rPr>
        <w:tab/>
        <w:t>1</w:t>
      </w:r>
      <w:r w:rsidR="00880C86" w:rsidRPr="00806BB0">
        <w:rPr>
          <w:rStyle w:val="af1"/>
          <w:b w:val="0"/>
          <w:color w:val="auto"/>
          <w:u w:val="none"/>
        </w:rPr>
        <w:t>2</w:t>
      </w:r>
      <w:r w:rsidR="003E4820">
        <w:rPr>
          <w:rStyle w:val="af1"/>
          <w:b w:val="0"/>
          <w:color w:val="auto"/>
          <w:u w:val="none"/>
        </w:rPr>
        <w:t>9</w:t>
      </w:r>
    </w:p>
    <w:p w:rsidR="00202DAF" w:rsidRPr="00806BB0" w:rsidRDefault="00202DAF" w:rsidP="007E6E3F">
      <w:pPr>
        <w:pStyle w:val="12"/>
        <w:rPr>
          <w:rStyle w:val="af1"/>
          <w:b w:val="0"/>
          <w:color w:val="auto"/>
          <w:u w:val="none"/>
        </w:rPr>
      </w:pPr>
      <w:r w:rsidRPr="00806BB0">
        <w:rPr>
          <w:rStyle w:val="af1"/>
          <w:b w:val="0"/>
          <w:color w:val="auto"/>
          <w:u w:val="none"/>
        </w:rPr>
        <w:t>Приложение 2</w:t>
      </w:r>
      <w:r w:rsidR="0007354B" w:rsidRPr="00806BB0">
        <w:rPr>
          <w:rStyle w:val="af1"/>
          <w:b w:val="0"/>
          <w:color w:val="auto"/>
          <w:u w:val="none"/>
        </w:rPr>
        <w:t>6</w:t>
      </w:r>
      <w:r w:rsidRPr="00806BB0">
        <w:rPr>
          <w:rStyle w:val="af1"/>
          <w:b w:val="0"/>
          <w:color w:val="auto"/>
          <w:u w:val="none"/>
        </w:rPr>
        <w:t>. Свидетельство об окончании профессиональн</w:t>
      </w:r>
      <w:r w:rsidR="00EA4DF1" w:rsidRPr="00806BB0">
        <w:rPr>
          <w:rStyle w:val="af1"/>
          <w:b w:val="0"/>
          <w:color w:val="auto"/>
          <w:u w:val="none"/>
        </w:rPr>
        <w:t xml:space="preserve">ого обучения в форме подготовки, </w:t>
      </w:r>
      <w:r w:rsidRPr="00806BB0">
        <w:rPr>
          <w:rStyle w:val="af1"/>
          <w:b w:val="0"/>
          <w:color w:val="auto"/>
          <w:u w:val="none"/>
        </w:rPr>
        <w:t>переподготовки</w:t>
      </w:r>
      <w:r w:rsidRPr="00806BB0">
        <w:rPr>
          <w:rStyle w:val="af1"/>
          <w:b w:val="0"/>
          <w:color w:val="auto"/>
          <w:u w:val="none"/>
        </w:rPr>
        <w:tab/>
        <w:t>1</w:t>
      </w:r>
      <w:r w:rsidR="003E4820">
        <w:rPr>
          <w:rStyle w:val="af1"/>
          <w:b w:val="0"/>
          <w:color w:val="auto"/>
          <w:u w:val="none"/>
        </w:rPr>
        <w:t>30</w:t>
      </w:r>
    </w:p>
    <w:p w:rsidR="00202DAF" w:rsidRPr="00806BB0" w:rsidRDefault="00202DAF" w:rsidP="007E6E3F">
      <w:pPr>
        <w:pStyle w:val="12"/>
        <w:rPr>
          <w:rStyle w:val="af1"/>
          <w:b w:val="0"/>
          <w:color w:val="auto"/>
          <w:u w:val="none"/>
        </w:rPr>
      </w:pPr>
      <w:r w:rsidRPr="00806BB0">
        <w:rPr>
          <w:rStyle w:val="af1"/>
          <w:b w:val="0"/>
          <w:color w:val="auto"/>
          <w:u w:val="none"/>
        </w:rPr>
        <w:t>Приложение 2</w:t>
      </w:r>
      <w:r w:rsidR="0007354B" w:rsidRPr="00806BB0">
        <w:rPr>
          <w:rStyle w:val="af1"/>
          <w:b w:val="0"/>
          <w:color w:val="auto"/>
          <w:u w:val="none"/>
        </w:rPr>
        <w:t>7</w:t>
      </w:r>
      <w:r w:rsidRPr="00806BB0">
        <w:rPr>
          <w:rStyle w:val="af1"/>
          <w:b w:val="0"/>
          <w:color w:val="auto"/>
          <w:u w:val="none"/>
        </w:rPr>
        <w:t>. Свидетельство об окончании профессионального обучения в форме повышения квалификации</w:t>
      </w:r>
      <w:r w:rsidRPr="00806BB0">
        <w:rPr>
          <w:rStyle w:val="af1"/>
          <w:b w:val="0"/>
          <w:color w:val="auto"/>
          <w:u w:val="none"/>
        </w:rPr>
        <w:tab/>
        <w:t>1</w:t>
      </w:r>
      <w:r w:rsidR="003E4820">
        <w:rPr>
          <w:rStyle w:val="af1"/>
          <w:b w:val="0"/>
          <w:color w:val="auto"/>
          <w:u w:val="none"/>
        </w:rPr>
        <w:t>31</w:t>
      </w:r>
    </w:p>
    <w:p w:rsidR="00202DAF" w:rsidRPr="00806BB0" w:rsidRDefault="00202DAF" w:rsidP="007E6E3F">
      <w:pPr>
        <w:pStyle w:val="12"/>
        <w:rPr>
          <w:rStyle w:val="af1"/>
          <w:b w:val="0"/>
          <w:color w:val="auto"/>
          <w:u w:val="none"/>
        </w:rPr>
      </w:pPr>
      <w:r w:rsidRPr="00806BB0">
        <w:rPr>
          <w:rStyle w:val="af1"/>
          <w:b w:val="0"/>
          <w:color w:val="auto"/>
          <w:u w:val="none"/>
        </w:rPr>
        <w:lastRenderedPageBreak/>
        <w:t xml:space="preserve">Приложение </w:t>
      </w:r>
      <w:r w:rsidR="0007354B" w:rsidRPr="00806BB0">
        <w:rPr>
          <w:rStyle w:val="af1"/>
          <w:b w:val="0"/>
          <w:color w:val="auto"/>
          <w:u w:val="none"/>
        </w:rPr>
        <w:t>28</w:t>
      </w:r>
      <w:r w:rsidRPr="00806BB0">
        <w:rPr>
          <w:rStyle w:val="af1"/>
          <w:b w:val="0"/>
          <w:color w:val="auto"/>
          <w:u w:val="none"/>
        </w:rPr>
        <w:t xml:space="preserve">. </w:t>
      </w:r>
      <w:r w:rsidR="000E7A94" w:rsidRPr="00806BB0">
        <w:rPr>
          <w:rStyle w:val="af1"/>
          <w:b w:val="0"/>
          <w:color w:val="auto"/>
          <w:u w:val="none"/>
        </w:rPr>
        <w:t>Договор на предоставление образовательных услуг для сторонних организаций по профилю деятельности акционерного общества «Национальная компания «Қазақстан темір жолы»</w:t>
      </w:r>
      <w:r w:rsidR="00CD4E6A" w:rsidRPr="00806BB0">
        <w:rPr>
          <w:webHidden/>
        </w:rPr>
        <w:t xml:space="preserve"> </w:t>
      </w:r>
      <w:r w:rsidR="00CD4E6A" w:rsidRPr="00806BB0">
        <w:rPr>
          <w:rStyle w:val="af1"/>
          <w:b w:val="0"/>
          <w:webHidden/>
          <w:color w:val="auto"/>
          <w:u w:val="none"/>
        </w:rPr>
        <w:tab/>
      </w:r>
      <w:r w:rsidR="00437AE0" w:rsidRPr="00806BB0">
        <w:rPr>
          <w:rStyle w:val="af1"/>
          <w:b w:val="0"/>
          <w:color w:val="auto"/>
          <w:u w:val="none"/>
        </w:rPr>
        <w:t>1</w:t>
      </w:r>
      <w:r w:rsidR="003E4820">
        <w:rPr>
          <w:rStyle w:val="af1"/>
          <w:b w:val="0"/>
          <w:color w:val="auto"/>
          <w:u w:val="none"/>
        </w:rPr>
        <w:t>32</w:t>
      </w:r>
    </w:p>
    <w:p w:rsidR="003772D1"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29</w:t>
      </w:r>
      <w:r w:rsidRPr="00806BB0">
        <w:rPr>
          <w:rStyle w:val="af1"/>
          <w:b w:val="0"/>
          <w:color w:val="auto"/>
          <w:u w:val="none"/>
        </w:rPr>
        <w:t>. Шкала перевода процентного соотношения правильно выполненных</w:t>
      </w:r>
      <w:r w:rsidR="003772D1" w:rsidRPr="00806BB0">
        <w:rPr>
          <w:rStyle w:val="af1"/>
          <w:b w:val="0"/>
          <w:color w:val="auto"/>
          <w:u w:val="none"/>
        </w:rPr>
        <w:t xml:space="preserve">      </w:t>
      </w:r>
      <w:r w:rsidRPr="00806BB0">
        <w:rPr>
          <w:rStyle w:val="af1"/>
          <w:b w:val="0"/>
          <w:color w:val="auto"/>
          <w:u w:val="none"/>
        </w:rPr>
        <w:t xml:space="preserve"> тестовых</w:t>
      </w:r>
      <w:r w:rsidR="003772D1" w:rsidRPr="00806BB0">
        <w:rPr>
          <w:rStyle w:val="af1"/>
          <w:b w:val="0"/>
          <w:color w:val="auto"/>
          <w:u w:val="none"/>
        </w:rPr>
        <w:t xml:space="preserve">     </w:t>
      </w:r>
      <w:r w:rsidRPr="00806BB0">
        <w:rPr>
          <w:rStyle w:val="af1"/>
          <w:b w:val="0"/>
          <w:color w:val="auto"/>
          <w:u w:val="none"/>
        </w:rPr>
        <w:t xml:space="preserve"> заданий</w:t>
      </w:r>
      <w:r w:rsidR="003772D1" w:rsidRPr="00806BB0">
        <w:rPr>
          <w:rStyle w:val="af1"/>
          <w:b w:val="0"/>
          <w:color w:val="auto"/>
          <w:u w:val="none"/>
        </w:rPr>
        <w:t xml:space="preserve">    </w:t>
      </w:r>
      <w:r w:rsidRPr="00806BB0">
        <w:rPr>
          <w:rStyle w:val="af1"/>
          <w:b w:val="0"/>
          <w:color w:val="auto"/>
          <w:u w:val="none"/>
        </w:rPr>
        <w:t xml:space="preserve"> к</w:t>
      </w:r>
      <w:r w:rsidR="003772D1" w:rsidRPr="00806BB0">
        <w:rPr>
          <w:rStyle w:val="af1"/>
          <w:b w:val="0"/>
          <w:color w:val="auto"/>
          <w:u w:val="none"/>
        </w:rPr>
        <w:t xml:space="preserve">   </w:t>
      </w:r>
      <w:r w:rsidRPr="00806BB0">
        <w:rPr>
          <w:rStyle w:val="af1"/>
          <w:b w:val="0"/>
          <w:color w:val="auto"/>
          <w:u w:val="none"/>
        </w:rPr>
        <w:t xml:space="preserve"> общему</w:t>
      </w:r>
      <w:r w:rsidR="003772D1" w:rsidRPr="00806BB0">
        <w:rPr>
          <w:rStyle w:val="af1"/>
          <w:b w:val="0"/>
          <w:color w:val="auto"/>
          <w:u w:val="none"/>
        </w:rPr>
        <w:t xml:space="preserve">   </w:t>
      </w:r>
      <w:r w:rsidRPr="00806BB0">
        <w:rPr>
          <w:rStyle w:val="af1"/>
          <w:b w:val="0"/>
          <w:color w:val="auto"/>
          <w:u w:val="none"/>
        </w:rPr>
        <w:t xml:space="preserve"> количеству</w:t>
      </w:r>
      <w:r w:rsidR="003772D1" w:rsidRPr="00806BB0">
        <w:rPr>
          <w:rStyle w:val="af1"/>
          <w:b w:val="0"/>
          <w:color w:val="auto"/>
          <w:u w:val="none"/>
        </w:rPr>
        <w:t xml:space="preserve">   </w:t>
      </w:r>
      <w:r w:rsidRPr="00806BB0">
        <w:rPr>
          <w:rStyle w:val="af1"/>
          <w:b w:val="0"/>
          <w:color w:val="auto"/>
          <w:u w:val="none"/>
        </w:rPr>
        <w:t xml:space="preserve"> заданий</w:t>
      </w:r>
      <w:r w:rsidR="003772D1" w:rsidRPr="00806BB0">
        <w:rPr>
          <w:rStyle w:val="af1"/>
          <w:b w:val="0"/>
          <w:color w:val="auto"/>
          <w:u w:val="none"/>
        </w:rPr>
        <w:t xml:space="preserve">   </w:t>
      </w:r>
      <w:r w:rsidRPr="00806BB0">
        <w:rPr>
          <w:rStyle w:val="af1"/>
          <w:b w:val="0"/>
          <w:color w:val="auto"/>
          <w:u w:val="none"/>
        </w:rPr>
        <w:t xml:space="preserve"> в </w:t>
      </w:r>
    </w:p>
    <w:p w:rsidR="00202DAF" w:rsidRPr="00806BB0" w:rsidRDefault="00202DAF" w:rsidP="007E6E3F">
      <w:pPr>
        <w:pStyle w:val="12"/>
        <w:rPr>
          <w:rStyle w:val="af1"/>
          <w:b w:val="0"/>
          <w:color w:val="auto"/>
          <w:u w:val="none"/>
        </w:rPr>
      </w:pPr>
      <w:r w:rsidRPr="00806BB0">
        <w:rPr>
          <w:rStyle w:val="af1"/>
          <w:b w:val="0"/>
          <w:color w:val="auto"/>
          <w:u w:val="none"/>
        </w:rPr>
        <w:t>четырехбалльную систему оценки</w:t>
      </w:r>
      <w:r w:rsidRPr="00806BB0">
        <w:rPr>
          <w:rStyle w:val="af1"/>
          <w:b w:val="0"/>
          <w:color w:val="auto"/>
          <w:u w:val="none"/>
        </w:rPr>
        <w:tab/>
        <w:t>1</w:t>
      </w:r>
      <w:r w:rsidR="00880C86" w:rsidRPr="00806BB0">
        <w:rPr>
          <w:rStyle w:val="af1"/>
          <w:b w:val="0"/>
          <w:color w:val="auto"/>
          <w:u w:val="none"/>
        </w:rPr>
        <w:t>3</w:t>
      </w:r>
      <w:r w:rsidR="003E4820">
        <w:rPr>
          <w:rStyle w:val="af1"/>
          <w:b w:val="0"/>
          <w:color w:val="auto"/>
          <w:u w:val="none"/>
        </w:rPr>
        <w:t>8</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3</w:t>
      </w:r>
      <w:r w:rsidR="0007354B" w:rsidRPr="00806BB0">
        <w:rPr>
          <w:rStyle w:val="af1"/>
          <w:b w:val="0"/>
          <w:color w:val="auto"/>
          <w:u w:val="none"/>
        </w:rPr>
        <w:t>0</w:t>
      </w:r>
      <w:r w:rsidRPr="00806BB0">
        <w:rPr>
          <w:rStyle w:val="af1"/>
          <w:b w:val="0"/>
          <w:color w:val="auto"/>
          <w:u w:val="none"/>
        </w:rPr>
        <w:t>. Протокол заседания экзаменационной комиссии</w:t>
      </w:r>
      <w:r w:rsidRPr="00806BB0">
        <w:rPr>
          <w:rStyle w:val="af1"/>
          <w:b w:val="0"/>
          <w:color w:val="auto"/>
          <w:u w:val="none"/>
        </w:rPr>
        <w:tab/>
        <w:t>1</w:t>
      </w:r>
      <w:r w:rsidR="00880C86" w:rsidRPr="00806BB0">
        <w:rPr>
          <w:rStyle w:val="af1"/>
          <w:b w:val="0"/>
          <w:color w:val="auto"/>
          <w:u w:val="none"/>
        </w:rPr>
        <w:t>3</w:t>
      </w:r>
      <w:r w:rsidR="003E4820">
        <w:rPr>
          <w:rStyle w:val="af1"/>
          <w:b w:val="0"/>
          <w:color w:val="auto"/>
          <w:u w:val="none"/>
        </w:rPr>
        <w:t>9</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3</w:t>
      </w:r>
      <w:r w:rsidR="0007354B" w:rsidRPr="00806BB0">
        <w:rPr>
          <w:rStyle w:val="af1"/>
          <w:b w:val="0"/>
          <w:color w:val="auto"/>
          <w:u w:val="none"/>
        </w:rPr>
        <w:t>1</w:t>
      </w:r>
      <w:r w:rsidRPr="00806BB0">
        <w:rPr>
          <w:rStyle w:val="af1"/>
          <w:b w:val="0"/>
          <w:color w:val="auto"/>
          <w:u w:val="none"/>
        </w:rPr>
        <w:t>. Отчет о выпущенных группах</w:t>
      </w:r>
      <w:r w:rsidR="00CD4E6A" w:rsidRPr="00806BB0">
        <w:rPr>
          <w:rStyle w:val="af1"/>
          <w:b w:val="0"/>
          <w:webHidden/>
          <w:color w:val="auto"/>
          <w:u w:val="none"/>
        </w:rPr>
        <w:tab/>
      </w:r>
      <w:r w:rsidRPr="00806BB0">
        <w:rPr>
          <w:rStyle w:val="af1"/>
          <w:b w:val="0"/>
          <w:color w:val="auto"/>
          <w:u w:val="none"/>
        </w:rPr>
        <w:t>1</w:t>
      </w:r>
      <w:r w:rsidR="003E4820">
        <w:rPr>
          <w:rStyle w:val="af1"/>
          <w:b w:val="0"/>
          <w:color w:val="auto"/>
          <w:u w:val="none"/>
        </w:rPr>
        <w:t>41</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3</w:t>
      </w:r>
      <w:r w:rsidR="0007354B" w:rsidRPr="00806BB0">
        <w:rPr>
          <w:rStyle w:val="af1"/>
          <w:b w:val="0"/>
          <w:color w:val="auto"/>
          <w:u w:val="none"/>
        </w:rPr>
        <w:t>2</w:t>
      </w:r>
      <w:r w:rsidRPr="00806BB0">
        <w:rPr>
          <w:rStyle w:val="af1"/>
          <w:b w:val="0"/>
          <w:color w:val="auto"/>
          <w:u w:val="none"/>
        </w:rPr>
        <w:t>. Отчет об исполнении производст</w:t>
      </w:r>
      <w:r w:rsidR="00437AE0" w:rsidRPr="00806BB0">
        <w:rPr>
          <w:rStyle w:val="af1"/>
          <w:b w:val="0"/>
          <w:color w:val="auto"/>
          <w:u w:val="none"/>
        </w:rPr>
        <w:t>венной программы</w:t>
      </w:r>
      <w:r w:rsidR="00437AE0" w:rsidRPr="00806BB0">
        <w:rPr>
          <w:rStyle w:val="af1"/>
          <w:b w:val="0"/>
          <w:color w:val="auto"/>
          <w:u w:val="none"/>
        </w:rPr>
        <w:tab/>
        <w:t>1</w:t>
      </w:r>
      <w:r w:rsidR="003E4820">
        <w:rPr>
          <w:rStyle w:val="af1"/>
          <w:b w:val="0"/>
          <w:color w:val="auto"/>
          <w:u w:val="none"/>
        </w:rPr>
        <w:t>42</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3</w:t>
      </w:r>
      <w:r w:rsidR="0007354B" w:rsidRPr="00806BB0">
        <w:rPr>
          <w:rStyle w:val="af1"/>
          <w:b w:val="0"/>
          <w:color w:val="auto"/>
          <w:u w:val="none"/>
        </w:rPr>
        <w:t>3</w:t>
      </w:r>
      <w:r w:rsidRPr="00806BB0">
        <w:rPr>
          <w:rStyle w:val="af1"/>
          <w:b w:val="0"/>
          <w:color w:val="auto"/>
          <w:u w:val="none"/>
        </w:rPr>
        <w:t>. Пояснительная записка об отклонении фактических показателей от плана производственной программы</w:t>
      </w:r>
      <w:r w:rsidR="00CD4E6A" w:rsidRPr="00806BB0">
        <w:rPr>
          <w:rStyle w:val="af1"/>
          <w:b w:val="0"/>
          <w:webHidden/>
          <w:color w:val="auto"/>
          <w:u w:val="none"/>
        </w:rPr>
        <w:tab/>
      </w:r>
      <w:r w:rsidRPr="00806BB0">
        <w:rPr>
          <w:rStyle w:val="af1"/>
          <w:b w:val="0"/>
          <w:color w:val="auto"/>
          <w:u w:val="none"/>
        </w:rPr>
        <w:t>1</w:t>
      </w:r>
      <w:r w:rsidR="003E4820">
        <w:rPr>
          <w:rStyle w:val="af1"/>
          <w:b w:val="0"/>
          <w:color w:val="auto"/>
          <w:u w:val="none"/>
        </w:rPr>
        <w:t>43</w:t>
      </w:r>
    </w:p>
    <w:p w:rsidR="00202DAF" w:rsidRDefault="00202DAF" w:rsidP="007E6E3F">
      <w:pPr>
        <w:pStyle w:val="12"/>
        <w:rPr>
          <w:rStyle w:val="af1"/>
          <w:b w:val="0"/>
          <w:color w:val="auto"/>
          <w:u w:val="none"/>
        </w:rPr>
      </w:pPr>
      <w:r w:rsidRPr="00806BB0">
        <w:rPr>
          <w:rStyle w:val="af1"/>
          <w:b w:val="0"/>
          <w:color w:val="auto"/>
          <w:u w:val="none"/>
        </w:rPr>
        <w:t>Приложение 3</w:t>
      </w:r>
      <w:r w:rsidR="0007354B" w:rsidRPr="00806BB0">
        <w:rPr>
          <w:rStyle w:val="af1"/>
          <w:b w:val="0"/>
          <w:color w:val="auto"/>
          <w:u w:val="none"/>
        </w:rPr>
        <w:t>4</w:t>
      </w:r>
      <w:r w:rsidRPr="00806BB0">
        <w:rPr>
          <w:rStyle w:val="af1"/>
          <w:b w:val="0"/>
          <w:color w:val="auto"/>
          <w:u w:val="none"/>
        </w:rPr>
        <w:t>. Анкета по оценке качества обучения</w:t>
      </w:r>
      <w:r w:rsidRPr="00806BB0">
        <w:rPr>
          <w:rStyle w:val="af1"/>
          <w:b w:val="0"/>
          <w:color w:val="auto"/>
          <w:u w:val="none"/>
        </w:rPr>
        <w:tab/>
        <w:t>1</w:t>
      </w:r>
      <w:r w:rsidR="00880C86" w:rsidRPr="00806BB0">
        <w:rPr>
          <w:rStyle w:val="af1"/>
          <w:b w:val="0"/>
          <w:color w:val="auto"/>
          <w:u w:val="none"/>
        </w:rPr>
        <w:t>4</w:t>
      </w:r>
      <w:r w:rsidR="003E4820">
        <w:rPr>
          <w:rStyle w:val="af1"/>
          <w:b w:val="0"/>
          <w:color w:val="auto"/>
          <w:u w:val="none"/>
        </w:rPr>
        <w:t>4</w:t>
      </w:r>
    </w:p>
    <w:p w:rsidR="002958A8" w:rsidRPr="002958A8" w:rsidRDefault="002958A8" w:rsidP="00117B84">
      <w:pPr>
        <w:jc w:val="both"/>
        <w:rPr>
          <w:sz w:val="28"/>
        </w:rPr>
      </w:pPr>
      <w:r w:rsidRPr="002958A8">
        <w:rPr>
          <w:sz w:val="28"/>
          <w:highlight w:val="green"/>
        </w:rPr>
        <w:t>Приложение 34-1. Анонимная анкета слушателя курсов профессионального обучения…………………………………………………………………………...145</w:t>
      </w:r>
    </w:p>
    <w:p w:rsidR="00202DAF" w:rsidRPr="00806BB0" w:rsidRDefault="00202DAF" w:rsidP="007E6E3F">
      <w:pPr>
        <w:pStyle w:val="12"/>
        <w:rPr>
          <w:rStyle w:val="af1"/>
          <w:b w:val="0"/>
          <w:color w:val="auto"/>
          <w:u w:val="none"/>
        </w:rPr>
      </w:pPr>
      <w:r w:rsidRPr="00806BB0">
        <w:rPr>
          <w:rStyle w:val="af1"/>
          <w:b w:val="0"/>
          <w:color w:val="auto"/>
          <w:u w:val="none"/>
        </w:rPr>
        <w:t>Приложение 3</w:t>
      </w:r>
      <w:r w:rsidR="0007354B" w:rsidRPr="00806BB0">
        <w:rPr>
          <w:rStyle w:val="af1"/>
          <w:b w:val="0"/>
          <w:color w:val="auto"/>
          <w:u w:val="none"/>
        </w:rPr>
        <w:t>5</w:t>
      </w:r>
      <w:r w:rsidRPr="00806BB0">
        <w:rPr>
          <w:rStyle w:val="af1"/>
          <w:b w:val="0"/>
          <w:color w:val="auto"/>
          <w:u w:val="none"/>
        </w:rPr>
        <w:t>. Анкета по оценке эффективности обучения</w:t>
      </w:r>
      <w:r w:rsidRPr="00806BB0">
        <w:rPr>
          <w:rStyle w:val="af1"/>
          <w:b w:val="0"/>
          <w:color w:val="auto"/>
          <w:u w:val="none"/>
        </w:rPr>
        <w:tab/>
        <w:t>1</w:t>
      </w:r>
      <w:r w:rsidR="00880C86" w:rsidRPr="00806BB0">
        <w:rPr>
          <w:rStyle w:val="af1"/>
          <w:b w:val="0"/>
          <w:color w:val="auto"/>
          <w:u w:val="none"/>
        </w:rPr>
        <w:t>4</w:t>
      </w:r>
      <w:r w:rsidR="003E4820">
        <w:rPr>
          <w:rStyle w:val="af1"/>
          <w:b w:val="0"/>
          <w:color w:val="auto"/>
          <w:u w:val="none"/>
        </w:rPr>
        <w:t>8</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3</w:t>
      </w:r>
      <w:r w:rsidR="0007354B" w:rsidRPr="00806BB0">
        <w:rPr>
          <w:rStyle w:val="af1"/>
          <w:b w:val="0"/>
          <w:color w:val="auto"/>
          <w:u w:val="none"/>
        </w:rPr>
        <w:t>6</w:t>
      </w:r>
      <w:r w:rsidRPr="00806BB0">
        <w:rPr>
          <w:rStyle w:val="af1"/>
          <w:b w:val="0"/>
          <w:color w:val="auto"/>
          <w:u w:val="none"/>
        </w:rPr>
        <w:t>. Квалификационные требования к лицам, привлекаемым к преподавательской деятельности</w:t>
      </w:r>
      <w:r w:rsidRPr="00806BB0">
        <w:rPr>
          <w:rStyle w:val="af1"/>
          <w:b w:val="0"/>
          <w:color w:val="auto"/>
          <w:u w:val="none"/>
        </w:rPr>
        <w:tab/>
        <w:t>1</w:t>
      </w:r>
      <w:r w:rsidR="003E4820">
        <w:rPr>
          <w:rStyle w:val="af1"/>
          <w:b w:val="0"/>
          <w:color w:val="auto"/>
          <w:u w:val="none"/>
        </w:rPr>
        <w:t>50</w:t>
      </w:r>
    </w:p>
    <w:p w:rsidR="00202DAF" w:rsidRPr="00806BB0" w:rsidRDefault="00202DAF" w:rsidP="007E6E3F">
      <w:pPr>
        <w:pStyle w:val="12"/>
        <w:rPr>
          <w:rStyle w:val="af1"/>
          <w:b w:val="0"/>
          <w:color w:val="auto"/>
          <w:u w:val="none"/>
        </w:rPr>
      </w:pPr>
      <w:r w:rsidRPr="00806BB0">
        <w:rPr>
          <w:rStyle w:val="af1"/>
          <w:b w:val="0"/>
          <w:color w:val="auto"/>
          <w:u w:val="none"/>
        </w:rPr>
        <w:t>Приложение 3</w:t>
      </w:r>
      <w:r w:rsidR="0007354B" w:rsidRPr="00806BB0">
        <w:rPr>
          <w:rStyle w:val="af1"/>
          <w:b w:val="0"/>
          <w:color w:val="auto"/>
          <w:u w:val="none"/>
        </w:rPr>
        <w:t>7</w:t>
      </w:r>
      <w:r w:rsidRPr="00806BB0">
        <w:rPr>
          <w:rStyle w:val="af1"/>
          <w:b w:val="0"/>
          <w:color w:val="auto"/>
          <w:u w:val="none"/>
        </w:rPr>
        <w:t>. Анкета кандидата</w:t>
      </w:r>
      <w:r w:rsidRPr="00806BB0">
        <w:rPr>
          <w:rStyle w:val="af1"/>
          <w:b w:val="0"/>
          <w:color w:val="auto"/>
          <w:u w:val="none"/>
        </w:rPr>
        <w:tab/>
      </w:r>
      <w:r w:rsidR="00880C86" w:rsidRPr="00806BB0">
        <w:rPr>
          <w:rStyle w:val="af1"/>
          <w:b w:val="0"/>
          <w:color w:val="auto"/>
          <w:u w:val="none"/>
        </w:rPr>
        <w:t>2</w:t>
      </w:r>
      <w:r w:rsidR="003E4820">
        <w:rPr>
          <w:rStyle w:val="af1"/>
          <w:b w:val="0"/>
          <w:color w:val="auto"/>
          <w:u w:val="none"/>
        </w:rPr>
        <w:t>17</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38</w:t>
      </w:r>
      <w:r w:rsidRPr="00806BB0">
        <w:rPr>
          <w:rStyle w:val="af1"/>
          <w:b w:val="0"/>
          <w:color w:val="auto"/>
          <w:u w:val="none"/>
        </w:rPr>
        <w:t>. Договор на преподавательскую деятельность</w:t>
      </w:r>
      <w:r w:rsidRPr="00806BB0">
        <w:rPr>
          <w:rStyle w:val="af1"/>
          <w:b w:val="0"/>
          <w:color w:val="auto"/>
          <w:u w:val="none"/>
        </w:rPr>
        <w:tab/>
      </w:r>
      <w:r w:rsidR="00880C86" w:rsidRPr="00806BB0">
        <w:rPr>
          <w:rStyle w:val="af1"/>
          <w:b w:val="0"/>
          <w:color w:val="auto"/>
          <w:u w:val="none"/>
        </w:rPr>
        <w:t>21</w:t>
      </w:r>
      <w:r w:rsidR="003E4820">
        <w:rPr>
          <w:rStyle w:val="af1"/>
          <w:b w:val="0"/>
          <w:color w:val="auto"/>
          <w:u w:val="none"/>
        </w:rPr>
        <w:t>9</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07354B" w:rsidRPr="00806BB0">
        <w:rPr>
          <w:rStyle w:val="af1"/>
          <w:b w:val="0"/>
          <w:color w:val="auto"/>
          <w:u w:val="none"/>
        </w:rPr>
        <w:t>39</w:t>
      </w:r>
      <w:r w:rsidRPr="00806BB0">
        <w:rPr>
          <w:rStyle w:val="af1"/>
          <w:b w:val="0"/>
          <w:color w:val="auto"/>
          <w:u w:val="none"/>
        </w:rPr>
        <w:t>. Анкета оценки эффективности преподавания</w:t>
      </w:r>
      <w:r w:rsidRPr="00806BB0">
        <w:rPr>
          <w:rStyle w:val="af1"/>
          <w:b w:val="0"/>
          <w:color w:val="auto"/>
          <w:u w:val="none"/>
        </w:rPr>
        <w:tab/>
        <w:t>2</w:t>
      </w:r>
      <w:r w:rsidR="00880C86" w:rsidRPr="00806BB0">
        <w:rPr>
          <w:rStyle w:val="af1"/>
          <w:b w:val="0"/>
          <w:color w:val="auto"/>
          <w:u w:val="none"/>
        </w:rPr>
        <w:t>2</w:t>
      </w:r>
      <w:r w:rsidR="003E4820">
        <w:rPr>
          <w:rStyle w:val="af1"/>
          <w:b w:val="0"/>
          <w:color w:val="auto"/>
          <w:u w:val="none"/>
        </w:rPr>
        <w:t>5</w:t>
      </w:r>
    </w:p>
    <w:p w:rsidR="00202DAF" w:rsidRPr="00806BB0"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4</w:t>
      </w:r>
      <w:r w:rsidR="0007354B" w:rsidRPr="00806BB0">
        <w:rPr>
          <w:rStyle w:val="af1"/>
          <w:b w:val="0"/>
          <w:color w:val="auto"/>
          <w:u w:val="none"/>
        </w:rPr>
        <w:t>0</w:t>
      </w:r>
      <w:r w:rsidRPr="00806BB0">
        <w:rPr>
          <w:rStyle w:val="af1"/>
          <w:b w:val="0"/>
          <w:color w:val="auto"/>
          <w:u w:val="none"/>
        </w:rPr>
        <w:t xml:space="preserve">. Анкета оценки эффективности деятельности       </w:t>
      </w:r>
      <w:r w:rsidR="00437AE0" w:rsidRPr="00806BB0">
        <w:rPr>
          <w:rStyle w:val="af1"/>
          <w:b w:val="0"/>
          <w:color w:val="auto"/>
          <w:u w:val="none"/>
        </w:rPr>
        <w:t xml:space="preserve">               преподавателя</w:t>
      </w:r>
      <w:r w:rsidR="00437AE0" w:rsidRPr="00806BB0">
        <w:rPr>
          <w:rStyle w:val="af1"/>
          <w:b w:val="0"/>
          <w:color w:val="auto"/>
          <w:u w:val="none"/>
        </w:rPr>
        <w:tab/>
        <w:t>2</w:t>
      </w:r>
      <w:r w:rsidR="00880C86" w:rsidRPr="00806BB0">
        <w:rPr>
          <w:rStyle w:val="af1"/>
          <w:b w:val="0"/>
          <w:color w:val="auto"/>
          <w:u w:val="none"/>
        </w:rPr>
        <w:t>2</w:t>
      </w:r>
      <w:r w:rsidR="003E4820">
        <w:rPr>
          <w:rStyle w:val="af1"/>
          <w:b w:val="0"/>
          <w:color w:val="auto"/>
          <w:u w:val="none"/>
        </w:rPr>
        <w:t>7</w:t>
      </w:r>
    </w:p>
    <w:p w:rsidR="00202DAF" w:rsidRDefault="00202DAF" w:rsidP="007E6E3F">
      <w:pPr>
        <w:pStyle w:val="12"/>
        <w:rPr>
          <w:rStyle w:val="af1"/>
          <w:b w:val="0"/>
          <w:color w:val="auto"/>
          <w:u w:val="none"/>
        </w:rPr>
      </w:pPr>
      <w:r w:rsidRPr="00806BB0">
        <w:rPr>
          <w:rStyle w:val="af1"/>
          <w:b w:val="0"/>
          <w:color w:val="auto"/>
          <w:u w:val="none"/>
        </w:rPr>
        <w:t xml:space="preserve">Приложение </w:t>
      </w:r>
      <w:r w:rsidR="002506DE" w:rsidRPr="00806BB0">
        <w:rPr>
          <w:rStyle w:val="af1"/>
          <w:b w:val="0"/>
          <w:color w:val="auto"/>
          <w:u w:val="none"/>
        </w:rPr>
        <w:t>4</w:t>
      </w:r>
      <w:r w:rsidR="0007354B" w:rsidRPr="00806BB0">
        <w:rPr>
          <w:rStyle w:val="af1"/>
          <w:b w:val="0"/>
          <w:color w:val="auto"/>
          <w:u w:val="none"/>
        </w:rPr>
        <w:t>1</w:t>
      </w:r>
      <w:r w:rsidRPr="00806BB0">
        <w:rPr>
          <w:rStyle w:val="af1"/>
          <w:b w:val="0"/>
          <w:color w:val="auto"/>
          <w:u w:val="none"/>
        </w:rPr>
        <w:t>. Акт сдачи-приемки осуществленной преподавател</w:t>
      </w:r>
      <w:r w:rsidR="00437AE0" w:rsidRPr="00806BB0">
        <w:rPr>
          <w:rStyle w:val="af1"/>
          <w:b w:val="0"/>
          <w:color w:val="auto"/>
          <w:u w:val="none"/>
        </w:rPr>
        <w:t>ьской деятельности</w:t>
      </w:r>
      <w:r w:rsidR="00437AE0" w:rsidRPr="00806BB0">
        <w:rPr>
          <w:rStyle w:val="af1"/>
          <w:b w:val="0"/>
          <w:color w:val="auto"/>
          <w:u w:val="none"/>
        </w:rPr>
        <w:tab/>
        <w:t>2</w:t>
      </w:r>
      <w:r w:rsidR="00880C86" w:rsidRPr="00806BB0">
        <w:rPr>
          <w:rStyle w:val="af1"/>
          <w:b w:val="0"/>
          <w:color w:val="auto"/>
          <w:u w:val="none"/>
        </w:rPr>
        <w:t>2</w:t>
      </w:r>
      <w:r w:rsidR="003E4820">
        <w:rPr>
          <w:rStyle w:val="af1"/>
          <w:b w:val="0"/>
          <w:color w:val="auto"/>
          <w:u w:val="none"/>
        </w:rPr>
        <w:t>9</w:t>
      </w:r>
    </w:p>
    <w:p w:rsidR="003E4820" w:rsidRDefault="003E4820" w:rsidP="003E4820">
      <w:pPr>
        <w:pStyle w:val="12"/>
        <w:rPr>
          <w:rStyle w:val="af1"/>
          <w:b w:val="0"/>
          <w:color w:val="auto"/>
          <w:u w:val="none"/>
        </w:rPr>
      </w:pPr>
      <w:r w:rsidRPr="003E4820">
        <w:rPr>
          <w:rStyle w:val="af1"/>
          <w:b w:val="0"/>
          <w:color w:val="auto"/>
          <w:highlight w:val="yellow"/>
          <w:u w:val="none"/>
        </w:rPr>
        <w:t xml:space="preserve">Приложение 42. </w:t>
      </w:r>
      <w:r>
        <w:rPr>
          <w:rStyle w:val="af1"/>
          <w:b w:val="0"/>
          <w:color w:val="auto"/>
          <w:highlight w:val="yellow"/>
          <w:u w:val="none"/>
        </w:rPr>
        <w:t>Индивидуальный план развития</w:t>
      </w:r>
      <w:r w:rsidRPr="003E4820">
        <w:rPr>
          <w:rStyle w:val="af1"/>
          <w:b w:val="0"/>
          <w:color w:val="auto"/>
          <w:highlight w:val="yellow"/>
          <w:u w:val="none"/>
        </w:rPr>
        <w:tab/>
        <w:t>229</w:t>
      </w:r>
    </w:p>
    <w:p w:rsidR="00F206E9" w:rsidRPr="00F206E9" w:rsidRDefault="00A66DB3" w:rsidP="00A66DB3">
      <w:pPr>
        <w:ind w:right="-144"/>
        <w:rPr>
          <w:sz w:val="28"/>
        </w:rPr>
      </w:pPr>
      <w:r w:rsidRPr="00A66DB3">
        <w:rPr>
          <w:sz w:val="28"/>
          <w:highlight w:val="green"/>
        </w:rPr>
        <w:t>Приложение 43. Таблица для определения размера поправочного коэффициента к БДО для лиц, привлекаемых к преподаванию в Центре и Учебных центрах.259</w:t>
      </w:r>
    </w:p>
    <w:p w:rsidR="00126A60" w:rsidRPr="00126A60" w:rsidRDefault="00126A60" w:rsidP="00126A60">
      <w:r>
        <w:rPr>
          <w:i/>
          <w:color w:val="0070C0"/>
          <w:szCs w:val="28"/>
        </w:rPr>
        <w:t>(</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p w:rsidR="003E4820" w:rsidRPr="003E4820" w:rsidRDefault="003E4820" w:rsidP="003E4820"/>
    <w:p w:rsidR="002C3CC2" w:rsidRPr="00806BB0" w:rsidRDefault="002C3CC2" w:rsidP="006C08FC">
      <w:pPr>
        <w:rPr>
          <w:b/>
          <w:caps/>
          <w:sz w:val="28"/>
          <w:szCs w:val="28"/>
        </w:rPr>
      </w:pPr>
      <w:bookmarkStart w:id="2" w:name="_Toc436988931"/>
    </w:p>
    <w:p w:rsidR="001468E3" w:rsidRPr="00806BB0" w:rsidRDefault="001468E3" w:rsidP="006C08FC">
      <w:pPr>
        <w:rPr>
          <w:b/>
          <w:caps/>
          <w:sz w:val="28"/>
          <w:szCs w:val="28"/>
        </w:rPr>
      </w:pPr>
    </w:p>
    <w:p w:rsidR="001468E3" w:rsidRPr="00806BB0" w:rsidRDefault="001468E3" w:rsidP="006C08FC">
      <w:pPr>
        <w:rPr>
          <w:b/>
          <w:caps/>
          <w:sz w:val="28"/>
          <w:szCs w:val="28"/>
        </w:rPr>
      </w:pPr>
    </w:p>
    <w:p w:rsidR="00A84407" w:rsidRPr="00806BB0" w:rsidRDefault="00A84407" w:rsidP="006C08FC">
      <w:pPr>
        <w:rPr>
          <w:b/>
          <w:caps/>
          <w:sz w:val="28"/>
          <w:szCs w:val="28"/>
        </w:rPr>
      </w:pPr>
    </w:p>
    <w:p w:rsidR="00A84407" w:rsidRPr="00806BB0" w:rsidRDefault="00A84407" w:rsidP="006C08FC">
      <w:pPr>
        <w:rPr>
          <w:b/>
          <w:caps/>
          <w:sz w:val="28"/>
          <w:szCs w:val="28"/>
        </w:rPr>
      </w:pPr>
    </w:p>
    <w:p w:rsidR="00A84407" w:rsidRPr="00806BB0" w:rsidRDefault="00A84407" w:rsidP="006C08FC">
      <w:pPr>
        <w:rPr>
          <w:b/>
          <w:caps/>
          <w:sz w:val="28"/>
          <w:szCs w:val="28"/>
        </w:rPr>
      </w:pPr>
    </w:p>
    <w:p w:rsidR="00A84407" w:rsidRPr="00806BB0" w:rsidRDefault="00A84407" w:rsidP="006C08FC">
      <w:pPr>
        <w:rPr>
          <w:b/>
          <w:caps/>
          <w:sz w:val="28"/>
          <w:szCs w:val="28"/>
        </w:rPr>
      </w:pPr>
    </w:p>
    <w:p w:rsidR="001468E3" w:rsidRPr="00806BB0" w:rsidRDefault="001468E3" w:rsidP="006C08FC">
      <w:pPr>
        <w:rPr>
          <w:b/>
          <w:caps/>
          <w:sz w:val="28"/>
          <w:szCs w:val="28"/>
        </w:rPr>
      </w:pPr>
    </w:p>
    <w:p w:rsidR="001468E3" w:rsidRPr="00806BB0" w:rsidRDefault="001468E3" w:rsidP="006C08FC">
      <w:pPr>
        <w:rPr>
          <w:b/>
          <w:caps/>
          <w:sz w:val="28"/>
          <w:szCs w:val="28"/>
        </w:rPr>
      </w:pPr>
    </w:p>
    <w:p w:rsidR="001468E3" w:rsidRPr="00806BB0" w:rsidRDefault="001468E3" w:rsidP="006C08FC">
      <w:pPr>
        <w:rPr>
          <w:b/>
          <w:caps/>
          <w:sz w:val="28"/>
          <w:szCs w:val="28"/>
        </w:rPr>
      </w:pPr>
    </w:p>
    <w:p w:rsidR="001468E3" w:rsidRPr="00806BB0" w:rsidRDefault="001468E3" w:rsidP="006C08FC">
      <w:pPr>
        <w:rPr>
          <w:b/>
          <w:caps/>
          <w:sz w:val="28"/>
          <w:szCs w:val="28"/>
        </w:rPr>
      </w:pPr>
    </w:p>
    <w:p w:rsidR="001468E3" w:rsidRPr="00806BB0" w:rsidRDefault="001468E3" w:rsidP="006C08FC">
      <w:pPr>
        <w:rPr>
          <w:b/>
          <w:caps/>
          <w:sz w:val="28"/>
          <w:szCs w:val="28"/>
        </w:rPr>
      </w:pPr>
    </w:p>
    <w:p w:rsidR="009A263D" w:rsidRPr="00806BB0" w:rsidRDefault="009A263D" w:rsidP="006C08FC">
      <w:pPr>
        <w:rPr>
          <w:b/>
          <w:caps/>
          <w:sz w:val="28"/>
          <w:szCs w:val="28"/>
        </w:rPr>
      </w:pPr>
    </w:p>
    <w:p w:rsidR="009A263D" w:rsidRPr="00806BB0" w:rsidRDefault="009A263D" w:rsidP="006C08FC">
      <w:pPr>
        <w:rPr>
          <w:b/>
          <w:caps/>
          <w:sz w:val="28"/>
          <w:szCs w:val="28"/>
        </w:rPr>
      </w:pPr>
    </w:p>
    <w:p w:rsidR="003772D1" w:rsidRPr="00806BB0" w:rsidRDefault="003772D1" w:rsidP="006C08FC">
      <w:pPr>
        <w:rPr>
          <w:b/>
          <w:caps/>
          <w:sz w:val="28"/>
          <w:szCs w:val="28"/>
        </w:rPr>
      </w:pPr>
    </w:p>
    <w:p w:rsidR="000A75CE" w:rsidRPr="00806BB0" w:rsidRDefault="00EA3610" w:rsidP="006C08FC">
      <w:pPr>
        <w:rPr>
          <w:b/>
          <w:caps/>
        </w:rPr>
      </w:pPr>
      <w:r w:rsidRPr="00806BB0">
        <w:rPr>
          <w:b/>
          <w:caps/>
          <w:sz w:val="28"/>
          <w:szCs w:val="28"/>
          <w:lang w:val="en-US"/>
        </w:rPr>
        <w:t>I</w:t>
      </w:r>
      <w:r w:rsidRPr="00806BB0">
        <w:rPr>
          <w:b/>
          <w:caps/>
          <w:sz w:val="28"/>
          <w:szCs w:val="28"/>
        </w:rPr>
        <w:t>.</w:t>
      </w:r>
      <w:r w:rsidR="000A75CE" w:rsidRPr="00806BB0">
        <w:rPr>
          <w:b/>
          <w:caps/>
          <w:sz w:val="28"/>
          <w:szCs w:val="28"/>
        </w:rPr>
        <w:t xml:space="preserve"> Общие положения</w:t>
      </w:r>
      <w:bookmarkEnd w:id="2"/>
    </w:p>
    <w:p w:rsidR="000A75CE" w:rsidRPr="00806BB0" w:rsidRDefault="004D391A" w:rsidP="004F18F2">
      <w:pPr>
        <w:ind w:firstLine="709"/>
        <w:jc w:val="both"/>
        <w:rPr>
          <w:sz w:val="28"/>
          <w:szCs w:val="28"/>
        </w:rPr>
      </w:pPr>
      <w:r w:rsidRPr="00806BB0">
        <w:rPr>
          <w:sz w:val="28"/>
          <w:szCs w:val="28"/>
        </w:rPr>
        <w:t>1</w:t>
      </w:r>
      <w:r w:rsidR="00566A4A" w:rsidRPr="00806BB0">
        <w:rPr>
          <w:sz w:val="28"/>
          <w:szCs w:val="28"/>
        </w:rPr>
        <w:t>. Настоящие Правила</w:t>
      </w:r>
      <w:r w:rsidR="005804F7" w:rsidRPr="00806BB0">
        <w:rPr>
          <w:sz w:val="28"/>
          <w:szCs w:val="28"/>
        </w:rPr>
        <w:t xml:space="preserve"> </w:t>
      </w:r>
      <w:r w:rsidR="00566A4A" w:rsidRPr="00806BB0">
        <w:rPr>
          <w:sz w:val="28"/>
          <w:szCs w:val="28"/>
        </w:rPr>
        <w:t>организации</w:t>
      </w:r>
      <w:r w:rsidR="005804F7" w:rsidRPr="00806BB0">
        <w:rPr>
          <w:sz w:val="28"/>
          <w:szCs w:val="28"/>
        </w:rPr>
        <w:t xml:space="preserve"> </w:t>
      </w:r>
      <w:r w:rsidR="00566A4A" w:rsidRPr="00806BB0">
        <w:rPr>
          <w:sz w:val="28"/>
          <w:szCs w:val="28"/>
        </w:rPr>
        <w:t>профессионального развития</w:t>
      </w:r>
      <w:r w:rsidR="00DB6ED6" w:rsidRPr="00806BB0">
        <w:rPr>
          <w:sz w:val="28"/>
          <w:szCs w:val="28"/>
        </w:rPr>
        <w:t xml:space="preserve"> и </w:t>
      </w:r>
      <w:r w:rsidR="00DB6ED6" w:rsidRPr="00806BB0">
        <w:rPr>
          <w:sz w:val="28"/>
          <w:szCs w:val="28"/>
          <w:lang w:val="kk-KZ"/>
        </w:rPr>
        <w:t>обучения</w:t>
      </w:r>
      <w:r w:rsidR="00566A4A" w:rsidRPr="00806BB0">
        <w:rPr>
          <w:sz w:val="28"/>
          <w:szCs w:val="28"/>
        </w:rPr>
        <w:t xml:space="preserve"> разработаны в соответствии с Трудовым кодексом Республики Казахстан</w:t>
      </w:r>
      <w:r w:rsidR="00DB6ED6" w:rsidRPr="00806BB0">
        <w:rPr>
          <w:sz w:val="28"/>
          <w:szCs w:val="28"/>
        </w:rPr>
        <w:t xml:space="preserve">, Законом Республики Казахстан </w:t>
      </w:r>
      <w:r w:rsidR="00706EF3" w:rsidRPr="00806BB0">
        <w:rPr>
          <w:sz w:val="28"/>
          <w:szCs w:val="28"/>
        </w:rPr>
        <w:t xml:space="preserve">от 27 июля 2007 года                         </w:t>
      </w:r>
      <w:r w:rsidR="00DB6ED6" w:rsidRPr="00806BB0">
        <w:rPr>
          <w:sz w:val="28"/>
          <w:szCs w:val="28"/>
        </w:rPr>
        <w:t xml:space="preserve">«Об образовании», Законом Республики Казахстан </w:t>
      </w:r>
      <w:r w:rsidR="00706EF3" w:rsidRPr="00806BB0">
        <w:rPr>
          <w:sz w:val="28"/>
          <w:szCs w:val="28"/>
        </w:rPr>
        <w:t>от 11 апреля 2014 года</w:t>
      </w:r>
      <w:r w:rsidR="00D17BAD" w:rsidRPr="00806BB0">
        <w:rPr>
          <w:sz w:val="28"/>
          <w:szCs w:val="28"/>
        </w:rPr>
        <w:t xml:space="preserve">               </w:t>
      </w:r>
      <w:r w:rsidR="00706EF3" w:rsidRPr="00806BB0">
        <w:rPr>
          <w:sz w:val="28"/>
          <w:szCs w:val="28"/>
        </w:rPr>
        <w:t xml:space="preserve">  </w:t>
      </w:r>
      <w:r w:rsidR="00DB6ED6" w:rsidRPr="00806BB0">
        <w:rPr>
          <w:sz w:val="28"/>
          <w:szCs w:val="28"/>
        </w:rPr>
        <w:t>«О гражданской защите»</w:t>
      </w:r>
      <w:r w:rsidR="00681EAC" w:rsidRPr="00806BB0">
        <w:rPr>
          <w:sz w:val="28"/>
          <w:szCs w:val="28"/>
        </w:rPr>
        <w:t>,</w:t>
      </w:r>
      <w:r w:rsidR="00706EF3" w:rsidRPr="00806BB0">
        <w:rPr>
          <w:sz w:val="28"/>
          <w:szCs w:val="28"/>
        </w:rPr>
        <w:t xml:space="preserve"> </w:t>
      </w:r>
      <w:r w:rsidR="00681EAC" w:rsidRPr="00806BB0">
        <w:rPr>
          <w:sz w:val="28"/>
          <w:szCs w:val="28"/>
        </w:rPr>
        <w:t xml:space="preserve">Корпоративным стандартом по управлению человеческими ресурсами группы </w:t>
      </w:r>
      <w:r w:rsidR="004121D8" w:rsidRPr="00806BB0">
        <w:rPr>
          <w:sz w:val="28"/>
          <w:szCs w:val="28"/>
        </w:rPr>
        <w:t>АО</w:t>
      </w:r>
      <w:r w:rsidR="00681EAC" w:rsidRPr="00806BB0">
        <w:rPr>
          <w:sz w:val="28"/>
          <w:szCs w:val="28"/>
        </w:rPr>
        <w:t xml:space="preserve"> «Самрук-</w:t>
      </w:r>
      <w:r w:rsidR="00681EAC" w:rsidRPr="00806BB0">
        <w:rPr>
          <w:sz w:val="28"/>
          <w:szCs w:val="28"/>
          <w:lang w:val="kk-KZ"/>
        </w:rPr>
        <w:t>Қазына</w:t>
      </w:r>
      <w:r w:rsidR="00681EAC" w:rsidRPr="00806BB0">
        <w:rPr>
          <w:sz w:val="28"/>
          <w:szCs w:val="28"/>
        </w:rPr>
        <w:t>»</w:t>
      </w:r>
      <w:r w:rsidR="00681EAC" w:rsidRPr="00806BB0">
        <w:rPr>
          <w:sz w:val="28"/>
          <w:szCs w:val="28"/>
          <w:lang w:val="kk-KZ"/>
        </w:rPr>
        <w:t xml:space="preserve">, </w:t>
      </w:r>
      <w:r w:rsidR="004121D8" w:rsidRPr="00806BB0">
        <w:rPr>
          <w:sz w:val="28"/>
          <w:szCs w:val="28"/>
        </w:rPr>
        <w:t>утвержденным</w:t>
      </w:r>
      <w:r w:rsidR="00681EAC" w:rsidRPr="00806BB0">
        <w:rPr>
          <w:sz w:val="28"/>
          <w:szCs w:val="28"/>
        </w:rPr>
        <w:t xml:space="preserve"> решением Правления акционерного общества </w:t>
      </w:r>
      <w:r w:rsidR="005E26EC" w:rsidRPr="00806BB0">
        <w:rPr>
          <w:sz w:val="28"/>
          <w:szCs w:val="28"/>
        </w:rPr>
        <w:t xml:space="preserve">«Фонд национального благосостояния </w:t>
      </w:r>
      <w:r w:rsidR="00681EAC" w:rsidRPr="00806BB0">
        <w:rPr>
          <w:sz w:val="28"/>
          <w:szCs w:val="28"/>
        </w:rPr>
        <w:t>«Самрук-</w:t>
      </w:r>
      <w:r w:rsidR="00681EAC" w:rsidRPr="00806BB0">
        <w:rPr>
          <w:sz w:val="28"/>
          <w:szCs w:val="28"/>
          <w:lang w:val="kk-KZ"/>
        </w:rPr>
        <w:t>Қазына</w:t>
      </w:r>
      <w:r w:rsidR="004121D8" w:rsidRPr="00806BB0">
        <w:rPr>
          <w:sz w:val="28"/>
          <w:szCs w:val="28"/>
        </w:rPr>
        <w:t xml:space="preserve">» от </w:t>
      </w:r>
      <w:r w:rsidR="00681EAC" w:rsidRPr="00806BB0">
        <w:rPr>
          <w:sz w:val="28"/>
          <w:szCs w:val="28"/>
        </w:rPr>
        <w:t xml:space="preserve">12 апреля 2017 года (протокол №11/17) </w:t>
      </w:r>
      <w:r w:rsidR="004F18F2" w:rsidRPr="00806BB0">
        <w:rPr>
          <w:sz w:val="28"/>
          <w:szCs w:val="28"/>
        </w:rPr>
        <w:t xml:space="preserve">и определяет порядок </w:t>
      </w:r>
      <w:r w:rsidR="00566A4A" w:rsidRPr="00806BB0">
        <w:rPr>
          <w:sz w:val="28"/>
          <w:szCs w:val="28"/>
        </w:rPr>
        <w:t>организации профессионального развития</w:t>
      </w:r>
      <w:r w:rsidR="00DB6ED6" w:rsidRPr="00806BB0">
        <w:rPr>
          <w:sz w:val="28"/>
          <w:szCs w:val="28"/>
        </w:rPr>
        <w:t xml:space="preserve"> и обучения</w:t>
      </w:r>
      <w:r w:rsidR="00566A4A" w:rsidRPr="00806BB0">
        <w:rPr>
          <w:sz w:val="28"/>
          <w:szCs w:val="28"/>
        </w:rPr>
        <w:t xml:space="preserve"> работников </w:t>
      </w:r>
      <w:r w:rsidR="00441771" w:rsidRPr="00806BB0">
        <w:rPr>
          <w:sz w:val="28"/>
          <w:szCs w:val="28"/>
        </w:rPr>
        <w:t>акционерного общества «Национальная компания «</w:t>
      </w:r>
      <w:r w:rsidR="00441771" w:rsidRPr="00806BB0">
        <w:rPr>
          <w:sz w:val="28"/>
          <w:szCs w:val="28"/>
          <w:lang w:val="kk-KZ"/>
        </w:rPr>
        <w:t>Қазақстан темір жолы</w:t>
      </w:r>
      <w:r w:rsidR="00441771" w:rsidRPr="00806BB0">
        <w:rPr>
          <w:sz w:val="28"/>
          <w:szCs w:val="28"/>
        </w:rPr>
        <w:t>»</w:t>
      </w:r>
      <w:r w:rsidR="00617CF9" w:rsidRPr="00806BB0">
        <w:rPr>
          <w:sz w:val="28"/>
          <w:szCs w:val="28"/>
        </w:rPr>
        <w:t xml:space="preserve"> и его дочерних организаций</w:t>
      </w:r>
      <w:r w:rsidR="009765D0" w:rsidRPr="00806BB0">
        <w:rPr>
          <w:sz w:val="28"/>
          <w:szCs w:val="28"/>
        </w:rPr>
        <w:t xml:space="preserve">, </w:t>
      </w:r>
      <w:r w:rsidR="00DB6ED6" w:rsidRPr="00806BB0">
        <w:rPr>
          <w:sz w:val="28"/>
          <w:szCs w:val="28"/>
        </w:rPr>
        <w:t>в том числе проводимого в филиалах акционерного общества «Национальная компания «</w:t>
      </w:r>
      <w:r w:rsidR="00DB6ED6" w:rsidRPr="00806BB0">
        <w:rPr>
          <w:sz w:val="28"/>
          <w:szCs w:val="28"/>
          <w:lang w:val="kk-KZ"/>
        </w:rPr>
        <w:t>Қазақстан темір жолы</w:t>
      </w:r>
      <w:r w:rsidR="00C108CA" w:rsidRPr="00806BB0">
        <w:rPr>
          <w:sz w:val="28"/>
          <w:szCs w:val="28"/>
        </w:rPr>
        <w:t>» – учебных центрах</w:t>
      </w:r>
      <w:r w:rsidR="00DB6ED6" w:rsidRPr="00806BB0">
        <w:rPr>
          <w:sz w:val="28"/>
          <w:szCs w:val="28"/>
        </w:rPr>
        <w:t xml:space="preserve"> работни</w:t>
      </w:r>
      <w:r w:rsidR="00C108CA" w:rsidRPr="00806BB0">
        <w:rPr>
          <w:sz w:val="28"/>
          <w:szCs w:val="28"/>
        </w:rPr>
        <w:t>ков железнодорожного транспорта</w:t>
      </w:r>
      <w:r w:rsidR="00DB6ED6" w:rsidRPr="00806BB0">
        <w:rPr>
          <w:sz w:val="28"/>
          <w:szCs w:val="28"/>
        </w:rPr>
        <w:t xml:space="preserve"> и «Центр оценки и развития персонал</w:t>
      </w:r>
      <w:r w:rsidR="004F18F2" w:rsidRPr="00806BB0">
        <w:rPr>
          <w:sz w:val="28"/>
          <w:szCs w:val="28"/>
        </w:rPr>
        <w:t>а железнодорожного транспорта».</w:t>
      </w:r>
    </w:p>
    <w:p w:rsidR="009E1BC7" w:rsidRPr="00806BB0" w:rsidRDefault="009E1BC7" w:rsidP="006C08FC">
      <w:pPr>
        <w:pStyle w:val="1"/>
        <w:spacing w:before="0" w:after="0"/>
        <w:rPr>
          <w:rFonts w:ascii="Times New Roman" w:hAnsi="Times New Roman"/>
          <w:caps/>
          <w:sz w:val="28"/>
          <w:szCs w:val="28"/>
          <w:lang w:val="ru-RU"/>
        </w:rPr>
      </w:pPr>
      <w:bookmarkStart w:id="3" w:name="_Toc436988932"/>
    </w:p>
    <w:p w:rsidR="00AE1A5F" w:rsidRPr="00806BB0" w:rsidRDefault="00EA3610" w:rsidP="006C08FC">
      <w:pPr>
        <w:pStyle w:val="1"/>
        <w:spacing w:before="0" w:after="0"/>
        <w:rPr>
          <w:rFonts w:ascii="Times New Roman" w:hAnsi="Times New Roman"/>
          <w:caps/>
          <w:sz w:val="28"/>
          <w:szCs w:val="28"/>
          <w:lang w:val="ru-RU"/>
        </w:rPr>
      </w:pPr>
      <w:r w:rsidRPr="00806BB0">
        <w:rPr>
          <w:rFonts w:ascii="Times New Roman" w:hAnsi="Times New Roman"/>
          <w:caps/>
          <w:sz w:val="28"/>
          <w:szCs w:val="28"/>
          <w:lang w:val="en-US"/>
        </w:rPr>
        <w:t>II</w:t>
      </w:r>
      <w:r w:rsidRPr="00806BB0">
        <w:rPr>
          <w:rFonts w:ascii="Times New Roman" w:hAnsi="Times New Roman"/>
          <w:caps/>
          <w:sz w:val="28"/>
          <w:szCs w:val="28"/>
          <w:lang w:val="ru-RU"/>
        </w:rPr>
        <w:t>.</w:t>
      </w:r>
      <w:r w:rsidR="00AE1A5F" w:rsidRPr="00806BB0">
        <w:rPr>
          <w:rFonts w:ascii="Times New Roman" w:hAnsi="Times New Roman"/>
          <w:caps/>
          <w:sz w:val="28"/>
          <w:szCs w:val="28"/>
        </w:rPr>
        <w:t xml:space="preserve"> </w:t>
      </w:r>
      <w:bookmarkEnd w:id="3"/>
      <w:r w:rsidR="00BA4FCD" w:rsidRPr="00806BB0">
        <w:rPr>
          <w:rFonts w:ascii="Times New Roman" w:hAnsi="Times New Roman"/>
          <w:caps/>
          <w:sz w:val="28"/>
          <w:szCs w:val="28"/>
          <w:lang w:val="ru-RU"/>
        </w:rPr>
        <w:t>Понятия и сокращения</w:t>
      </w:r>
    </w:p>
    <w:p w:rsidR="00AE1A5F" w:rsidRPr="00806BB0" w:rsidRDefault="004D6E28" w:rsidP="006C08FC">
      <w:pPr>
        <w:ind w:firstLine="709"/>
        <w:jc w:val="both"/>
        <w:rPr>
          <w:sz w:val="28"/>
          <w:szCs w:val="28"/>
        </w:rPr>
      </w:pPr>
      <w:r w:rsidRPr="00806BB0">
        <w:rPr>
          <w:sz w:val="28"/>
          <w:szCs w:val="28"/>
        </w:rPr>
        <w:t xml:space="preserve">2. </w:t>
      </w:r>
      <w:r w:rsidR="00C34048" w:rsidRPr="00806BB0">
        <w:rPr>
          <w:sz w:val="28"/>
          <w:szCs w:val="28"/>
        </w:rPr>
        <w:t>Для достижения целей настоящих Правил в настоящих</w:t>
      </w:r>
      <w:r w:rsidR="00D17BAD" w:rsidRPr="00806BB0">
        <w:rPr>
          <w:sz w:val="28"/>
          <w:szCs w:val="28"/>
        </w:rPr>
        <w:t xml:space="preserve"> </w:t>
      </w:r>
      <w:r w:rsidR="00C34048" w:rsidRPr="00806BB0">
        <w:rPr>
          <w:sz w:val="28"/>
          <w:szCs w:val="28"/>
        </w:rPr>
        <w:t>Правилах используются следующие п</w:t>
      </w:r>
      <w:r w:rsidR="00BA4FCD" w:rsidRPr="00806BB0">
        <w:rPr>
          <w:sz w:val="28"/>
          <w:szCs w:val="28"/>
        </w:rPr>
        <w:t>онят</w:t>
      </w:r>
      <w:r w:rsidRPr="00806BB0">
        <w:rPr>
          <w:sz w:val="28"/>
          <w:szCs w:val="28"/>
        </w:rPr>
        <w:t>ия и сокра</w:t>
      </w:r>
      <w:r w:rsidR="00C34048" w:rsidRPr="00806BB0">
        <w:rPr>
          <w:sz w:val="28"/>
          <w:szCs w:val="28"/>
        </w:rPr>
        <w:t>щения:</w:t>
      </w:r>
      <w:r w:rsidR="00CA3E34" w:rsidRPr="00806BB0">
        <w:rPr>
          <w:sz w:val="28"/>
          <w:szCs w:val="28"/>
        </w:rPr>
        <w:t xml:space="preserve"> </w:t>
      </w:r>
    </w:p>
    <w:tbl>
      <w:tblPr>
        <w:tblW w:w="9889" w:type="dxa"/>
        <w:tblLayout w:type="fixed"/>
        <w:tblLook w:val="04A0" w:firstRow="1" w:lastRow="0" w:firstColumn="1" w:lastColumn="0" w:noHBand="0" w:noVBand="1"/>
      </w:tblPr>
      <w:tblGrid>
        <w:gridCol w:w="2660"/>
        <w:gridCol w:w="425"/>
        <w:gridCol w:w="6804"/>
      </w:tblGrid>
      <w:tr w:rsidR="001C572B" w:rsidRPr="00806BB0" w:rsidTr="000551CD">
        <w:trPr>
          <w:trHeight w:val="182"/>
        </w:trPr>
        <w:tc>
          <w:tcPr>
            <w:tcW w:w="2660" w:type="dxa"/>
            <w:shd w:val="clear" w:color="auto" w:fill="auto"/>
          </w:tcPr>
          <w:p w:rsidR="001C572B" w:rsidRPr="000F5EB3" w:rsidRDefault="001C572B" w:rsidP="001C572B">
            <w:pPr>
              <w:rPr>
                <w:sz w:val="28"/>
                <w:szCs w:val="28"/>
                <w:highlight w:val="green"/>
                <w:lang w:val="ru-MD"/>
              </w:rPr>
            </w:pPr>
            <w:r w:rsidRPr="000F5EB3">
              <w:rPr>
                <w:sz w:val="28"/>
                <w:szCs w:val="28"/>
                <w:highlight w:val="green"/>
                <w:lang w:val="ru-MD"/>
              </w:rPr>
              <w:t xml:space="preserve">автоматизированная система </w:t>
            </w:r>
          </w:p>
        </w:tc>
        <w:tc>
          <w:tcPr>
            <w:tcW w:w="425" w:type="dxa"/>
            <w:shd w:val="clear" w:color="auto" w:fill="auto"/>
          </w:tcPr>
          <w:p w:rsidR="001C572B" w:rsidRPr="000F5EB3" w:rsidRDefault="001C572B" w:rsidP="001C572B">
            <w:pPr>
              <w:jc w:val="center"/>
              <w:rPr>
                <w:sz w:val="28"/>
                <w:szCs w:val="28"/>
                <w:highlight w:val="green"/>
                <w:lang w:val="ru-MD"/>
              </w:rPr>
            </w:pPr>
            <w:r w:rsidRPr="000F5EB3">
              <w:rPr>
                <w:sz w:val="28"/>
                <w:szCs w:val="28"/>
                <w:highlight w:val="green"/>
                <w:lang w:val="ru-MD"/>
              </w:rPr>
              <w:t>–</w:t>
            </w:r>
          </w:p>
        </w:tc>
        <w:tc>
          <w:tcPr>
            <w:tcW w:w="6804" w:type="dxa"/>
            <w:shd w:val="clear" w:color="auto" w:fill="auto"/>
          </w:tcPr>
          <w:p w:rsidR="001C572B" w:rsidRPr="000F5EB3" w:rsidRDefault="001C572B" w:rsidP="001C572B">
            <w:pPr>
              <w:jc w:val="both"/>
              <w:rPr>
                <w:sz w:val="28"/>
                <w:szCs w:val="28"/>
                <w:highlight w:val="green"/>
                <w:lang w:val="ru-MD"/>
              </w:rPr>
            </w:pPr>
            <w:r w:rsidRPr="000F5EB3">
              <w:rPr>
                <w:sz w:val="28"/>
                <w:szCs w:val="28"/>
                <w:highlight w:val="green"/>
                <w:lang w:val="ru-MD"/>
              </w:rPr>
              <w:t>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tc>
      </w:tr>
      <w:tr w:rsidR="001C572B" w:rsidRPr="00806BB0" w:rsidTr="000551CD">
        <w:trPr>
          <w:trHeight w:val="182"/>
        </w:trPr>
        <w:tc>
          <w:tcPr>
            <w:tcW w:w="2660" w:type="dxa"/>
            <w:shd w:val="clear" w:color="auto" w:fill="auto"/>
          </w:tcPr>
          <w:p w:rsidR="001C572B" w:rsidRPr="00806BB0" w:rsidRDefault="001C572B" w:rsidP="001C572B">
            <w:pPr>
              <w:rPr>
                <w:sz w:val="28"/>
                <w:szCs w:val="28"/>
                <w:lang w:val="ru-MD"/>
              </w:rPr>
            </w:pPr>
            <w:r w:rsidRPr="00806BB0">
              <w:rPr>
                <w:sz w:val="28"/>
                <w:szCs w:val="28"/>
                <w:lang w:val="ru-MD"/>
              </w:rPr>
              <w:t>адаптационный курс</w:t>
            </w:r>
            <w:r w:rsidRPr="000F5EB3">
              <w:rPr>
                <w:sz w:val="28"/>
                <w:szCs w:val="28"/>
                <w:lang w:val="ru-MD"/>
              </w:rPr>
              <w:t xml:space="preserve"> </w:t>
            </w:r>
          </w:p>
        </w:tc>
        <w:tc>
          <w:tcPr>
            <w:tcW w:w="425" w:type="dxa"/>
            <w:shd w:val="clear" w:color="auto" w:fill="auto"/>
          </w:tcPr>
          <w:p w:rsidR="001C572B" w:rsidRPr="000F5EB3" w:rsidRDefault="001C572B" w:rsidP="001C572B">
            <w:pPr>
              <w:jc w:val="center"/>
              <w:rPr>
                <w:sz w:val="28"/>
                <w:szCs w:val="28"/>
                <w:lang w:val="ru-MD"/>
              </w:rPr>
            </w:pPr>
            <w:r w:rsidRPr="000F5EB3">
              <w:rPr>
                <w:sz w:val="28"/>
                <w:szCs w:val="28"/>
                <w:lang w:val="ru-MD"/>
              </w:rPr>
              <w:t>–</w:t>
            </w:r>
          </w:p>
        </w:tc>
        <w:tc>
          <w:tcPr>
            <w:tcW w:w="6804" w:type="dxa"/>
            <w:shd w:val="clear" w:color="auto" w:fill="auto"/>
          </w:tcPr>
          <w:p w:rsidR="001C572B" w:rsidRPr="000F5EB3" w:rsidRDefault="001C572B" w:rsidP="001C572B">
            <w:pPr>
              <w:jc w:val="both"/>
              <w:rPr>
                <w:sz w:val="28"/>
                <w:szCs w:val="28"/>
                <w:lang w:val="ru-MD"/>
              </w:rPr>
            </w:pPr>
            <w:r w:rsidRPr="000F5EB3">
              <w:rPr>
                <w:sz w:val="28"/>
                <w:szCs w:val="28"/>
                <w:lang w:val="ru-MD"/>
              </w:rPr>
              <w:t>курс, организуемый для вновь принятых работников акционерного общества «Национальная компания «Қазақстан темір жолы» и его дочерних организаций</w:t>
            </w:r>
          </w:p>
        </w:tc>
      </w:tr>
      <w:tr w:rsidR="001C572B" w:rsidRPr="00806BB0" w:rsidTr="000551CD">
        <w:trPr>
          <w:trHeight w:val="182"/>
        </w:trPr>
        <w:tc>
          <w:tcPr>
            <w:tcW w:w="2660" w:type="dxa"/>
            <w:shd w:val="clear" w:color="auto" w:fill="auto"/>
          </w:tcPr>
          <w:p w:rsidR="001C572B" w:rsidRPr="0048084F" w:rsidRDefault="001C572B" w:rsidP="001C572B">
            <w:pPr>
              <w:jc w:val="both"/>
              <w:rPr>
                <w:sz w:val="28"/>
                <w:szCs w:val="28"/>
              </w:rPr>
            </w:pPr>
            <w:r w:rsidRPr="0048084F">
              <w:rPr>
                <w:sz w:val="28"/>
                <w:szCs w:val="28"/>
                <w:lang w:val="kk-KZ"/>
              </w:rPr>
              <w:t>БДО</w:t>
            </w:r>
          </w:p>
        </w:tc>
        <w:tc>
          <w:tcPr>
            <w:tcW w:w="425" w:type="dxa"/>
            <w:shd w:val="clear" w:color="auto" w:fill="auto"/>
          </w:tcPr>
          <w:p w:rsidR="001C572B" w:rsidRPr="0048084F" w:rsidRDefault="001C572B" w:rsidP="001C572B">
            <w:r w:rsidRPr="0048084F">
              <w:rPr>
                <w:sz w:val="28"/>
                <w:szCs w:val="28"/>
              </w:rPr>
              <w:t>–</w:t>
            </w:r>
          </w:p>
        </w:tc>
        <w:tc>
          <w:tcPr>
            <w:tcW w:w="6804" w:type="dxa"/>
            <w:shd w:val="clear" w:color="auto" w:fill="auto"/>
          </w:tcPr>
          <w:p w:rsidR="001C572B" w:rsidRPr="0048084F" w:rsidRDefault="001C572B" w:rsidP="001C572B">
            <w:pPr>
              <w:jc w:val="both"/>
              <w:rPr>
                <w:sz w:val="28"/>
                <w:szCs w:val="28"/>
              </w:rPr>
            </w:pPr>
            <w:r w:rsidRPr="0048084F">
              <w:rPr>
                <w:sz w:val="28"/>
                <w:szCs w:val="28"/>
                <w:lang w:val="kk-KZ"/>
              </w:rPr>
              <w:t>базовый должностной оклад</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внутреннее обучение</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rFonts w:eastAsia="SimSun"/>
                <w:sz w:val="28"/>
                <w:szCs w:val="28"/>
              </w:rPr>
              <w:t>обучающие мероприятия, специально организуемые для работников с привлечением внутренних тренеров</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внутренний тренер</w:t>
            </w:r>
          </w:p>
        </w:tc>
        <w:tc>
          <w:tcPr>
            <w:tcW w:w="425" w:type="dxa"/>
            <w:shd w:val="clear" w:color="auto" w:fill="auto"/>
          </w:tcPr>
          <w:p w:rsidR="001C572B" w:rsidRPr="00806BB0" w:rsidRDefault="001C572B" w:rsidP="001C572B">
            <w:pPr>
              <w:jc w:val="both"/>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lang w:val="kk-KZ"/>
              </w:rPr>
            </w:pPr>
            <w:r w:rsidRPr="00806BB0">
              <w:rPr>
                <w:rFonts w:eastAsia="SimSun"/>
                <w:sz w:val="28"/>
                <w:szCs w:val="28"/>
              </w:rPr>
              <w:t>высококвалифицированный работник, являющийся экспертом в своей области деятельности и обладающий навыками проведения тренингов, осуществляющий обучение работников путем проведения обучающих мероприятий</w:t>
            </w:r>
          </w:p>
        </w:tc>
      </w:tr>
      <w:tr w:rsidR="001E5BC0" w:rsidRPr="00806BB0" w:rsidTr="000551CD">
        <w:trPr>
          <w:trHeight w:val="182"/>
        </w:trPr>
        <w:tc>
          <w:tcPr>
            <w:tcW w:w="2660" w:type="dxa"/>
            <w:shd w:val="clear" w:color="auto" w:fill="auto"/>
          </w:tcPr>
          <w:p w:rsidR="001E5BC0" w:rsidRPr="001E5BC0" w:rsidRDefault="001E5BC0" w:rsidP="001C572B">
            <w:pPr>
              <w:rPr>
                <w:sz w:val="28"/>
                <w:szCs w:val="28"/>
                <w:highlight w:val="green"/>
              </w:rPr>
            </w:pPr>
            <w:r w:rsidRPr="001E5BC0">
              <w:rPr>
                <w:rFonts w:eastAsia="SimSun"/>
                <w:sz w:val="28"/>
                <w:szCs w:val="28"/>
                <w:highlight w:val="green"/>
              </w:rPr>
              <w:t>высвобождаемые работники</w:t>
            </w:r>
          </w:p>
        </w:tc>
        <w:tc>
          <w:tcPr>
            <w:tcW w:w="425" w:type="dxa"/>
            <w:shd w:val="clear" w:color="auto" w:fill="auto"/>
          </w:tcPr>
          <w:p w:rsidR="001E5BC0" w:rsidRPr="001E5BC0" w:rsidRDefault="001E5BC0" w:rsidP="001C572B">
            <w:pPr>
              <w:jc w:val="both"/>
              <w:rPr>
                <w:sz w:val="28"/>
                <w:szCs w:val="28"/>
                <w:highlight w:val="green"/>
              </w:rPr>
            </w:pPr>
            <w:r w:rsidRPr="001E5BC0">
              <w:rPr>
                <w:rFonts w:eastAsia="SimSun"/>
                <w:sz w:val="28"/>
                <w:szCs w:val="28"/>
                <w:highlight w:val="green"/>
              </w:rPr>
              <w:t>–</w:t>
            </w:r>
          </w:p>
        </w:tc>
        <w:tc>
          <w:tcPr>
            <w:tcW w:w="6804" w:type="dxa"/>
            <w:shd w:val="clear" w:color="auto" w:fill="auto"/>
          </w:tcPr>
          <w:p w:rsidR="001E5BC0" w:rsidRPr="001E5BC0" w:rsidRDefault="001E5BC0" w:rsidP="001C572B">
            <w:pPr>
              <w:jc w:val="both"/>
              <w:rPr>
                <w:rFonts w:eastAsia="SimSun"/>
                <w:sz w:val="28"/>
                <w:szCs w:val="28"/>
                <w:highlight w:val="green"/>
              </w:rPr>
            </w:pPr>
            <w:r w:rsidRPr="001E5BC0">
              <w:rPr>
                <w:rFonts w:eastAsia="SimSun"/>
                <w:sz w:val="28"/>
                <w:szCs w:val="28"/>
                <w:highlight w:val="green"/>
              </w:rPr>
              <w:t>работники, которым выданы уведомления о предстоящем сокращении численности или штата в рамках проводимых проектов/мероприятий программы «Цифровая трансформация» АО НК «КТЖ»</w:t>
            </w:r>
          </w:p>
        </w:tc>
      </w:tr>
      <w:tr w:rsidR="001C572B" w:rsidRPr="00806BB0" w:rsidTr="000551CD">
        <w:trPr>
          <w:trHeight w:val="182"/>
        </w:trPr>
        <w:tc>
          <w:tcPr>
            <w:tcW w:w="2660" w:type="dxa"/>
            <w:shd w:val="clear" w:color="auto" w:fill="auto"/>
          </w:tcPr>
          <w:p w:rsidR="001C572B" w:rsidRPr="00806BB0" w:rsidRDefault="001C572B" w:rsidP="001C572B">
            <w:pPr>
              <w:rPr>
                <w:rFonts w:eastAsia="SimSun"/>
                <w:sz w:val="28"/>
                <w:szCs w:val="28"/>
                <w:lang w:val="kk-KZ"/>
              </w:rPr>
            </w:pPr>
            <w:r w:rsidRPr="00806BB0">
              <w:rPr>
                <w:sz w:val="28"/>
                <w:szCs w:val="28"/>
                <w:lang w:val="kk-KZ"/>
              </w:rPr>
              <w:t>грант</w:t>
            </w:r>
          </w:p>
        </w:tc>
        <w:tc>
          <w:tcPr>
            <w:tcW w:w="425" w:type="dxa"/>
            <w:shd w:val="clear" w:color="auto" w:fill="auto"/>
          </w:tcPr>
          <w:p w:rsidR="001C572B" w:rsidRPr="00806BB0" w:rsidRDefault="001C572B" w:rsidP="001C572B">
            <w:pPr>
              <w:jc w:val="both"/>
              <w:rPr>
                <w:sz w:val="28"/>
                <w:szCs w:val="28"/>
              </w:rPr>
            </w:pPr>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rPr>
            </w:pPr>
            <w:r w:rsidRPr="00806BB0">
              <w:rPr>
                <w:sz w:val="28"/>
                <w:szCs w:val="28"/>
                <w:lang w:val="kk-KZ"/>
              </w:rPr>
              <w:t xml:space="preserve">образовательный грант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w:t>
            </w:r>
            <w:r w:rsidRPr="00806BB0">
              <w:rPr>
                <w:sz w:val="28"/>
                <w:szCs w:val="28"/>
                <w:lang w:val="kk-KZ"/>
              </w:rPr>
              <w:t xml:space="preserve">, присуждаемый для прохождения обучения </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Группа Фонда</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 xml:space="preserve">Акционерное общество «Фонд национального благосостояния «Самрук - </w:t>
            </w:r>
            <w:r w:rsidRPr="00806BB0">
              <w:rPr>
                <w:sz w:val="28"/>
                <w:szCs w:val="28"/>
                <w:lang w:val="kk-KZ"/>
              </w:rPr>
              <w:t>Қазына</w:t>
            </w:r>
            <w:r w:rsidRPr="00806BB0">
              <w:rPr>
                <w:sz w:val="28"/>
                <w:szCs w:val="28"/>
              </w:rPr>
              <w:t>», национальные компании и другие юридические лица, более пятидесяти процентов голосующих акций (долей участия) которых прямо принадлежат Фонду на праве собственности или доверительного управления, их дочерние организации, более пятидесяти процентов голосующих акций (долей участия) которых принадлежат компаниям, а также юридические лица, более пятидесяти процентов голосующих акций (долей участия) которых принадлежит указанным дочерним организациям компаний</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lang w:val="ru-MD"/>
              </w:rPr>
              <w:t xml:space="preserve">Департамент </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lang w:val="ru-MD"/>
              </w:rPr>
              <w:t>Департамент управления человеческими ресурсами</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дистанционное обучение</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rPr>
            </w:pPr>
            <w:r w:rsidRPr="00806BB0">
              <w:rPr>
                <w:rFonts w:eastAsia="SimSun"/>
                <w:sz w:val="28"/>
                <w:szCs w:val="28"/>
              </w:rPr>
              <w:t>обучение, при котором взаимодействие обучающего и обучающихся осуществляется на расстоянии, реализуемое специфичными средствами интернет-технологий или другими средствами, предусматривающими интерактивность</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ДО</w:t>
            </w:r>
          </w:p>
        </w:tc>
        <w:tc>
          <w:tcPr>
            <w:tcW w:w="425" w:type="dxa"/>
            <w:shd w:val="clear" w:color="auto" w:fill="auto"/>
          </w:tcPr>
          <w:p w:rsidR="001C572B" w:rsidRPr="00806BB0" w:rsidRDefault="001C572B" w:rsidP="001C572B">
            <w:pPr>
              <w:jc w:val="center"/>
              <w:rPr>
                <w:sz w:val="28"/>
                <w:szCs w:val="28"/>
                <w:lang w:val="kk-KZ"/>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дочерние организации акционерного общества «Национальная компания «</w:t>
            </w:r>
            <w:r w:rsidRPr="00806BB0">
              <w:rPr>
                <w:sz w:val="28"/>
                <w:szCs w:val="28"/>
                <w:lang w:val="kk-KZ"/>
              </w:rPr>
              <w:t>Қазақстан темір жолы</w:t>
            </w:r>
            <w:r w:rsidRPr="00806BB0">
              <w:rPr>
                <w:sz w:val="28"/>
                <w:szCs w:val="28"/>
              </w:rPr>
              <w:t>»</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договор на преподавательскую деятельность</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письменное соглашение между работодателем и лицом, привлекаемым к преподаванию</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rFonts w:eastAsia="Calibri"/>
                <w:sz w:val="28"/>
                <w:szCs w:val="28"/>
                <w:lang w:eastAsia="en-US"/>
              </w:rPr>
              <w:t>долгосрочное обучение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lang w:eastAsia="en-US"/>
              </w:rPr>
            </w:pPr>
            <w:r w:rsidRPr="00806BB0">
              <w:rPr>
                <w:sz w:val="28"/>
                <w:szCs w:val="28"/>
                <w:lang w:eastAsia="en-US"/>
              </w:rPr>
              <w:t>специально организуемые мероприятия, направленные на получение теоретических и практических знаний и навыков, путем участия в образовательных программах продолжительностью единовременно свыше 40 календарных дней (магистратура, докторантура), а также модульное обучение</w:t>
            </w:r>
          </w:p>
        </w:tc>
      </w:tr>
      <w:tr w:rsidR="001C572B" w:rsidRPr="00806BB0" w:rsidTr="000551CD">
        <w:trPr>
          <w:trHeight w:val="182"/>
        </w:trPr>
        <w:tc>
          <w:tcPr>
            <w:tcW w:w="2660" w:type="dxa"/>
            <w:shd w:val="clear" w:color="auto" w:fill="auto"/>
          </w:tcPr>
          <w:p w:rsidR="001C572B" w:rsidRPr="00806BB0" w:rsidRDefault="001C572B" w:rsidP="001C572B">
            <w:pPr>
              <w:spacing w:line="20" w:lineRule="atLeast"/>
              <w:jc w:val="both"/>
              <w:rPr>
                <w:sz w:val="28"/>
                <w:szCs w:val="28"/>
              </w:rPr>
            </w:pPr>
            <w:r w:rsidRPr="00806BB0">
              <w:rPr>
                <w:sz w:val="28"/>
                <w:szCs w:val="28"/>
                <w:lang w:val="kk-KZ"/>
              </w:rPr>
              <w:t>именная стипендия</w:t>
            </w:r>
          </w:p>
        </w:tc>
        <w:tc>
          <w:tcPr>
            <w:tcW w:w="425" w:type="dxa"/>
            <w:shd w:val="clear" w:color="auto" w:fill="auto"/>
          </w:tcPr>
          <w:p w:rsidR="001C572B" w:rsidRPr="00806BB0" w:rsidRDefault="001C572B" w:rsidP="001C572B">
            <w:pPr>
              <w:spacing w:line="20" w:lineRule="atLeast"/>
              <w:jc w:val="center"/>
              <w:rPr>
                <w:sz w:val="28"/>
                <w:szCs w:val="28"/>
                <w:lang w:val="kk-KZ"/>
              </w:rPr>
            </w:pPr>
            <w:r w:rsidRPr="00806BB0">
              <w:rPr>
                <w:sz w:val="28"/>
                <w:szCs w:val="28"/>
              </w:rPr>
              <w:t>–</w:t>
            </w:r>
          </w:p>
        </w:tc>
        <w:tc>
          <w:tcPr>
            <w:tcW w:w="6804" w:type="dxa"/>
            <w:shd w:val="clear" w:color="auto" w:fill="auto"/>
          </w:tcPr>
          <w:p w:rsidR="001C572B" w:rsidRPr="00806BB0" w:rsidRDefault="001C572B" w:rsidP="001C572B">
            <w:pPr>
              <w:spacing w:line="20" w:lineRule="atLeast"/>
              <w:jc w:val="both"/>
              <w:rPr>
                <w:sz w:val="28"/>
                <w:szCs w:val="28"/>
                <w:lang w:val="kk-KZ"/>
              </w:rPr>
            </w:pPr>
            <w:r w:rsidRPr="00806BB0">
              <w:rPr>
                <w:sz w:val="28"/>
                <w:szCs w:val="28"/>
                <w:lang w:val="kk-KZ"/>
              </w:rPr>
              <w:t xml:space="preserve">именная стипендия </w:t>
            </w:r>
            <w:r w:rsidRPr="00617EE3">
              <w:rPr>
                <w:strike/>
                <w:sz w:val="28"/>
                <w:szCs w:val="28"/>
                <w:highlight w:val="yellow"/>
                <w:lang w:val="kk-KZ"/>
              </w:rPr>
              <w:t>Президента</w:t>
            </w:r>
            <w:r w:rsidRPr="00617EE3">
              <w:rPr>
                <w:sz w:val="28"/>
                <w:szCs w:val="28"/>
                <w:highlight w:val="yellow"/>
                <w:lang w:val="kk-KZ"/>
              </w:rPr>
              <w:t xml:space="preserve"> Председателя Правления</w:t>
            </w:r>
            <w:r w:rsidRPr="00806BB0">
              <w:rPr>
                <w:sz w:val="28"/>
                <w:szCs w:val="28"/>
                <w:lang w:val="kk-KZ"/>
              </w:rPr>
              <w:t xml:space="preserve">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w:t>
            </w:r>
            <w:r w:rsidRPr="00806BB0">
              <w:rPr>
                <w:sz w:val="28"/>
                <w:szCs w:val="28"/>
                <w:lang w:val="kk-KZ"/>
              </w:rPr>
              <w:t xml:space="preserve">, присуждаемая обучающимся в </w:t>
            </w:r>
            <w:r w:rsidRPr="00806BB0">
              <w:rPr>
                <w:sz w:val="28"/>
                <w:szCs w:val="28"/>
              </w:rPr>
              <w:t xml:space="preserve">организациях </w:t>
            </w:r>
            <w:r w:rsidRPr="00806BB0">
              <w:rPr>
                <w:sz w:val="28"/>
                <w:szCs w:val="28"/>
                <w:lang w:val="kk-KZ"/>
              </w:rPr>
              <w:t>образования Республики Казахстан по железнодорожным специальностям</w:t>
            </w:r>
            <w:r>
              <w:rPr>
                <w:sz w:val="28"/>
                <w:szCs w:val="28"/>
                <w:lang w:val="kk-KZ"/>
              </w:rPr>
              <w:t xml:space="preserve"> </w:t>
            </w:r>
            <w:r>
              <w:rPr>
                <w:i/>
                <w:color w:val="0070C0"/>
                <w:szCs w:val="28"/>
              </w:rPr>
              <w:t>(</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tc>
      </w:tr>
      <w:tr w:rsidR="001C572B" w:rsidRPr="00806BB0" w:rsidTr="000551CD">
        <w:trPr>
          <w:trHeight w:val="182"/>
        </w:trPr>
        <w:tc>
          <w:tcPr>
            <w:tcW w:w="2660" w:type="dxa"/>
            <w:shd w:val="clear" w:color="auto" w:fill="auto"/>
          </w:tcPr>
          <w:p w:rsidR="001C572B" w:rsidRPr="00806BB0" w:rsidRDefault="001C572B" w:rsidP="001C572B">
            <w:pPr>
              <w:spacing w:line="20" w:lineRule="atLeast"/>
              <w:rPr>
                <w:sz w:val="28"/>
                <w:szCs w:val="28"/>
              </w:rPr>
            </w:pPr>
            <w:r w:rsidRPr="00806BB0">
              <w:rPr>
                <w:sz w:val="28"/>
                <w:szCs w:val="28"/>
              </w:rPr>
              <w:t>ИПР</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tabs>
                <w:tab w:val="left" w:pos="1276"/>
              </w:tabs>
              <w:jc w:val="both"/>
              <w:rPr>
                <w:sz w:val="28"/>
                <w:szCs w:val="28"/>
              </w:rPr>
            </w:pPr>
            <w:r w:rsidRPr="00806BB0">
              <w:rPr>
                <w:rFonts w:eastAsia="Calibri"/>
                <w:sz w:val="28"/>
                <w:szCs w:val="28"/>
                <w:lang w:eastAsia="en-US"/>
              </w:rPr>
              <w:t>перечень обучающих и развивающих мероприятий, направленных на повышение эффективности работника посредством развития его профессиональных навыков и компетенций, согласованный с руководителем</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календарный план обучения и развития</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lang w:val="kk-KZ"/>
              </w:rPr>
            </w:pPr>
            <w:r w:rsidRPr="00806BB0">
              <w:rPr>
                <w:sz w:val="28"/>
                <w:szCs w:val="28"/>
              </w:rPr>
              <w:t>консолидированный план обучения и развития работников 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p>
        </w:tc>
      </w:tr>
      <w:tr w:rsidR="001C572B" w:rsidRPr="00806BB0" w:rsidTr="000551CD">
        <w:trPr>
          <w:trHeight w:val="182"/>
        </w:trPr>
        <w:tc>
          <w:tcPr>
            <w:tcW w:w="2660" w:type="dxa"/>
            <w:shd w:val="clear" w:color="auto" w:fill="auto"/>
          </w:tcPr>
          <w:p w:rsidR="001C572B" w:rsidRPr="00806BB0" w:rsidRDefault="001C572B" w:rsidP="001C572B">
            <w:pPr>
              <w:rPr>
                <w:sz w:val="28"/>
                <w:szCs w:val="28"/>
                <w:lang w:val="kk-KZ"/>
              </w:rPr>
            </w:pPr>
            <w:r w:rsidRPr="00806BB0">
              <w:rPr>
                <w:sz w:val="28"/>
                <w:szCs w:val="28"/>
              </w:rPr>
              <w:t>Компания</w:t>
            </w:r>
          </w:p>
        </w:tc>
        <w:tc>
          <w:tcPr>
            <w:tcW w:w="425" w:type="dxa"/>
            <w:shd w:val="clear" w:color="auto" w:fill="auto"/>
          </w:tcPr>
          <w:p w:rsidR="001C572B" w:rsidRPr="00806BB0" w:rsidRDefault="001C572B" w:rsidP="001C572B">
            <w:pPr>
              <w:jc w:val="center"/>
              <w:rPr>
                <w:sz w:val="28"/>
                <w:szCs w:val="28"/>
                <w:lang w:val="kk-KZ"/>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акционерное общество «Национальная компания «</w:t>
            </w:r>
            <w:r w:rsidRPr="00806BB0">
              <w:rPr>
                <w:sz w:val="28"/>
                <w:szCs w:val="28"/>
                <w:lang w:val="kk-KZ"/>
              </w:rPr>
              <w:t>Қазақстан темір жолы</w:t>
            </w:r>
            <w:r w:rsidRPr="00806BB0">
              <w:rPr>
                <w:sz w:val="28"/>
                <w:szCs w:val="28"/>
              </w:rPr>
              <w:t>»</w:t>
            </w:r>
          </w:p>
        </w:tc>
      </w:tr>
      <w:tr w:rsidR="001C572B" w:rsidRPr="00806BB0" w:rsidTr="004330B2">
        <w:trPr>
          <w:trHeight w:val="182"/>
        </w:trPr>
        <w:tc>
          <w:tcPr>
            <w:tcW w:w="2660" w:type="dxa"/>
            <w:shd w:val="clear" w:color="auto" w:fill="auto"/>
          </w:tcPr>
          <w:p w:rsidR="001C572B" w:rsidRPr="00806BB0" w:rsidRDefault="001C572B" w:rsidP="001C572B">
            <w:pPr>
              <w:rPr>
                <w:sz w:val="28"/>
                <w:szCs w:val="28"/>
              </w:rPr>
            </w:pPr>
            <w:r w:rsidRPr="00806BB0">
              <w:rPr>
                <w:sz w:val="28"/>
                <w:szCs w:val="28"/>
                <w:lang w:eastAsia="en-US"/>
              </w:rPr>
              <w:t>Компетенции</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pStyle w:val="aff0"/>
              <w:ind w:left="0" w:right="-26"/>
              <w:jc w:val="both"/>
              <w:rPr>
                <w:rFonts w:eastAsia="SimSun"/>
                <w:sz w:val="28"/>
                <w:szCs w:val="28"/>
                <w:lang w:val="kk-KZ"/>
              </w:rPr>
            </w:pPr>
            <w:r w:rsidRPr="00806BB0">
              <w:rPr>
                <w:sz w:val="28"/>
                <w:szCs w:val="28"/>
                <w:lang w:eastAsia="en-US"/>
              </w:rPr>
              <w:t>четко сформулированные требования к знаниям, навыкам, умениям и поведению работников, необходимым для эффективного выполнения работы в той или иной должности, и поддерживающие операционную стратегию Компании, ДО</w:t>
            </w:r>
            <w:r w:rsidRPr="00806BB0">
              <w:t xml:space="preserve"> </w:t>
            </w:r>
            <w:r w:rsidRPr="00806BB0">
              <w:rPr>
                <w:sz w:val="28"/>
                <w:szCs w:val="28"/>
                <w:lang w:eastAsia="en-US"/>
              </w:rPr>
              <w:t>(различают корпоративные компетенции - необходимые всем работникам Компании, ДО, управленческие компетенции — необходимые руководителям, профессиональные компетенции - необходимые работникам определенной профессии)</w:t>
            </w:r>
          </w:p>
        </w:tc>
      </w:tr>
      <w:tr w:rsidR="001C572B" w:rsidRPr="00806BB0" w:rsidTr="004330B2">
        <w:trPr>
          <w:trHeight w:val="182"/>
        </w:trPr>
        <w:tc>
          <w:tcPr>
            <w:tcW w:w="2660" w:type="dxa"/>
            <w:shd w:val="clear" w:color="auto" w:fill="auto"/>
          </w:tcPr>
          <w:p w:rsidR="001C572B" w:rsidRPr="004330B2" w:rsidRDefault="001C572B" w:rsidP="001C572B">
            <w:pPr>
              <w:rPr>
                <w:strike/>
                <w:sz w:val="28"/>
                <w:szCs w:val="28"/>
                <w:highlight w:val="cyan"/>
              </w:rPr>
            </w:pPr>
            <w:r w:rsidRPr="004330B2">
              <w:rPr>
                <w:strike/>
                <w:sz w:val="28"/>
                <w:szCs w:val="28"/>
                <w:highlight w:val="cyan"/>
              </w:rPr>
              <w:t>Комиссия</w:t>
            </w:r>
          </w:p>
        </w:tc>
        <w:tc>
          <w:tcPr>
            <w:tcW w:w="425" w:type="dxa"/>
            <w:shd w:val="clear" w:color="auto" w:fill="auto"/>
          </w:tcPr>
          <w:p w:rsidR="001C572B" w:rsidRPr="004330B2" w:rsidRDefault="001C572B" w:rsidP="001C572B">
            <w:pPr>
              <w:jc w:val="center"/>
              <w:rPr>
                <w:strike/>
                <w:sz w:val="28"/>
                <w:szCs w:val="28"/>
                <w:highlight w:val="cyan"/>
              </w:rPr>
            </w:pPr>
            <w:r w:rsidRPr="004330B2">
              <w:rPr>
                <w:strike/>
                <w:sz w:val="28"/>
                <w:szCs w:val="28"/>
                <w:highlight w:val="cyan"/>
              </w:rPr>
              <w:t>–</w:t>
            </w:r>
          </w:p>
        </w:tc>
        <w:tc>
          <w:tcPr>
            <w:tcW w:w="6804" w:type="dxa"/>
            <w:shd w:val="clear" w:color="auto" w:fill="auto"/>
          </w:tcPr>
          <w:p w:rsidR="004330B2" w:rsidRPr="004330B2" w:rsidRDefault="001C572B" w:rsidP="001C572B">
            <w:pPr>
              <w:jc w:val="both"/>
              <w:rPr>
                <w:bCs/>
                <w:strike/>
                <w:sz w:val="28"/>
                <w:szCs w:val="28"/>
                <w:highlight w:val="cyan"/>
              </w:rPr>
            </w:pPr>
            <w:r w:rsidRPr="004330B2">
              <w:rPr>
                <w:bCs/>
                <w:strike/>
                <w:sz w:val="28"/>
                <w:szCs w:val="28"/>
                <w:highlight w:val="cyan"/>
              </w:rPr>
              <w:t>Комиссия по рассмотрению вопросов профессионального развития работников и подготовки молодых специалистов</w:t>
            </w:r>
          </w:p>
        </w:tc>
      </w:tr>
      <w:tr w:rsidR="004330B2" w:rsidRPr="00806BB0" w:rsidTr="004330B2">
        <w:trPr>
          <w:trHeight w:val="182"/>
        </w:trPr>
        <w:tc>
          <w:tcPr>
            <w:tcW w:w="2660" w:type="dxa"/>
            <w:shd w:val="clear" w:color="auto" w:fill="auto"/>
          </w:tcPr>
          <w:p w:rsidR="004330B2" w:rsidRPr="004330B2" w:rsidRDefault="004330B2" w:rsidP="001C572B">
            <w:pPr>
              <w:rPr>
                <w:strike/>
                <w:sz w:val="28"/>
                <w:szCs w:val="28"/>
                <w:highlight w:val="cyan"/>
              </w:rPr>
            </w:pPr>
            <w:r w:rsidRPr="004330B2">
              <w:rPr>
                <w:rFonts w:eastAsia="SimSun"/>
                <w:sz w:val="28"/>
                <w:szCs w:val="28"/>
                <w:highlight w:val="cyan"/>
                <w:lang w:val="kk-KZ"/>
              </w:rPr>
              <w:t>Кадровый комитет Компании</w:t>
            </w:r>
          </w:p>
        </w:tc>
        <w:tc>
          <w:tcPr>
            <w:tcW w:w="425" w:type="dxa"/>
            <w:shd w:val="clear" w:color="auto" w:fill="auto"/>
          </w:tcPr>
          <w:p w:rsidR="004330B2" w:rsidRPr="004330B2" w:rsidRDefault="004330B2" w:rsidP="001C572B">
            <w:pPr>
              <w:jc w:val="center"/>
              <w:rPr>
                <w:strike/>
                <w:sz w:val="28"/>
                <w:szCs w:val="28"/>
                <w:highlight w:val="cyan"/>
              </w:rPr>
            </w:pPr>
            <w:r w:rsidRPr="004330B2">
              <w:rPr>
                <w:sz w:val="28"/>
                <w:szCs w:val="28"/>
                <w:highlight w:val="cyan"/>
              </w:rPr>
              <w:t>–</w:t>
            </w:r>
          </w:p>
        </w:tc>
        <w:tc>
          <w:tcPr>
            <w:tcW w:w="6804" w:type="dxa"/>
            <w:shd w:val="clear" w:color="auto" w:fill="auto"/>
          </w:tcPr>
          <w:p w:rsidR="004330B2" w:rsidRDefault="004330B2" w:rsidP="004330B2">
            <w:pPr>
              <w:rPr>
                <w:rFonts w:eastAsia="SimSun"/>
                <w:sz w:val="28"/>
                <w:szCs w:val="28"/>
                <w:highlight w:val="cyan"/>
                <w:lang w:val="kk-KZ"/>
              </w:rPr>
            </w:pPr>
            <w:r w:rsidRPr="004330B2">
              <w:rPr>
                <w:rFonts w:eastAsia="SimSun"/>
                <w:sz w:val="28"/>
                <w:szCs w:val="28"/>
                <w:highlight w:val="cyan"/>
                <w:lang w:val="kk-KZ"/>
              </w:rPr>
              <w:t>консультативно-совещательный орган Компании, созданный в целях решения вопросов, связанных с управлением человеческими ресурсами, состав, задачи и функции которого определяются отдельным внутренним документом Компании</w:t>
            </w:r>
          </w:p>
          <w:p w:rsidR="00AC15DF" w:rsidRPr="00AC15DF" w:rsidRDefault="00AC15DF" w:rsidP="004330B2">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tc>
      </w:tr>
      <w:tr w:rsidR="001C572B" w:rsidRPr="00806BB0" w:rsidTr="004330B2">
        <w:trPr>
          <w:trHeight w:val="182"/>
        </w:trPr>
        <w:tc>
          <w:tcPr>
            <w:tcW w:w="2660" w:type="dxa"/>
            <w:shd w:val="clear" w:color="auto" w:fill="auto"/>
          </w:tcPr>
          <w:p w:rsidR="001C572B" w:rsidRPr="00806BB0" w:rsidRDefault="001C572B" w:rsidP="001C572B">
            <w:pPr>
              <w:rPr>
                <w:sz w:val="28"/>
                <w:szCs w:val="28"/>
              </w:rPr>
            </w:pPr>
            <w:r w:rsidRPr="00806BB0">
              <w:rPr>
                <w:sz w:val="28"/>
                <w:szCs w:val="28"/>
              </w:rPr>
              <w:t>корпоративное обучение</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rFonts w:eastAsia="SimSun"/>
                <w:sz w:val="28"/>
                <w:szCs w:val="28"/>
              </w:rPr>
              <w:t xml:space="preserve">обучение, предназначенное для всех сотрудников, направленное на развитие личностно-деловых и корпоративных компетенций работников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p>
        </w:tc>
      </w:tr>
      <w:tr w:rsidR="001C572B" w:rsidRPr="00806BB0" w:rsidTr="004330B2">
        <w:trPr>
          <w:trHeight w:val="182"/>
        </w:trPr>
        <w:tc>
          <w:tcPr>
            <w:tcW w:w="2660" w:type="dxa"/>
            <w:shd w:val="clear" w:color="auto" w:fill="auto"/>
          </w:tcPr>
          <w:p w:rsidR="001C572B" w:rsidRPr="00806BB0" w:rsidRDefault="001C572B" w:rsidP="001C572B">
            <w:pPr>
              <w:rPr>
                <w:sz w:val="28"/>
                <w:szCs w:val="28"/>
              </w:rPr>
            </w:pPr>
            <w:r w:rsidRPr="00806BB0">
              <w:rPr>
                <w:rFonts w:eastAsia="SimSun"/>
                <w:sz w:val="28"/>
                <w:szCs w:val="28"/>
                <w:lang w:val="kk-KZ"/>
              </w:rPr>
              <w:t>Курирующий руководитель</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rFonts w:eastAsia="SimSun"/>
                <w:sz w:val="28"/>
                <w:szCs w:val="28"/>
                <w:lang w:val="kk-KZ"/>
              </w:rPr>
              <w:t>руководитель, координирующий и контролирующий деятельность структурного подразделения, находящегося в его подчинении</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 xml:space="preserve">методический совет </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 xml:space="preserve">консультативно-совещательный орган </w:t>
            </w:r>
            <w:r w:rsidRPr="00806BB0">
              <w:rPr>
                <w:sz w:val="28"/>
                <w:szCs w:val="28"/>
                <w:lang w:val="kk-KZ"/>
              </w:rPr>
              <w:t>Компании</w:t>
            </w:r>
            <w:r w:rsidRPr="00806BB0">
              <w:rPr>
                <w:sz w:val="28"/>
                <w:szCs w:val="28"/>
              </w:rPr>
              <w:t>, созданный в целях совершенствования процесса профессиональной подготовки, переподготовки и повышения квалификации кадров в сфере транспортно-логистической отрасли</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модульное обучение</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lang w:val="kk-KZ"/>
              </w:rPr>
            </w:pPr>
            <w:r w:rsidRPr="00806BB0">
              <w:rPr>
                <w:rFonts w:eastAsia="SimSun"/>
                <w:sz w:val="28"/>
                <w:szCs w:val="28"/>
              </w:rPr>
              <w:t>способ организации учебного процесса на основе блочно-модульного представления учебной информации</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rFonts w:eastAsia="SimSun"/>
                <w:bCs/>
                <w:sz w:val="28"/>
                <w:szCs w:val="28"/>
                <w:lang w:val="kk-KZ" w:eastAsia="ko-KR"/>
              </w:rPr>
              <w:t>Непосредственный</w:t>
            </w:r>
            <w:r w:rsidRPr="00806BB0">
              <w:rPr>
                <w:rFonts w:eastAsia="SimSun"/>
                <w:bCs/>
                <w:sz w:val="28"/>
                <w:szCs w:val="28"/>
                <w:lang w:eastAsia="ko-KR"/>
              </w:rPr>
              <w:t xml:space="preserve"> руководитель</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pStyle w:val="aff0"/>
              <w:ind w:left="0"/>
              <w:jc w:val="both"/>
              <w:rPr>
                <w:sz w:val="28"/>
                <w:szCs w:val="28"/>
                <w:lang w:val="kk-KZ"/>
              </w:rPr>
            </w:pPr>
            <w:r w:rsidRPr="00806BB0">
              <w:rPr>
                <w:rFonts w:eastAsia="SimSun"/>
                <w:sz w:val="28"/>
                <w:szCs w:val="28"/>
              </w:rPr>
              <w:t>руководитель, в административном подчинении которого находится должность, занимаемая работником, а сам работник непосредственно контактирует и подчиняется непосредственно ему. Непосредственный руководитель руководит работой подчиненного на месте</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обучающие мероприятия</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617EE3" w:rsidRDefault="001C572B" w:rsidP="001C572B">
            <w:pPr>
              <w:jc w:val="both"/>
              <w:rPr>
                <w:rFonts w:eastAsia="SimSun"/>
                <w:sz w:val="28"/>
                <w:szCs w:val="28"/>
              </w:rPr>
            </w:pPr>
            <w:r w:rsidRPr="00806BB0">
              <w:rPr>
                <w:rFonts w:eastAsia="SimSun"/>
                <w:sz w:val="28"/>
                <w:szCs w:val="28"/>
              </w:rPr>
              <w:t xml:space="preserve">мероприятия, проводимые обучающей организацией, либо </w:t>
            </w:r>
            <w:r w:rsidRPr="00806BB0">
              <w:rPr>
                <w:sz w:val="28"/>
                <w:szCs w:val="28"/>
              </w:rPr>
              <w:t>акционерным обществом «Национальная компания «</w:t>
            </w:r>
            <w:r w:rsidRPr="00806BB0">
              <w:rPr>
                <w:sz w:val="28"/>
                <w:szCs w:val="28"/>
                <w:lang w:val="kk-KZ"/>
              </w:rPr>
              <w:t>Қазақстан темір жолы</w:t>
            </w:r>
            <w:r w:rsidRPr="00806BB0">
              <w:rPr>
                <w:sz w:val="28"/>
                <w:szCs w:val="28"/>
              </w:rPr>
              <w:t>» и его дочерними организациями</w:t>
            </w:r>
            <w:r w:rsidRPr="00806BB0">
              <w:rPr>
                <w:rFonts w:eastAsia="SimSun"/>
                <w:sz w:val="28"/>
                <w:szCs w:val="28"/>
              </w:rPr>
              <w:t xml:space="preserve"> в целях профессионального обучения и профессионального развития работников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r w:rsidRPr="00617EE3">
              <w:rPr>
                <w:sz w:val="28"/>
                <w:szCs w:val="28"/>
                <w:highlight w:val="yellow"/>
              </w:rPr>
              <w:t xml:space="preserve">, </w:t>
            </w:r>
            <w:r w:rsidRPr="00617EE3">
              <w:rPr>
                <w:sz w:val="28"/>
                <w:szCs w:val="28"/>
                <w:highlight w:val="yellow"/>
                <w:lang w:val="kk-KZ"/>
              </w:rPr>
              <w:t>а также мероприятия, связанные с регистрацией на экзамены для получения дипломов, сертификатов</w:t>
            </w:r>
            <w:r>
              <w:rPr>
                <w:sz w:val="28"/>
                <w:szCs w:val="28"/>
                <w:highlight w:val="yellow"/>
                <w:lang w:val="kk-KZ"/>
              </w:rPr>
              <w:t>, свидетельств</w:t>
            </w:r>
            <w:r>
              <w:rPr>
                <w:sz w:val="28"/>
                <w:szCs w:val="28"/>
                <w:lang w:val="kk-KZ"/>
              </w:rPr>
              <w:t xml:space="preserve"> </w:t>
            </w:r>
            <w:r>
              <w:rPr>
                <w:i/>
                <w:color w:val="0070C0"/>
                <w:szCs w:val="28"/>
              </w:rPr>
              <w:t>(</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обучение персонала</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lang w:val="kk-KZ"/>
              </w:rPr>
            </w:pPr>
            <w:r w:rsidRPr="00806BB0">
              <w:rPr>
                <w:rFonts w:eastAsia="SimSun"/>
                <w:sz w:val="28"/>
                <w:szCs w:val="28"/>
              </w:rPr>
              <w:t xml:space="preserve">совокупность действий, разрабатываемых в рамках единой концепции обучения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r w:rsidRPr="00806BB0">
              <w:rPr>
                <w:rFonts w:eastAsia="SimSun"/>
                <w:sz w:val="28"/>
                <w:szCs w:val="28"/>
              </w:rPr>
              <w:t xml:space="preserve"> и ориентированных на систематическое обучение персонала. При этом, данные действия оказывают позитивное влияние на изменение уровня квалификации и производительности работников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r w:rsidRPr="00806BB0">
              <w:rPr>
                <w:rFonts w:eastAsia="SimSun"/>
                <w:sz w:val="28"/>
                <w:szCs w:val="28"/>
              </w:rPr>
              <w:t xml:space="preserve"> всех иерархических уровней, удовлетворяя индивидуальную потребность в обучении и потребность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r w:rsidRPr="00806BB0">
              <w:rPr>
                <w:rFonts w:eastAsia="SimSun"/>
                <w:sz w:val="28"/>
                <w:szCs w:val="28"/>
              </w:rPr>
              <w:t xml:space="preserve"> в обученных сотрудниках</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sz w:val="28"/>
                <w:szCs w:val="28"/>
              </w:rPr>
              <w:t>обязательное обучение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lang w:eastAsia="en-US"/>
              </w:rPr>
              <w:t>регулируемое законодательством, например, связанное с обеспечением соблюдения требований промышленной безопасности, пожарной безопасности, электробезопасности, охраны труда, охраны окружающей среды, в области гражданской обороны</w:t>
            </w:r>
            <w:r w:rsidRPr="00806BB0">
              <w:rPr>
                <w:sz w:val="28"/>
                <w:szCs w:val="28"/>
                <w:lang w:val="en-US" w:eastAsia="en-US"/>
              </w:rPr>
              <w:t> </w:t>
            </w:r>
            <w:r w:rsidRPr="00806BB0">
              <w:rPr>
                <w:sz w:val="28"/>
                <w:szCs w:val="28"/>
                <w:lang w:eastAsia="en-US"/>
              </w:rPr>
              <w:t>и защиты от чрезвычайных ситуаций природного и техногенного характера; учитывающее будущие потребности акционерного общества «Национальная компания «Қазақстан темір жолы» и его дочерних организаций, требующие прироста новых Компетенций (автоматизация, освоение новых технологий, выход на новые рынки, прочее); связанное с обеспечением соблюдения требований внутренних процедур (массовое обучение) и продвижения корпоративной культуры; обязательное обучение для целевых групп (например, адаптационный курс для вновь принятых  работников)</w:t>
            </w:r>
          </w:p>
        </w:tc>
      </w:tr>
      <w:tr w:rsidR="001C572B" w:rsidRPr="00806BB0" w:rsidTr="000551CD">
        <w:trPr>
          <w:trHeight w:val="182"/>
        </w:trPr>
        <w:tc>
          <w:tcPr>
            <w:tcW w:w="2660" w:type="dxa"/>
            <w:shd w:val="clear" w:color="auto" w:fill="auto"/>
          </w:tcPr>
          <w:p w:rsidR="001C572B" w:rsidRPr="00806BB0" w:rsidRDefault="001C572B" w:rsidP="001C572B">
            <w:pPr>
              <w:rPr>
                <w:sz w:val="28"/>
                <w:szCs w:val="28"/>
              </w:rPr>
            </w:pPr>
            <w:r w:rsidRPr="00806BB0">
              <w:rPr>
                <w:rFonts w:eastAsia="SimSun"/>
                <w:sz w:val="28"/>
                <w:szCs w:val="28"/>
                <w:lang w:val="kk-KZ"/>
              </w:rPr>
              <w:t>о</w:t>
            </w:r>
            <w:r w:rsidRPr="00806BB0">
              <w:rPr>
                <w:rFonts w:eastAsia="SimSun"/>
                <w:sz w:val="28"/>
                <w:szCs w:val="28"/>
              </w:rPr>
              <w:t>чное обучение</w:t>
            </w:r>
          </w:p>
        </w:tc>
        <w:tc>
          <w:tcPr>
            <w:tcW w:w="425" w:type="dxa"/>
            <w:shd w:val="clear" w:color="auto" w:fill="auto"/>
          </w:tcPr>
          <w:p w:rsidR="001C572B" w:rsidRPr="00806BB0" w:rsidRDefault="001C572B" w:rsidP="001C572B">
            <w:pPr>
              <w:jc w:val="both"/>
              <w:rPr>
                <w:sz w:val="28"/>
                <w:szCs w:val="28"/>
              </w:rPr>
            </w:pPr>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rPr>
            </w:pPr>
            <w:r w:rsidRPr="00806BB0">
              <w:rPr>
                <w:rFonts w:eastAsia="SimSun"/>
                <w:sz w:val="28"/>
                <w:szCs w:val="28"/>
              </w:rPr>
              <w:t>обучение с отрывом от трудовой деятельности, реализуемое посредством аудиторных занятий, в ходе которых обучаемые непосредственно контактируют с обучающими, а также между собой</w:t>
            </w:r>
          </w:p>
        </w:tc>
      </w:tr>
      <w:tr w:rsidR="001C572B" w:rsidRPr="00806BB0" w:rsidTr="000551CD">
        <w:trPr>
          <w:trHeight w:val="282"/>
        </w:trPr>
        <w:tc>
          <w:tcPr>
            <w:tcW w:w="2660" w:type="dxa"/>
            <w:shd w:val="clear" w:color="auto" w:fill="auto"/>
          </w:tcPr>
          <w:p w:rsidR="001C572B" w:rsidRPr="00806BB0" w:rsidRDefault="001C572B" w:rsidP="001C572B">
            <w:pPr>
              <w:rPr>
                <w:sz w:val="28"/>
                <w:szCs w:val="28"/>
              </w:rPr>
            </w:pPr>
            <w:r w:rsidRPr="00806BB0">
              <w:rPr>
                <w:sz w:val="28"/>
                <w:szCs w:val="28"/>
              </w:rPr>
              <w:t>переподготовка</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форма профессионального обучения, позволяющая освоить другую профессию или специальность</w:t>
            </w:r>
          </w:p>
        </w:tc>
      </w:tr>
      <w:tr w:rsidR="001C572B" w:rsidRPr="00806BB0" w:rsidTr="000551CD">
        <w:trPr>
          <w:trHeight w:val="282"/>
        </w:trPr>
        <w:tc>
          <w:tcPr>
            <w:tcW w:w="2660" w:type="dxa"/>
            <w:shd w:val="clear" w:color="auto" w:fill="auto"/>
          </w:tcPr>
          <w:p w:rsidR="001C572B" w:rsidRPr="00806BB0" w:rsidRDefault="001C572B" w:rsidP="001C572B">
            <w:pPr>
              <w:rPr>
                <w:sz w:val="28"/>
                <w:szCs w:val="28"/>
              </w:rPr>
            </w:pPr>
            <w:r w:rsidRPr="00806BB0">
              <w:rPr>
                <w:sz w:val="28"/>
                <w:szCs w:val="28"/>
              </w:rPr>
              <w:t>повышение квалификации</w:t>
            </w:r>
          </w:p>
        </w:tc>
        <w:tc>
          <w:tcPr>
            <w:tcW w:w="425" w:type="dxa"/>
            <w:shd w:val="clear" w:color="auto" w:fill="auto"/>
          </w:tcPr>
          <w:p w:rsidR="001C572B" w:rsidRPr="00806BB0" w:rsidRDefault="001C572B" w:rsidP="001C572B">
            <w:pP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tc>
      </w:tr>
      <w:tr w:rsidR="001C572B" w:rsidRPr="00806BB0" w:rsidTr="000551CD">
        <w:trPr>
          <w:trHeight w:val="1141"/>
        </w:trPr>
        <w:tc>
          <w:tcPr>
            <w:tcW w:w="2660" w:type="dxa"/>
            <w:shd w:val="clear" w:color="auto" w:fill="auto"/>
          </w:tcPr>
          <w:p w:rsidR="001C572B" w:rsidRPr="00806BB0" w:rsidRDefault="001C572B" w:rsidP="001C572B">
            <w:pPr>
              <w:rPr>
                <w:sz w:val="28"/>
                <w:szCs w:val="28"/>
              </w:rPr>
            </w:pPr>
            <w:r w:rsidRPr="00806BB0">
              <w:rPr>
                <w:sz w:val="28"/>
                <w:szCs w:val="28"/>
              </w:rPr>
              <w:t>поставщик услуг по обучению и развитию</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организация, осуществляющая образовательную деятельность, уставом которой                предусмотрена реализация образовательных программ</w:t>
            </w:r>
          </w:p>
        </w:tc>
      </w:tr>
      <w:tr w:rsidR="001C572B" w:rsidRPr="00806BB0" w:rsidTr="000551CD">
        <w:trPr>
          <w:trHeight w:val="663"/>
        </w:trPr>
        <w:tc>
          <w:tcPr>
            <w:tcW w:w="2660" w:type="dxa"/>
            <w:shd w:val="clear" w:color="auto" w:fill="auto"/>
          </w:tcPr>
          <w:p w:rsidR="001C572B" w:rsidRPr="00806BB0" w:rsidRDefault="001C572B" w:rsidP="001C572B">
            <w:pPr>
              <w:rPr>
                <w:sz w:val="28"/>
                <w:szCs w:val="28"/>
              </w:rPr>
            </w:pPr>
            <w:r w:rsidRPr="00806BB0">
              <w:rPr>
                <w:sz w:val="28"/>
                <w:szCs w:val="28"/>
              </w:rPr>
              <w:t>Правила</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 xml:space="preserve">Правила организации профессионального развития и обучения </w:t>
            </w:r>
          </w:p>
        </w:tc>
      </w:tr>
      <w:tr w:rsidR="001C572B" w:rsidRPr="00806BB0" w:rsidTr="000551CD">
        <w:trPr>
          <w:trHeight w:val="663"/>
        </w:trPr>
        <w:tc>
          <w:tcPr>
            <w:tcW w:w="2660" w:type="dxa"/>
            <w:shd w:val="clear" w:color="auto" w:fill="auto"/>
          </w:tcPr>
          <w:p w:rsidR="001C572B" w:rsidRPr="00806BB0" w:rsidRDefault="001C572B" w:rsidP="001C572B">
            <w:pPr>
              <w:rPr>
                <w:sz w:val="28"/>
                <w:szCs w:val="28"/>
              </w:rPr>
            </w:pPr>
            <w:r w:rsidRPr="00806BB0">
              <w:rPr>
                <w:sz w:val="28"/>
                <w:szCs w:val="28"/>
              </w:rPr>
              <w:t>преподаватель</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tabs>
                <w:tab w:val="left" w:pos="5385"/>
              </w:tabs>
              <w:jc w:val="both"/>
              <w:rPr>
                <w:sz w:val="28"/>
                <w:szCs w:val="28"/>
              </w:rPr>
            </w:pPr>
            <w:r w:rsidRPr="00806BB0">
              <w:rPr>
                <w:sz w:val="28"/>
                <w:szCs w:val="28"/>
              </w:rPr>
              <w:t>лицо, привлекаемое к преподаванию в Учебные центры и Центр</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Программа</w:t>
            </w:r>
          </w:p>
          <w:p w:rsidR="001C572B" w:rsidRPr="00806BB0" w:rsidRDefault="001C572B" w:rsidP="001C572B">
            <w:pPr>
              <w:rPr>
                <w:sz w:val="28"/>
                <w:szCs w:val="28"/>
              </w:rPr>
            </w:pP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Программа обучения работников акционерного общества «Национальная компания «</w:t>
            </w:r>
            <w:r w:rsidRPr="00806BB0">
              <w:rPr>
                <w:sz w:val="28"/>
                <w:szCs w:val="28"/>
                <w:lang w:val="kk-KZ"/>
              </w:rPr>
              <w:t>Қазақстан темір жолы</w:t>
            </w:r>
            <w:r w:rsidRPr="00806BB0">
              <w:rPr>
                <w:sz w:val="28"/>
                <w:szCs w:val="28"/>
              </w:rPr>
              <w:t>», состоящих в кадровом резерве</w:t>
            </w:r>
          </w:p>
        </w:tc>
      </w:tr>
      <w:tr w:rsidR="001C572B" w:rsidRPr="00806BB0" w:rsidTr="000551CD">
        <w:tc>
          <w:tcPr>
            <w:tcW w:w="2660" w:type="dxa"/>
            <w:shd w:val="clear" w:color="auto" w:fill="auto"/>
          </w:tcPr>
          <w:p w:rsidR="001C572B" w:rsidRPr="00806BB0" w:rsidRDefault="001C572B" w:rsidP="001C572B">
            <w:pPr>
              <w:rPr>
                <w:sz w:val="28"/>
                <w:szCs w:val="28"/>
                <w:lang w:val="kk-KZ"/>
              </w:rPr>
            </w:pPr>
            <w:r w:rsidRPr="00806BB0">
              <w:rPr>
                <w:sz w:val="28"/>
                <w:szCs w:val="28"/>
              </w:rPr>
              <w:t>протокол</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протокол выбора поставщика услуг по обучению и развитию</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профессиональная подготовка</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профессиональное обучение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06BB0">
              <w:rPr>
                <w:sz w:val="28"/>
                <w:szCs w:val="28"/>
              </w:rPr>
              <w:t>процесс формирования необходимого объема знаний, а также развитие требуемых профессиональных навыков и умений, необходимых для выполнения определенного вида работ</w:t>
            </w:r>
            <w:r w:rsidRPr="00806BB0">
              <w:rPr>
                <w:rFonts w:eastAsia="SimSun"/>
                <w:sz w:val="28"/>
                <w:szCs w:val="28"/>
              </w:rPr>
              <w:t xml:space="preserve"> путем участия в образовательных программах в рамках подготовки, переподготовки и повышения квалификации работников акционерного общества «Национальная компания «Қазақстан темір жолы» и его дочерних организаций с выдачей подтверждающего документа </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профессиональное развитие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комплекс мероприятий по обучению, обеспечивающих соответствие профессионального уровня работников перспективным задачам 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rFonts w:eastAsia="SimSun"/>
                <w:sz w:val="28"/>
                <w:szCs w:val="28"/>
                <w:lang w:val="kk-KZ"/>
              </w:rPr>
              <w:t>развитие</w:t>
            </w:r>
            <w:r w:rsidRPr="00806BB0">
              <w:rPr>
                <w:rFonts w:eastAsia="SimSun"/>
                <w:sz w:val="28"/>
                <w:szCs w:val="28"/>
              </w:rPr>
              <w:t xml:space="preserve"> персонала</w:t>
            </w:r>
          </w:p>
        </w:tc>
        <w:tc>
          <w:tcPr>
            <w:tcW w:w="425" w:type="dxa"/>
            <w:shd w:val="clear" w:color="auto" w:fill="auto"/>
          </w:tcPr>
          <w:p w:rsidR="001C572B" w:rsidRPr="00806BB0" w:rsidRDefault="001C572B" w:rsidP="001C572B">
            <w:pPr>
              <w:rPr>
                <w:sz w:val="28"/>
                <w:szCs w:val="28"/>
              </w:rPr>
            </w:pPr>
            <w:r w:rsidRPr="00806BB0">
              <w:rPr>
                <w:sz w:val="28"/>
                <w:szCs w:val="28"/>
              </w:rPr>
              <w:t>–</w:t>
            </w:r>
          </w:p>
        </w:tc>
        <w:tc>
          <w:tcPr>
            <w:tcW w:w="6804" w:type="dxa"/>
            <w:shd w:val="clear" w:color="auto" w:fill="auto"/>
          </w:tcPr>
          <w:p w:rsidR="001C572B" w:rsidRPr="00806BB0" w:rsidRDefault="001C572B" w:rsidP="001C5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06BB0">
              <w:rPr>
                <w:rFonts w:eastAsia="SimSun"/>
                <w:sz w:val="28"/>
                <w:szCs w:val="28"/>
              </w:rPr>
              <w:t>система взаимосвязанных действий, включающих выработку стратегии по управлению человеческими ресурсами, прогнозирование и планирование потребности в персонале, управление карьерой и профессиональным ростом, организацию процесса адаптации и обучения персонала, формирование корпоративной культуры</w:t>
            </w:r>
          </w:p>
        </w:tc>
      </w:tr>
      <w:tr w:rsidR="001C572B" w:rsidRPr="00806BB0" w:rsidTr="000551CD">
        <w:tc>
          <w:tcPr>
            <w:tcW w:w="2660" w:type="dxa"/>
            <w:shd w:val="clear" w:color="auto" w:fill="auto"/>
          </w:tcPr>
          <w:p w:rsidR="001C572B" w:rsidRPr="00806BB0" w:rsidRDefault="001C572B" w:rsidP="001C572B">
            <w:pPr>
              <w:rPr>
                <w:sz w:val="28"/>
                <w:szCs w:val="28"/>
                <w:lang w:val="kk-KZ"/>
              </w:rPr>
            </w:pPr>
            <w:r w:rsidRPr="00806BB0">
              <w:rPr>
                <w:sz w:val="28"/>
                <w:szCs w:val="28"/>
              </w:rPr>
              <w:t>резервист Компании</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rPr>
            </w:pPr>
            <w:r w:rsidRPr="00806BB0">
              <w:rPr>
                <w:sz w:val="28"/>
                <w:szCs w:val="28"/>
              </w:rPr>
              <w:t>работник, зачисленный в кадровый резерв акционерного общества «Национальная компания «</w:t>
            </w:r>
            <w:r w:rsidRPr="00806BB0">
              <w:rPr>
                <w:sz w:val="28"/>
                <w:szCs w:val="28"/>
                <w:lang w:val="kk-KZ"/>
              </w:rPr>
              <w:t>Қазақстан темір жолы</w:t>
            </w:r>
            <w:r w:rsidRPr="00806BB0">
              <w:rPr>
                <w:sz w:val="28"/>
                <w:szCs w:val="28"/>
              </w:rPr>
              <w:t>»</w:t>
            </w:r>
          </w:p>
        </w:tc>
      </w:tr>
      <w:tr w:rsidR="001C572B" w:rsidRPr="00806BB0" w:rsidTr="000551CD">
        <w:tc>
          <w:tcPr>
            <w:tcW w:w="2660" w:type="dxa"/>
            <w:shd w:val="clear" w:color="auto" w:fill="auto"/>
          </w:tcPr>
          <w:p w:rsidR="001C572B" w:rsidRPr="00806BB0" w:rsidRDefault="001C572B" w:rsidP="001C572B">
            <w:pPr>
              <w:rPr>
                <w:rFonts w:eastAsia="SimSun"/>
                <w:bCs/>
                <w:sz w:val="28"/>
                <w:szCs w:val="28"/>
                <w:lang w:val="kk-KZ" w:eastAsia="ko-KR"/>
              </w:rPr>
            </w:pPr>
            <w:r w:rsidRPr="00806BB0">
              <w:rPr>
                <w:rFonts w:eastAsia="SimSun"/>
                <w:bCs/>
                <w:sz w:val="28"/>
                <w:szCs w:val="28"/>
                <w:lang w:val="kk-KZ" w:eastAsia="ko-KR"/>
              </w:rPr>
              <w:t xml:space="preserve">Руководящие работники </w:t>
            </w:r>
          </w:p>
        </w:tc>
        <w:tc>
          <w:tcPr>
            <w:tcW w:w="425" w:type="dxa"/>
            <w:shd w:val="clear" w:color="auto" w:fill="auto"/>
          </w:tcPr>
          <w:p w:rsidR="001C572B" w:rsidRPr="00806BB0" w:rsidRDefault="001C572B" w:rsidP="001C572B">
            <w:pPr>
              <w:rPr>
                <w:sz w:val="28"/>
                <w:szCs w:val="28"/>
              </w:rPr>
            </w:pPr>
            <w:r w:rsidRPr="00806BB0">
              <w:rPr>
                <w:rFonts w:eastAsia="SimSun"/>
                <w:bCs/>
                <w:sz w:val="28"/>
                <w:szCs w:val="28"/>
                <w:lang w:val="kk-KZ" w:eastAsia="ko-KR"/>
              </w:rPr>
              <w:t>–</w:t>
            </w:r>
          </w:p>
        </w:tc>
        <w:tc>
          <w:tcPr>
            <w:tcW w:w="6804" w:type="dxa"/>
            <w:shd w:val="clear" w:color="auto" w:fill="auto"/>
          </w:tcPr>
          <w:p w:rsidR="001C572B" w:rsidRPr="00806BB0" w:rsidRDefault="001C572B" w:rsidP="001C572B">
            <w:pPr>
              <w:pStyle w:val="aff0"/>
              <w:ind w:left="0"/>
              <w:jc w:val="both"/>
              <w:rPr>
                <w:rFonts w:eastAsia="SimSun"/>
                <w:sz w:val="28"/>
                <w:szCs w:val="28"/>
              </w:rPr>
            </w:pPr>
            <w:r w:rsidRPr="00806BB0">
              <w:rPr>
                <w:rFonts w:eastAsia="SimSun"/>
                <w:bCs/>
                <w:sz w:val="28"/>
                <w:szCs w:val="28"/>
                <w:lang w:val="kk-KZ" w:eastAsia="ko-KR"/>
              </w:rPr>
              <w:t>члены коллегиального исполнительного органа/ единоличный исполнительный орган</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свидетельство</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lang w:val="kk-KZ"/>
              </w:rPr>
              <w:t xml:space="preserve">свидетельство </w:t>
            </w:r>
            <w:r w:rsidRPr="00806BB0">
              <w:rPr>
                <w:sz w:val="28"/>
                <w:szCs w:val="28"/>
              </w:rPr>
              <w:t>о прохождении профессионального обучения с отрывом от производства, об окончании курсов повышения квалификации</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сертификационное обучение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обучение работников по специализированным программам и подготовка работников                              к сдаче квалификационных экзаменов                        для получения дипломов международного/отечественного образцов, рекомендуемые к проведению в                   соответствии с программами развития, стратегическими документами, поручениями акционерного общества «Фонд                  национального благосостояния «Самрук-Қазына», уполномоченных органов</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слушатели</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работники, проходящие курсы профессионального обучения</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специализированное обучение</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обучение по программе повышения квалификации, направленное на углубленное изучение предмета обучения</w:t>
            </w:r>
          </w:p>
        </w:tc>
      </w:tr>
      <w:tr w:rsidR="001C572B" w:rsidRPr="00806BB0" w:rsidTr="000551CD">
        <w:tc>
          <w:tcPr>
            <w:tcW w:w="2660" w:type="dxa"/>
            <w:shd w:val="clear" w:color="auto" w:fill="auto"/>
          </w:tcPr>
          <w:p w:rsidR="001C572B" w:rsidRPr="00806BB0" w:rsidRDefault="001C572B" w:rsidP="001C572B">
            <w:pPr>
              <w:rPr>
                <w:rFonts w:eastAsia="SimSun"/>
                <w:sz w:val="28"/>
                <w:szCs w:val="28"/>
                <w:lang w:val="kk-KZ"/>
              </w:rPr>
            </w:pPr>
            <w:r w:rsidRPr="00806BB0">
              <w:rPr>
                <w:rFonts w:eastAsia="SimSun"/>
                <w:sz w:val="28"/>
                <w:szCs w:val="28"/>
                <w:lang w:val="kk-KZ"/>
              </w:rPr>
              <w:t>стажировка</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lang w:val="kk-KZ"/>
              </w:rPr>
            </w:pPr>
            <w:r w:rsidRPr="00806BB0">
              <w:rPr>
                <w:rFonts w:eastAsia="SimSun"/>
                <w:sz w:val="28"/>
                <w:szCs w:val="28"/>
              </w:rPr>
              <w:t>форма профессионального развития, организуемая в целях изучения передового опыта других организаций, обмена опытом, приобретения профессиональных практических навыков</w:t>
            </w:r>
          </w:p>
        </w:tc>
      </w:tr>
      <w:tr w:rsidR="001C572B" w:rsidRPr="00806BB0" w:rsidTr="000551CD">
        <w:tc>
          <w:tcPr>
            <w:tcW w:w="2660" w:type="dxa"/>
            <w:shd w:val="clear" w:color="auto" w:fill="auto"/>
          </w:tcPr>
          <w:p w:rsidR="001C572B" w:rsidRPr="00806BB0" w:rsidRDefault="001C572B" w:rsidP="001C572B">
            <w:pPr>
              <w:spacing w:line="20" w:lineRule="atLeast"/>
              <w:jc w:val="both"/>
              <w:rPr>
                <w:sz w:val="28"/>
                <w:szCs w:val="28"/>
              </w:rPr>
            </w:pPr>
            <w:r w:rsidRPr="00806BB0">
              <w:rPr>
                <w:sz w:val="28"/>
                <w:szCs w:val="28"/>
              </w:rPr>
              <w:t>стипендиат</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tabs>
                <w:tab w:val="left" w:pos="1276"/>
              </w:tabs>
              <w:jc w:val="both"/>
              <w:rPr>
                <w:sz w:val="28"/>
                <w:szCs w:val="28"/>
              </w:rPr>
            </w:pPr>
            <w:r w:rsidRPr="00806BB0">
              <w:rPr>
                <w:sz w:val="28"/>
                <w:szCs w:val="28"/>
              </w:rPr>
              <w:t>лицо, в отношении которого вынесено решение о присуждении именной стипендии либо  гранта</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техническая учеба</w:t>
            </w:r>
          </w:p>
        </w:tc>
        <w:tc>
          <w:tcPr>
            <w:tcW w:w="425" w:type="dxa"/>
            <w:shd w:val="clear" w:color="auto" w:fill="auto"/>
          </w:tcPr>
          <w:p w:rsidR="001C572B" w:rsidRPr="00806BB0" w:rsidRDefault="001C572B" w:rsidP="001C572B">
            <w:pP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форма профессионального обучения без отрыва от производства, проводимого в целях углубления профессиональных знаний работников железнодорожного транспорта, и направленного на повышение эффективности и качества работы, производительности труда, обеспечение безопасности движения поездов, соблюдение требований охраны труда, повышение надежности работы подвижного состава и объектов магистральной железнодорожной сети</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 xml:space="preserve">Уполномоченный  руководитель </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bCs/>
                <w:sz w:val="28"/>
                <w:szCs w:val="28"/>
              </w:rPr>
            </w:pPr>
            <w:r w:rsidRPr="00806BB0">
              <w:rPr>
                <w:sz w:val="28"/>
                <w:szCs w:val="28"/>
              </w:rPr>
              <w:t>лицо из числа руководства акционерного общества «Национальная компания «</w:t>
            </w:r>
            <w:r w:rsidRPr="00806BB0">
              <w:rPr>
                <w:sz w:val="28"/>
                <w:szCs w:val="28"/>
                <w:lang w:val="kk-KZ"/>
              </w:rPr>
              <w:t>Қазақстан темір жолы</w:t>
            </w:r>
            <w:r w:rsidRPr="00806BB0">
              <w:rPr>
                <w:sz w:val="28"/>
                <w:szCs w:val="28"/>
              </w:rPr>
              <w:t>», в подчинении которого находятся Департамент управления человеческими ресурсами, филиал акционерного общества «Национальная компания «</w:t>
            </w:r>
            <w:r w:rsidRPr="00806BB0">
              <w:rPr>
                <w:sz w:val="28"/>
                <w:szCs w:val="28"/>
                <w:lang w:val="kk-KZ"/>
              </w:rPr>
              <w:t>Қазақстан темір жолы</w:t>
            </w:r>
            <w:r w:rsidRPr="00806BB0">
              <w:rPr>
                <w:sz w:val="28"/>
                <w:szCs w:val="28"/>
              </w:rPr>
              <w:t>» – «Центр оценки и развития персонала железнодорожного транспорта» либо лицо, его замещающее, в соответствии с локальным актом Компании о распределении обязанностей и сфер полномочий</w:t>
            </w:r>
          </w:p>
        </w:tc>
      </w:tr>
      <w:tr w:rsidR="001C572B" w:rsidRPr="00806BB0" w:rsidTr="000551CD">
        <w:tc>
          <w:tcPr>
            <w:tcW w:w="2660" w:type="dxa"/>
            <w:shd w:val="clear" w:color="auto" w:fill="auto"/>
          </w:tcPr>
          <w:p w:rsidR="001C572B" w:rsidRPr="00806BB0" w:rsidRDefault="001C572B" w:rsidP="001C572B">
            <w:pPr>
              <w:contextualSpacing/>
              <w:jc w:val="both"/>
              <w:rPr>
                <w:sz w:val="28"/>
                <w:szCs w:val="28"/>
                <w:lang w:eastAsia="en-GB"/>
              </w:rPr>
            </w:pPr>
            <w:r w:rsidRPr="00806BB0">
              <w:rPr>
                <w:sz w:val="28"/>
                <w:szCs w:val="28"/>
                <w:lang w:eastAsia="en-GB"/>
              </w:rPr>
              <w:t xml:space="preserve">Управленческие работники </w:t>
            </w:r>
          </w:p>
          <w:p w:rsidR="001C572B" w:rsidRPr="00806BB0" w:rsidRDefault="001C572B" w:rsidP="001C572B">
            <w:pPr>
              <w:rPr>
                <w:rFonts w:eastAsia="SimSun"/>
                <w:bCs/>
                <w:sz w:val="28"/>
                <w:szCs w:val="28"/>
                <w:lang w:eastAsia="ko-KR"/>
              </w:rPr>
            </w:pPr>
          </w:p>
        </w:tc>
        <w:tc>
          <w:tcPr>
            <w:tcW w:w="425" w:type="dxa"/>
            <w:shd w:val="clear" w:color="auto" w:fill="auto"/>
          </w:tcPr>
          <w:p w:rsidR="001C572B" w:rsidRPr="00806BB0" w:rsidRDefault="001C572B" w:rsidP="001C572B">
            <w:pPr>
              <w:rPr>
                <w:sz w:val="28"/>
                <w:szCs w:val="28"/>
              </w:rPr>
            </w:pPr>
            <w:r w:rsidRPr="00806BB0">
              <w:rPr>
                <w:b/>
                <w:sz w:val="28"/>
                <w:szCs w:val="28"/>
                <w:lang w:eastAsia="en-GB"/>
              </w:rPr>
              <w:t>–</w:t>
            </w:r>
          </w:p>
        </w:tc>
        <w:tc>
          <w:tcPr>
            <w:tcW w:w="6804" w:type="dxa"/>
            <w:shd w:val="clear" w:color="auto" w:fill="auto"/>
          </w:tcPr>
          <w:p w:rsidR="001C572B" w:rsidRPr="00806BB0" w:rsidRDefault="001C572B" w:rsidP="001C572B">
            <w:pPr>
              <w:pStyle w:val="aff0"/>
              <w:ind w:left="0"/>
              <w:jc w:val="both"/>
              <w:rPr>
                <w:rFonts w:eastAsia="SimSun"/>
                <w:sz w:val="28"/>
                <w:szCs w:val="28"/>
              </w:rPr>
            </w:pPr>
            <w:r w:rsidRPr="00806BB0">
              <w:rPr>
                <w:sz w:val="28"/>
                <w:szCs w:val="28"/>
                <w:lang w:eastAsia="en-GB"/>
              </w:rPr>
              <w:t xml:space="preserve">работники, непосредственно курирующие стратегические направления деятельности </w:t>
            </w:r>
            <w:r w:rsidRPr="00806BB0">
              <w:rPr>
                <w:sz w:val="28"/>
                <w:szCs w:val="28"/>
              </w:rPr>
              <w:t>акционерного общества «Национальная компания «</w:t>
            </w:r>
            <w:r w:rsidRPr="00806BB0">
              <w:rPr>
                <w:sz w:val="28"/>
                <w:szCs w:val="28"/>
                <w:lang w:val="kk-KZ"/>
              </w:rPr>
              <w:t>Қазақстан темір жолы</w:t>
            </w:r>
            <w:r w:rsidRPr="00806BB0">
              <w:rPr>
                <w:sz w:val="28"/>
                <w:szCs w:val="28"/>
              </w:rPr>
              <w:t>» и его дочерних организаций</w:t>
            </w:r>
            <w:r w:rsidRPr="00806BB0">
              <w:rPr>
                <w:rFonts w:eastAsia="SimSun"/>
                <w:sz w:val="28"/>
                <w:szCs w:val="28"/>
              </w:rPr>
              <w:t xml:space="preserve"> </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rStyle w:val="s0"/>
                <w:color w:val="auto"/>
                <w:sz w:val="28"/>
                <w:szCs w:val="28"/>
              </w:rPr>
              <w:t xml:space="preserve">учебная программа </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rStyle w:val="s0"/>
                <w:color w:val="auto"/>
                <w:sz w:val="28"/>
                <w:szCs w:val="28"/>
              </w:rPr>
              <w:t>программа, определяющая по каждой учебной дисциплине (предмету) содержание и объем знаний, умений, навыков и компетенций, подлежащих освоению</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Учебные центры</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филиалы акционерного общества «Национальная компания «</w:t>
            </w:r>
            <w:r w:rsidRPr="00806BB0">
              <w:rPr>
                <w:sz w:val="28"/>
                <w:szCs w:val="28"/>
                <w:lang w:val="kk-KZ"/>
              </w:rPr>
              <w:t>Қазақстан темір жолы</w:t>
            </w:r>
            <w:r w:rsidRPr="00806BB0">
              <w:rPr>
                <w:sz w:val="28"/>
                <w:szCs w:val="28"/>
              </w:rPr>
              <w:t>» – учебные центры работников железнодорожного транспорта, осуществляющие деятельность по профессиональной подготовке, переподготовке и повышению квалификации кадров в сфере железнодорожного транспорта</w:t>
            </w:r>
          </w:p>
        </w:tc>
      </w:tr>
      <w:tr w:rsidR="001C572B" w:rsidRPr="00806BB0" w:rsidTr="000551CD">
        <w:tc>
          <w:tcPr>
            <w:tcW w:w="2660" w:type="dxa"/>
            <w:shd w:val="clear" w:color="auto" w:fill="auto"/>
          </w:tcPr>
          <w:p w:rsidR="001C572B" w:rsidRPr="00806BB0" w:rsidRDefault="001C572B" w:rsidP="001C572B">
            <w:pPr>
              <w:rPr>
                <w:rFonts w:eastAsia="SimSun"/>
                <w:sz w:val="28"/>
                <w:szCs w:val="28"/>
                <w:lang w:val="kk-KZ"/>
              </w:rPr>
            </w:pPr>
            <w:r w:rsidRPr="00806BB0">
              <w:rPr>
                <w:sz w:val="28"/>
                <w:szCs w:val="28"/>
                <w:lang w:val="kk-KZ"/>
              </w:rPr>
              <w:t>учебный</w:t>
            </w:r>
            <w:r w:rsidRPr="00806BB0">
              <w:rPr>
                <w:sz w:val="28"/>
                <w:szCs w:val="28"/>
              </w:rPr>
              <w:t xml:space="preserve"> отпуск</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rFonts w:eastAsia="SimSun"/>
                <w:sz w:val="28"/>
                <w:szCs w:val="28"/>
                <w:lang w:val="kk-KZ"/>
              </w:rPr>
            </w:pPr>
            <w:r w:rsidRPr="00806BB0">
              <w:rPr>
                <w:sz w:val="28"/>
                <w:szCs w:val="28"/>
              </w:rPr>
              <w:t xml:space="preserve">один из видов социального отпуска, предназначенный для получения образования работником </w:t>
            </w:r>
            <w:r w:rsidRPr="00806BB0">
              <w:rPr>
                <w:rFonts w:eastAsia="SimSun"/>
                <w:sz w:val="28"/>
                <w:szCs w:val="28"/>
              </w:rPr>
              <w:t>акционерного общества «Национальная компания «Қазақстан темір жолы» и его дочерних организаций</w:t>
            </w:r>
            <w:r w:rsidRPr="00806BB0">
              <w:rPr>
                <w:sz w:val="28"/>
                <w:szCs w:val="28"/>
              </w:rPr>
              <w:t xml:space="preserve"> без отрыва от производства</w:t>
            </w:r>
          </w:p>
        </w:tc>
      </w:tr>
      <w:tr w:rsidR="001747FF" w:rsidRPr="00806BB0" w:rsidTr="000551CD">
        <w:tc>
          <w:tcPr>
            <w:tcW w:w="2660" w:type="dxa"/>
            <w:shd w:val="clear" w:color="auto" w:fill="auto"/>
          </w:tcPr>
          <w:p w:rsidR="001747FF" w:rsidRPr="00806BB0" w:rsidRDefault="001747FF" w:rsidP="001747FF">
            <w:pPr>
              <w:rPr>
                <w:sz w:val="28"/>
                <w:szCs w:val="28"/>
              </w:rPr>
            </w:pPr>
            <w:r w:rsidRPr="00806BB0">
              <w:rPr>
                <w:rStyle w:val="s0"/>
                <w:color w:val="auto"/>
                <w:sz w:val="28"/>
                <w:szCs w:val="28"/>
              </w:rPr>
              <w:t>учебный план</w:t>
            </w:r>
          </w:p>
        </w:tc>
        <w:tc>
          <w:tcPr>
            <w:tcW w:w="425" w:type="dxa"/>
            <w:shd w:val="clear" w:color="auto" w:fill="auto"/>
          </w:tcPr>
          <w:p w:rsidR="001747FF" w:rsidRPr="00806BB0" w:rsidRDefault="001747FF" w:rsidP="001747FF">
            <w:pPr>
              <w:jc w:val="center"/>
              <w:rPr>
                <w:sz w:val="28"/>
                <w:szCs w:val="28"/>
              </w:rPr>
            </w:pPr>
            <w:r w:rsidRPr="00806BB0">
              <w:rPr>
                <w:sz w:val="28"/>
                <w:szCs w:val="28"/>
              </w:rPr>
              <w:t>–</w:t>
            </w:r>
          </w:p>
        </w:tc>
        <w:tc>
          <w:tcPr>
            <w:tcW w:w="6804" w:type="dxa"/>
            <w:shd w:val="clear" w:color="auto" w:fill="auto"/>
          </w:tcPr>
          <w:p w:rsidR="001747FF" w:rsidRPr="00806BB0" w:rsidRDefault="001747FF" w:rsidP="001747FF">
            <w:pPr>
              <w:jc w:val="both"/>
              <w:rPr>
                <w:sz w:val="28"/>
                <w:szCs w:val="28"/>
              </w:rPr>
            </w:pPr>
            <w:r w:rsidRPr="00806BB0">
              <w:rPr>
                <w:rStyle w:val="s0"/>
                <w:color w:val="auto"/>
                <w:sz w:val="28"/>
                <w:szCs w:val="28"/>
              </w:rPr>
              <w:t>документ, регламентирующий перечень и объем учебных дисциплин (предметов), соответствующих уровню профессионального обучения, а также порядок  изучения учебных дисциплин (предметов) и формы контроля</w:t>
            </w:r>
          </w:p>
        </w:tc>
      </w:tr>
      <w:tr w:rsidR="001C572B" w:rsidRPr="00806BB0" w:rsidTr="000551CD">
        <w:tc>
          <w:tcPr>
            <w:tcW w:w="2660" w:type="dxa"/>
            <w:shd w:val="clear" w:color="auto" w:fill="auto"/>
          </w:tcPr>
          <w:p w:rsidR="001C572B" w:rsidRPr="00806BB0" w:rsidRDefault="001C572B" w:rsidP="001C572B">
            <w:pPr>
              <w:rPr>
                <w:sz w:val="28"/>
                <w:szCs w:val="28"/>
              </w:rPr>
            </w:pPr>
            <w:r w:rsidRPr="00806BB0">
              <w:rPr>
                <w:sz w:val="28"/>
                <w:szCs w:val="28"/>
              </w:rPr>
              <w:t>Центр</w:t>
            </w:r>
          </w:p>
        </w:tc>
        <w:tc>
          <w:tcPr>
            <w:tcW w:w="425" w:type="dxa"/>
            <w:shd w:val="clear" w:color="auto" w:fill="auto"/>
          </w:tcPr>
          <w:p w:rsidR="001C572B" w:rsidRPr="00806BB0" w:rsidRDefault="001C572B" w:rsidP="001C572B">
            <w:pPr>
              <w:jc w:val="center"/>
              <w:rPr>
                <w:sz w:val="28"/>
                <w:szCs w:val="28"/>
              </w:rPr>
            </w:pPr>
            <w:r w:rsidRPr="00806BB0">
              <w:rPr>
                <w:sz w:val="28"/>
                <w:szCs w:val="28"/>
              </w:rPr>
              <w:t>–</w:t>
            </w:r>
          </w:p>
        </w:tc>
        <w:tc>
          <w:tcPr>
            <w:tcW w:w="6804" w:type="dxa"/>
            <w:shd w:val="clear" w:color="auto" w:fill="auto"/>
          </w:tcPr>
          <w:p w:rsidR="001C572B" w:rsidRPr="00806BB0" w:rsidRDefault="001C572B" w:rsidP="001C572B">
            <w:pPr>
              <w:jc w:val="both"/>
              <w:rPr>
                <w:sz w:val="28"/>
                <w:szCs w:val="28"/>
              </w:rPr>
            </w:pPr>
            <w:r w:rsidRPr="00806BB0">
              <w:rPr>
                <w:sz w:val="28"/>
                <w:szCs w:val="28"/>
              </w:rPr>
              <w:t>филиал акционерного общества «Национальная компания «</w:t>
            </w:r>
            <w:r w:rsidRPr="00806BB0">
              <w:rPr>
                <w:sz w:val="28"/>
                <w:szCs w:val="28"/>
                <w:lang w:val="kk-KZ"/>
              </w:rPr>
              <w:t>Қазақстан темір жолы</w:t>
            </w:r>
            <w:r w:rsidRPr="00806BB0">
              <w:rPr>
                <w:sz w:val="28"/>
                <w:szCs w:val="28"/>
              </w:rPr>
              <w:t>» – «Центр оценки и развития персонала железнодорожного транспорта»</w:t>
            </w:r>
          </w:p>
        </w:tc>
      </w:tr>
      <w:tr w:rsidR="001747FF" w:rsidRPr="00806BB0" w:rsidTr="000551CD">
        <w:tc>
          <w:tcPr>
            <w:tcW w:w="2660" w:type="dxa"/>
            <w:shd w:val="clear" w:color="auto" w:fill="auto"/>
          </w:tcPr>
          <w:p w:rsidR="001747FF" w:rsidRPr="00806BB0" w:rsidRDefault="001747FF" w:rsidP="001747FF">
            <w:pPr>
              <w:rPr>
                <w:sz w:val="28"/>
                <w:szCs w:val="28"/>
              </w:rPr>
            </w:pPr>
            <w:r w:rsidRPr="00806BB0">
              <w:rPr>
                <w:sz w:val="28"/>
                <w:szCs w:val="28"/>
                <w:lang w:val="kk-KZ"/>
              </w:rPr>
              <w:t>цикловая комиссия</w:t>
            </w:r>
          </w:p>
        </w:tc>
        <w:tc>
          <w:tcPr>
            <w:tcW w:w="425" w:type="dxa"/>
            <w:shd w:val="clear" w:color="auto" w:fill="auto"/>
          </w:tcPr>
          <w:p w:rsidR="001747FF" w:rsidRPr="00806BB0" w:rsidRDefault="001747FF" w:rsidP="001747FF">
            <w:pPr>
              <w:jc w:val="center"/>
              <w:rPr>
                <w:sz w:val="28"/>
                <w:szCs w:val="28"/>
              </w:rPr>
            </w:pPr>
            <w:r w:rsidRPr="00806BB0">
              <w:rPr>
                <w:sz w:val="28"/>
                <w:szCs w:val="28"/>
              </w:rPr>
              <w:t>–</w:t>
            </w:r>
          </w:p>
        </w:tc>
        <w:tc>
          <w:tcPr>
            <w:tcW w:w="6804" w:type="dxa"/>
            <w:shd w:val="clear" w:color="auto" w:fill="auto"/>
          </w:tcPr>
          <w:p w:rsidR="001747FF" w:rsidRPr="00806BB0" w:rsidRDefault="001747FF" w:rsidP="001747FF">
            <w:pPr>
              <w:jc w:val="both"/>
              <w:rPr>
                <w:sz w:val="28"/>
                <w:szCs w:val="28"/>
              </w:rPr>
            </w:pPr>
            <w:r w:rsidRPr="00806BB0">
              <w:rPr>
                <w:sz w:val="28"/>
                <w:szCs w:val="28"/>
                <w:lang w:val="kk-KZ"/>
              </w:rPr>
              <w:t xml:space="preserve">объединение преподавателей нескольких учебных дисциплин, созданное для учебно-программного, учебно-методического и воспитательного обеспечения, освоения учебных дисциплин по специальностям, а также для совершенствования методического и профессионального мастерства преподавателей </w:t>
            </w:r>
          </w:p>
        </w:tc>
      </w:tr>
      <w:tr w:rsidR="001C572B" w:rsidRPr="00806BB0" w:rsidTr="000551CD">
        <w:tc>
          <w:tcPr>
            <w:tcW w:w="2660" w:type="dxa"/>
            <w:shd w:val="clear" w:color="auto" w:fill="auto"/>
          </w:tcPr>
          <w:p w:rsidR="001C572B" w:rsidRPr="00806BB0" w:rsidRDefault="001C572B" w:rsidP="001C572B">
            <w:pPr>
              <w:rPr>
                <w:sz w:val="28"/>
                <w:szCs w:val="28"/>
                <w:lang w:val="kk-KZ"/>
              </w:rPr>
            </w:pPr>
            <w:r w:rsidRPr="00806BB0">
              <w:rPr>
                <w:rFonts w:eastAsia="SimSun"/>
                <w:sz w:val="28"/>
                <w:szCs w:val="28"/>
                <w:lang w:val="kk-KZ"/>
              </w:rPr>
              <w:t>языковое обучение</w:t>
            </w:r>
          </w:p>
        </w:tc>
        <w:tc>
          <w:tcPr>
            <w:tcW w:w="425" w:type="dxa"/>
            <w:shd w:val="clear" w:color="auto" w:fill="auto"/>
          </w:tcPr>
          <w:p w:rsidR="001C572B" w:rsidRPr="00806BB0" w:rsidRDefault="001C572B" w:rsidP="001C572B">
            <w:r w:rsidRPr="00806BB0">
              <w:rPr>
                <w:sz w:val="28"/>
                <w:szCs w:val="28"/>
              </w:rPr>
              <w:t>–</w:t>
            </w:r>
          </w:p>
        </w:tc>
        <w:tc>
          <w:tcPr>
            <w:tcW w:w="6804" w:type="dxa"/>
            <w:shd w:val="clear" w:color="auto" w:fill="auto"/>
          </w:tcPr>
          <w:p w:rsidR="001C572B" w:rsidRPr="00806BB0" w:rsidRDefault="001C572B" w:rsidP="001C572B">
            <w:pPr>
              <w:jc w:val="both"/>
              <w:rPr>
                <w:sz w:val="28"/>
                <w:szCs w:val="28"/>
                <w:lang w:val="kk-KZ"/>
              </w:rPr>
            </w:pPr>
            <w:r w:rsidRPr="00806BB0">
              <w:rPr>
                <w:sz w:val="28"/>
                <w:szCs w:val="28"/>
              </w:rPr>
              <w:t>обучение, направленное на изучение                         языка</w:t>
            </w:r>
          </w:p>
        </w:tc>
      </w:tr>
    </w:tbl>
    <w:p w:rsidR="00EF4B2F" w:rsidRDefault="00EF4B2F" w:rsidP="00EA3610">
      <w:pPr>
        <w:tabs>
          <w:tab w:val="left" w:pos="1134"/>
          <w:tab w:val="left" w:pos="3544"/>
        </w:tabs>
        <w:jc w:val="both"/>
        <w:rPr>
          <w:b/>
          <w:caps/>
          <w:sz w:val="28"/>
          <w:szCs w:val="28"/>
          <w:lang w:val="en-US"/>
        </w:rPr>
      </w:pPr>
      <w:bookmarkStart w:id="4" w:name="_Toc436988934"/>
    </w:p>
    <w:p w:rsidR="000E2FB5" w:rsidRDefault="000E2FB5" w:rsidP="00EA3610">
      <w:pPr>
        <w:tabs>
          <w:tab w:val="left" w:pos="1134"/>
          <w:tab w:val="left" w:pos="3544"/>
        </w:tabs>
        <w:jc w:val="both"/>
        <w:rPr>
          <w:b/>
          <w:caps/>
          <w:sz w:val="28"/>
          <w:szCs w:val="28"/>
          <w:lang w:val="en-US"/>
        </w:rPr>
      </w:pPr>
    </w:p>
    <w:p w:rsidR="00EF4B2F" w:rsidRDefault="00EF4B2F" w:rsidP="00EA3610">
      <w:pPr>
        <w:tabs>
          <w:tab w:val="left" w:pos="1134"/>
          <w:tab w:val="left" w:pos="3544"/>
        </w:tabs>
        <w:jc w:val="both"/>
        <w:rPr>
          <w:b/>
          <w:caps/>
          <w:sz w:val="28"/>
          <w:szCs w:val="28"/>
          <w:lang w:val="en-US"/>
        </w:rPr>
      </w:pPr>
    </w:p>
    <w:p w:rsidR="00AC15DF" w:rsidRPr="00126A60" w:rsidRDefault="00EA3610" w:rsidP="00AC15DF">
      <w:r w:rsidRPr="00806BB0">
        <w:rPr>
          <w:b/>
          <w:caps/>
          <w:sz w:val="28"/>
          <w:szCs w:val="28"/>
          <w:lang w:val="en-US"/>
        </w:rPr>
        <w:t>III</w:t>
      </w:r>
      <w:r w:rsidRPr="00806BB0">
        <w:rPr>
          <w:b/>
          <w:caps/>
          <w:sz w:val="28"/>
          <w:szCs w:val="28"/>
        </w:rPr>
        <w:t>.</w:t>
      </w:r>
      <w:r w:rsidR="000F2D44" w:rsidRPr="00806BB0">
        <w:rPr>
          <w:b/>
          <w:caps/>
          <w:sz w:val="28"/>
          <w:szCs w:val="28"/>
        </w:rPr>
        <w:t xml:space="preserve"> </w:t>
      </w:r>
      <w:r w:rsidR="000F2D44" w:rsidRPr="00AC15DF">
        <w:rPr>
          <w:b/>
          <w:caps/>
          <w:strike/>
          <w:sz w:val="28"/>
          <w:szCs w:val="28"/>
          <w:highlight w:val="cyan"/>
        </w:rPr>
        <w:t>Комиссия</w:t>
      </w:r>
      <w:r w:rsidR="00AC15DF" w:rsidRPr="00AC15DF">
        <w:rPr>
          <w:b/>
          <w:caps/>
          <w:strike/>
          <w:sz w:val="28"/>
          <w:szCs w:val="28"/>
          <w:highlight w:val="cyan"/>
        </w:rPr>
        <w:t xml:space="preserve"> </w:t>
      </w:r>
      <w:r w:rsidR="00AC15DF" w:rsidRPr="00AC15DF">
        <w:rPr>
          <w:b/>
          <w:caps/>
          <w:sz w:val="28"/>
          <w:szCs w:val="28"/>
          <w:highlight w:val="cyan"/>
        </w:rPr>
        <w:t>комитет</w:t>
      </w:r>
      <w:r w:rsidR="002B3BD3" w:rsidRPr="00806BB0">
        <w:rPr>
          <w:b/>
          <w:caps/>
          <w:sz w:val="28"/>
          <w:szCs w:val="28"/>
        </w:rPr>
        <w:t xml:space="preserve"> и рабочие группы при </w:t>
      </w:r>
      <w:r w:rsidR="002B3BD3" w:rsidRPr="00AC15DF">
        <w:rPr>
          <w:b/>
          <w:caps/>
          <w:strike/>
          <w:sz w:val="28"/>
          <w:szCs w:val="28"/>
          <w:highlight w:val="cyan"/>
        </w:rPr>
        <w:t>Комиссии</w:t>
      </w:r>
      <w:r w:rsidR="00AC15DF">
        <w:rPr>
          <w:b/>
          <w:caps/>
          <w:strike/>
          <w:sz w:val="28"/>
          <w:szCs w:val="28"/>
        </w:rPr>
        <w:t xml:space="preserve"> </w:t>
      </w:r>
      <w:r w:rsidR="00AC15DF" w:rsidRPr="00AC15DF">
        <w:rPr>
          <w:b/>
          <w:caps/>
          <w:sz w:val="28"/>
          <w:szCs w:val="28"/>
          <w:highlight w:val="cyan"/>
        </w:rPr>
        <w:t>комитете</w:t>
      </w:r>
      <w:r w:rsidR="00AC15DF">
        <w:rPr>
          <w:b/>
          <w:caps/>
          <w:sz w:val="28"/>
          <w:szCs w:val="28"/>
        </w:rPr>
        <w:t xml:space="preserve"> </w:t>
      </w:r>
    </w:p>
    <w:p w:rsidR="00644428" w:rsidRPr="00AC15DF" w:rsidRDefault="001C1892" w:rsidP="00FC4536">
      <w:pPr>
        <w:ind w:firstLine="708"/>
        <w:jc w:val="both"/>
        <w:rPr>
          <w:strike/>
          <w:sz w:val="28"/>
          <w:szCs w:val="28"/>
          <w:highlight w:val="cyan"/>
          <w:lang w:val="kk-KZ"/>
        </w:rPr>
      </w:pPr>
      <w:r w:rsidRPr="00AC15DF">
        <w:rPr>
          <w:strike/>
          <w:sz w:val="28"/>
          <w:szCs w:val="28"/>
          <w:highlight w:val="cyan"/>
          <w:lang w:val="kk-KZ"/>
        </w:rPr>
        <w:t>3</w:t>
      </w:r>
      <w:r w:rsidR="002B3BD3" w:rsidRPr="00AC15DF">
        <w:rPr>
          <w:strike/>
          <w:sz w:val="28"/>
          <w:szCs w:val="28"/>
          <w:highlight w:val="cyan"/>
          <w:lang w:val="kk-KZ"/>
        </w:rPr>
        <w:t xml:space="preserve">. </w:t>
      </w:r>
      <w:r w:rsidR="00644428" w:rsidRPr="00AC15DF">
        <w:rPr>
          <w:strike/>
          <w:sz w:val="28"/>
          <w:szCs w:val="28"/>
          <w:highlight w:val="cyan"/>
          <w:lang w:val="kk-KZ"/>
        </w:rPr>
        <w:t xml:space="preserve">Комиссия создается приказом </w:t>
      </w:r>
      <w:r w:rsidR="00540AB3" w:rsidRPr="00AC15DF">
        <w:rPr>
          <w:strike/>
          <w:sz w:val="28"/>
          <w:szCs w:val="28"/>
          <w:highlight w:val="cyan"/>
          <w:lang w:val="kk-KZ"/>
        </w:rPr>
        <w:t xml:space="preserve">Президента </w:t>
      </w:r>
      <w:r w:rsidR="00617EE3" w:rsidRPr="00AC15DF">
        <w:rPr>
          <w:strike/>
          <w:sz w:val="28"/>
          <w:szCs w:val="28"/>
          <w:highlight w:val="cyan"/>
          <w:lang w:val="kk-KZ"/>
        </w:rPr>
        <w:t xml:space="preserve">Председателя Правления </w:t>
      </w:r>
      <w:r w:rsidR="00540AB3" w:rsidRPr="00AC15DF">
        <w:rPr>
          <w:strike/>
          <w:sz w:val="28"/>
          <w:szCs w:val="28"/>
          <w:highlight w:val="cyan"/>
          <w:lang w:val="kk-KZ"/>
        </w:rPr>
        <w:t>Компании</w:t>
      </w:r>
      <w:r w:rsidR="00644428" w:rsidRPr="00AC15DF">
        <w:rPr>
          <w:strike/>
          <w:sz w:val="28"/>
          <w:szCs w:val="28"/>
          <w:highlight w:val="cyan"/>
          <w:lang w:val="kk-KZ"/>
        </w:rPr>
        <w:t xml:space="preserve">. </w:t>
      </w:r>
      <w:r w:rsidR="0081462A" w:rsidRPr="00AC15DF">
        <w:rPr>
          <w:i/>
          <w:strike/>
          <w:color w:val="0070C0"/>
          <w:szCs w:val="28"/>
          <w:highlight w:val="cyan"/>
        </w:rPr>
        <w:t>(решение Правления АО «НК «ҚТЖ» от 12 июня 2020 года №02/19)</w:t>
      </w:r>
    </w:p>
    <w:p w:rsidR="000F2D44" w:rsidRPr="00AC15DF" w:rsidRDefault="000F2D44" w:rsidP="00FC4536">
      <w:pPr>
        <w:ind w:firstLine="708"/>
        <w:jc w:val="both"/>
        <w:rPr>
          <w:strike/>
          <w:sz w:val="28"/>
          <w:szCs w:val="28"/>
          <w:highlight w:val="cyan"/>
        </w:rPr>
      </w:pPr>
      <w:r w:rsidRPr="00AC15DF">
        <w:rPr>
          <w:strike/>
          <w:sz w:val="28"/>
          <w:szCs w:val="28"/>
          <w:highlight w:val="cyan"/>
        </w:rPr>
        <w:t>В состав Комиссии входят не ме</w:t>
      </w:r>
      <w:r w:rsidR="00E554A6" w:rsidRPr="00AC15DF">
        <w:rPr>
          <w:strike/>
          <w:sz w:val="28"/>
          <w:szCs w:val="28"/>
          <w:highlight w:val="cyan"/>
        </w:rPr>
        <w:t xml:space="preserve">нее </w:t>
      </w:r>
      <w:r w:rsidR="002C3600" w:rsidRPr="00AC15DF">
        <w:rPr>
          <w:strike/>
          <w:sz w:val="28"/>
          <w:szCs w:val="28"/>
          <w:highlight w:val="cyan"/>
        </w:rPr>
        <w:t>7</w:t>
      </w:r>
      <w:r w:rsidR="00E554A6" w:rsidRPr="00AC15DF">
        <w:rPr>
          <w:strike/>
          <w:sz w:val="28"/>
          <w:szCs w:val="28"/>
          <w:highlight w:val="cyan"/>
        </w:rPr>
        <w:t xml:space="preserve"> (</w:t>
      </w:r>
      <w:r w:rsidR="002C3600" w:rsidRPr="00AC15DF">
        <w:rPr>
          <w:strike/>
          <w:sz w:val="28"/>
          <w:szCs w:val="28"/>
          <w:highlight w:val="cyan"/>
        </w:rPr>
        <w:t>семи</w:t>
      </w:r>
      <w:r w:rsidR="00E554A6" w:rsidRPr="00AC15DF">
        <w:rPr>
          <w:strike/>
          <w:sz w:val="28"/>
          <w:szCs w:val="28"/>
          <w:highlight w:val="cyan"/>
        </w:rPr>
        <w:t>) членов</w:t>
      </w:r>
      <w:r w:rsidR="00B02499" w:rsidRPr="00AC15DF">
        <w:rPr>
          <w:strike/>
          <w:sz w:val="28"/>
          <w:szCs w:val="28"/>
          <w:highlight w:val="cyan"/>
        </w:rPr>
        <w:t xml:space="preserve"> из </w:t>
      </w:r>
      <w:r w:rsidR="00BB1F20" w:rsidRPr="00AC15DF">
        <w:rPr>
          <w:strike/>
          <w:sz w:val="28"/>
          <w:szCs w:val="28"/>
          <w:highlight w:val="cyan"/>
        </w:rPr>
        <w:t xml:space="preserve"> </w:t>
      </w:r>
      <w:r w:rsidR="00B02499" w:rsidRPr="00AC15DF">
        <w:rPr>
          <w:strike/>
          <w:sz w:val="28"/>
          <w:szCs w:val="28"/>
          <w:highlight w:val="cyan"/>
        </w:rPr>
        <w:t>числа работников Компании</w:t>
      </w:r>
      <w:r w:rsidR="00E554A6" w:rsidRPr="00AC15DF">
        <w:rPr>
          <w:strike/>
          <w:sz w:val="28"/>
          <w:szCs w:val="28"/>
          <w:highlight w:val="cyan"/>
        </w:rPr>
        <w:t xml:space="preserve">, включая </w:t>
      </w:r>
      <w:r w:rsidR="0060635A" w:rsidRPr="00AC15DF">
        <w:rPr>
          <w:strike/>
          <w:sz w:val="28"/>
          <w:szCs w:val="28"/>
          <w:highlight w:val="cyan"/>
        </w:rPr>
        <w:t xml:space="preserve">заместителя председателя и </w:t>
      </w:r>
      <w:r w:rsidRPr="00AC15DF">
        <w:rPr>
          <w:strike/>
          <w:sz w:val="28"/>
          <w:szCs w:val="28"/>
          <w:highlight w:val="cyan"/>
        </w:rPr>
        <w:t xml:space="preserve">председателя </w:t>
      </w:r>
      <w:r w:rsidRPr="00AC15DF">
        <w:rPr>
          <w:strike/>
          <w:sz w:val="28"/>
          <w:szCs w:val="28"/>
          <w:highlight w:val="cyan"/>
          <w:lang w:val="kk-KZ"/>
        </w:rPr>
        <w:t>Комиссии</w:t>
      </w:r>
      <w:r w:rsidRPr="00AC15DF">
        <w:rPr>
          <w:strike/>
          <w:sz w:val="28"/>
          <w:szCs w:val="28"/>
          <w:highlight w:val="cyan"/>
        </w:rPr>
        <w:t>.</w:t>
      </w:r>
    </w:p>
    <w:p w:rsidR="000F2D44" w:rsidRPr="00AC15DF" w:rsidRDefault="000F2D44" w:rsidP="007C7625">
      <w:pPr>
        <w:ind w:firstLine="708"/>
        <w:jc w:val="both"/>
        <w:rPr>
          <w:strike/>
          <w:sz w:val="28"/>
          <w:highlight w:val="cyan"/>
          <w:lang w:val="ru-MD"/>
        </w:rPr>
      </w:pPr>
      <w:r w:rsidRPr="00AC15DF">
        <w:rPr>
          <w:strike/>
          <w:sz w:val="28"/>
          <w:highlight w:val="cyan"/>
          <w:lang w:val="ru-MD"/>
        </w:rPr>
        <w:t>Руководство</w:t>
      </w:r>
      <w:r w:rsidR="006E4164" w:rsidRPr="00AC15DF">
        <w:rPr>
          <w:strike/>
          <w:sz w:val="28"/>
          <w:highlight w:val="cyan"/>
          <w:lang w:val="ru-MD"/>
        </w:rPr>
        <w:t xml:space="preserve"> </w:t>
      </w:r>
      <w:r w:rsidRPr="00AC15DF">
        <w:rPr>
          <w:strike/>
          <w:sz w:val="28"/>
          <w:highlight w:val="cyan"/>
          <w:lang w:val="ru-MD"/>
        </w:rPr>
        <w:t>деятельностью</w:t>
      </w:r>
      <w:r w:rsidR="006E4164" w:rsidRPr="00AC15DF">
        <w:rPr>
          <w:strike/>
          <w:sz w:val="28"/>
          <w:highlight w:val="cyan"/>
          <w:lang w:val="ru-MD"/>
        </w:rPr>
        <w:t xml:space="preserve"> </w:t>
      </w:r>
      <w:r w:rsidRPr="00AC15DF">
        <w:rPr>
          <w:strike/>
          <w:sz w:val="28"/>
          <w:highlight w:val="cyan"/>
          <w:lang w:val="ru-MD"/>
        </w:rPr>
        <w:t>Комиссии осуществляет председатель</w:t>
      </w:r>
      <w:r w:rsidR="00914E2C" w:rsidRPr="00AC15DF">
        <w:rPr>
          <w:strike/>
          <w:sz w:val="28"/>
          <w:highlight w:val="cyan"/>
          <w:lang w:val="ru-MD"/>
        </w:rPr>
        <w:t xml:space="preserve"> </w:t>
      </w:r>
      <w:r w:rsidRPr="00AC15DF">
        <w:rPr>
          <w:strike/>
          <w:sz w:val="28"/>
          <w:highlight w:val="cyan"/>
          <w:lang w:val="ru-MD"/>
        </w:rPr>
        <w:t>Комиссии. В отсутствие председателя</w:t>
      </w:r>
      <w:r w:rsidR="00725E1C" w:rsidRPr="00AC15DF">
        <w:rPr>
          <w:strike/>
          <w:sz w:val="28"/>
          <w:highlight w:val="cyan"/>
          <w:lang w:val="ru-MD"/>
        </w:rPr>
        <w:t xml:space="preserve"> </w:t>
      </w:r>
      <w:r w:rsidRPr="00AC15DF">
        <w:rPr>
          <w:strike/>
          <w:sz w:val="28"/>
          <w:highlight w:val="cyan"/>
          <w:lang w:val="ru-MD"/>
        </w:rPr>
        <w:t>Комиссии его обязанности исполняет</w:t>
      </w:r>
      <w:r w:rsidR="007C7625" w:rsidRPr="00AC15DF">
        <w:rPr>
          <w:strike/>
          <w:sz w:val="28"/>
          <w:highlight w:val="cyan"/>
          <w:lang w:val="ru-MD"/>
        </w:rPr>
        <w:t xml:space="preserve"> </w:t>
      </w:r>
      <w:r w:rsidRPr="00AC15DF">
        <w:rPr>
          <w:strike/>
          <w:sz w:val="28"/>
          <w:highlight w:val="cyan"/>
          <w:lang w:val="ru-MD"/>
        </w:rPr>
        <w:t xml:space="preserve">заместитель </w:t>
      </w:r>
      <w:r w:rsidRPr="00AC15DF">
        <w:rPr>
          <w:strike/>
          <w:sz w:val="28"/>
          <w:szCs w:val="28"/>
          <w:highlight w:val="cyan"/>
        </w:rPr>
        <w:t xml:space="preserve">председателя </w:t>
      </w:r>
      <w:r w:rsidRPr="00AC15DF">
        <w:rPr>
          <w:strike/>
          <w:sz w:val="28"/>
          <w:szCs w:val="28"/>
          <w:highlight w:val="cyan"/>
          <w:lang w:val="kk-KZ"/>
        </w:rPr>
        <w:t>Комиссии</w:t>
      </w:r>
      <w:r w:rsidRPr="00AC15DF">
        <w:rPr>
          <w:strike/>
          <w:sz w:val="28"/>
          <w:szCs w:val="28"/>
          <w:highlight w:val="cyan"/>
        </w:rPr>
        <w:t>.</w:t>
      </w:r>
    </w:p>
    <w:p w:rsidR="002B3BD3" w:rsidRPr="00AC15DF" w:rsidRDefault="002B3BD3" w:rsidP="000551CD">
      <w:pPr>
        <w:autoSpaceDE w:val="0"/>
        <w:autoSpaceDN w:val="0"/>
        <w:adjustRightInd w:val="0"/>
        <w:ind w:firstLine="708"/>
        <w:jc w:val="both"/>
        <w:rPr>
          <w:strike/>
          <w:sz w:val="28"/>
          <w:highlight w:val="cyan"/>
          <w:lang w:val="ru-MD"/>
        </w:rPr>
      </w:pPr>
      <w:r w:rsidRPr="00AC15DF">
        <w:rPr>
          <w:strike/>
          <w:sz w:val="28"/>
          <w:highlight w:val="cyan"/>
          <w:lang w:val="ru-MD"/>
        </w:rPr>
        <w:t xml:space="preserve">Секретарь </w:t>
      </w:r>
      <w:r w:rsidR="00D4492E" w:rsidRPr="00AC15DF">
        <w:rPr>
          <w:strike/>
          <w:sz w:val="28"/>
          <w:highlight w:val="cyan"/>
          <w:lang w:val="ru-MD"/>
        </w:rPr>
        <w:t xml:space="preserve"> </w:t>
      </w:r>
      <w:r w:rsidRPr="00AC15DF">
        <w:rPr>
          <w:strike/>
          <w:sz w:val="28"/>
          <w:highlight w:val="cyan"/>
          <w:lang w:val="ru-MD"/>
        </w:rPr>
        <w:t>Комиссии</w:t>
      </w:r>
      <w:r w:rsidR="00D4492E" w:rsidRPr="00AC15DF">
        <w:rPr>
          <w:strike/>
          <w:sz w:val="28"/>
          <w:highlight w:val="cyan"/>
          <w:lang w:val="ru-MD"/>
        </w:rPr>
        <w:t xml:space="preserve">  </w:t>
      </w:r>
      <w:r w:rsidRPr="00AC15DF">
        <w:rPr>
          <w:strike/>
          <w:sz w:val="28"/>
          <w:highlight w:val="cyan"/>
          <w:lang w:val="ru-MD"/>
        </w:rPr>
        <w:t xml:space="preserve">не является </w:t>
      </w:r>
      <w:r w:rsidR="00D4492E" w:rsidRPr="00AC15DF">
        <w:rPr>
          <w:strike/>
          <w:sz w:val="28"/>
          <w:highlight w:val="cyan"/>
          <w:lang w:val="ru-MD"/>
        </w:rPr>
        <w:t xml:space="preserve"> </w:t>
      </w:r>
      <w:r w:rsidRPr="00AC15DF">
        <w:rPr>
          <w:strike/>
          <w:sz w:val="28"/>
          <w:highlight w:val="cyan"/>
          <w:lang w:val="ru-MD"/>
        </w:rPr>
        <w:t>членом</w:t>
      </w:r>
      <w:r w:rsidR="00D4492E" w:rsidRPr="00AC15DF">
        <w:rPr>
          <w:strike/>
          <w:sz w:val="28"/>
          <w:highlight w:val="cyan"/>
          <w:lang w:val="ru-MD"/>
        </w:rPr>
        <w:t xml:space="preserve"> </w:t>
      </w:r>
      <w:r w:rsidR="0060635A" w:rsidRPr="00AC15DF">
        <w:rPr>
          <w:strike/>
          <w:sz w:val="28"/>
          <w:highlight w:val="cyan"/>
          <w:lang w:val="ru-MD"/>
        </w:rPr>
        <w:t xml:space="preserve"> </w:t>
      </w:r>
      <w:r w:rsidRPr="00AC15DF">
        <w:rPr>
          <w:strike/>
          <w:sz w:val="28"/>
          <w:highlight w:val="cyan"/>
          <w:lang w:val="ru-MD"/>
        </w:rPr>
        <w:t xml:space="preserve">Комиссии </w:t>
      </w:r>
      <w:r w:rsidR="00D4492E" w:rsidRPr="00AC15DF">
        <w:rPr>
          <w:strike/>
          <w:sz w:val="28"/>
          <w:highlight w:val="cyan"/>
          <w:lang w:val="ru-MD"/>
        </w:rPr>
        <w:t xml:space="preserve"> </w:t>
      </w:r>
      <w:r w:rsidRPr="00AC15DF">
        <w:rPr>
          <w:strike/>
          <w:sz w:val="28"/>
          <w:highlight w:val="cyan"/>
          <w:lang w:val="ru-MD"/>
        </w:rPr>
        <w:t>и</w:t>
      </w:r>
      <w:r w:rsidR="00BB1F20" w:rsidRPr="00AC15DF">
        <w:rPr>
          <w:strike/>
          <w:sz w:val="28"/>
          <w:highlight w:val="cyan"/>
          <w:lang w:val="ru-MD"/>
        </w:rPr>
        <w:t xml:space="preserve">  </w:t>
      </w:r>
      <w:r w:rsidRPr="00AC15DF">
        <w:rPr>
          <w:strike/>
          <w:sz w:val="28"/>
          <w:highlight w:val="cyan"/>
          <w:lang w:val="ru-MD"/>
        </w:rPr>
        <w:t>осуществляет</w:t>
      </w:r>
      <w:r w:rsidR="00D61EF1" w:rsidRPr="00AC15DF">
        <w:rPr>
          <w:strike/>
          <w:sz w:val="28"/>
          <w:highlight w:val="cyan"/>
          <w:lang w:val="ru-MD"/>
        </w:rPr>
        <w:t xml:space="preserve"> </w:t>
      </w:r>
      <w:r w:rsidRPr="00AC15DF">
        <w:rPr>
          <w:strike/>
          <w:sz w:val="28"/>
          <w:highlight w:val="cyan"/>
          <w:lang w:val="ru-MD"/>
        </w:rPr>
        <w:t xml:space="preserve">функции организационного и информационного обеспечения работы Комиссии. Секретарем Комиссии </w:t>
      </w:r>
      <w:r w:rsidR="00D61EF1" w:rsidRPr="00AC15DF">
        <w:rPr>
          <w:strike/>
          <w:sz w:val="28"/>
          <w:highlight w:val="cyan"/>
          <w:lang w:val="ru-MD"/>
        </w:rPr>
        <w:t xml:space="preserve"> </w:t>
      </w:r>
      <w:r w:rsidRPr="00AC15DF">
        <w:rPr>
          <w:strike/>
          <w:sz w:val="28"/>
          <w:highlight w:val="cyan"/>
          <w:lang w:val="ru-MD"/>
        </w:rPr>
        <w:t xml:space="preserve">является </w:t>
      </w:r>
      <w:r w:rsidR="00CB01E1" w:rsidRPr="00AC15DF">
        <w:rPr>
          <w:strike/>
          <w:sz w:val="28"/>
          <w:highlight w:val="cyan"/>
          <w:lang w:val="ru-MD"/>
        </w:rPr>
        <w:t xml:space="preserve"> </w:t>
      </w:r>
      <w:r w:rsidRPr="00AC15DF">
        <w:rPr>
          <w:strike/>
          <w:sz w:val="28"/>
          <w:highlight w:val="cyan"/>
          <w:lang w:val="ru-MD"/>
        </w:rPr>
        <w:t>один</w:t>
      </w:r>
      <w:r w:rsidR="00CB01E1" w:rsidRPr="00AC15DF">
        <w:rPr>
          <w:strike/>
          <w:sz w:val="28"/>
          <w:highlight w:val="cyan"/>
          <w:lang w:val="ru-MD"/>
        </w:rPr>
        <w:t xml:space="preserve"> </w:t>
      </w:r>
      <w:r w:rsidRPr="00AC15DF">
        <w:rPr>
          <w:strike/>
          <w:sz w:val="28"/>
          <w:highlight w:val="cyan"/>
          <w:lang w:val="ru-MD"/>
        </w:rPr>
        <w:t xml:space="preserve"> из</w:t>
      </w:r>
      <w:r w:rsidR="00CB01E1" w:rsidRPr="00AC15DF">
        <w:rPr>
          <w:strike/>
          <w:sz w:val="28"/>
          <w:highlight w:val="cyan"/>
          <w:lang w:val="ru-MD"/>
        </w:rPr>
        <w:t xml:space="preserve"> </w:t>
      </w:r>
      <w:r w:rsidR="0060635A" w:rsidRPr="00AC15DF">
        <w:rPr>
          <w:strike/>
          <w:sz w:val="28"/>
          <w:highlight w:val="cyan"/>
          <w:lang w:val="ru-MD"/>
        </w:rPr>
        <w:t xml:space="preserve"> </w:t>
      </w:r>
      <w:r w:rsidRPr="00AC15DF">
        <w:rPr>
          <w:strike/>
          <w:sz w:val="28"/>
          <w:highlight w:val="cyan"/>
          <w:lang w:val="ru-MD"/>
        </w:rPr>
        <w:t xml:space="preserve">работников </w:t>
      </w:r>
      <w:r w:rsidR="00CB01E1" w:rsidRPr="00AC15DF">
        <w:rPr>
          <w:strike/>
          <w:sz w:val="28"/>
          <w:highlight w:val="cyan"/>
          <w:lang w:val="ru-MD"/>
        </w:rPr>
        <w:t xml:space="preserve"> </w:t>
      </w:r>
      <w:r w:rsidRPr="00AC15DF">
        <w:rPr>
          <w:strike/>
          <w:sz w:val="28"/>
          <w:highlight w:val="cyan"/>
          <w:lang w:val="ru-MD"/>
        </w:rPr>
        <w:t>структурного</w:t>
      </w:r>
      <w:r w:rsidR="0060635A" w:rsidRPr="00AC15DF">
        <w:rPr>
          <w:strike/>
          <w:sz w:val="28"/>
          <w:highlight w:val="cyan"/>
          <w:lang w:val="ru-MD"/>
        </w:rPr>
        <w:t xml:space="preserve"> </w:t>
      </w:r>
      <w:r w:rsidRPr="00AC15DF">
        <w:rPr>
          <w:strike/>
          <w:sz w:val="28"/>
          <w:highlight w:val="cyan"/>
          <w:lang w:val="ru-MD"/>
        </w:rPr>
        <w:t>подразделения</w:t>
      </w:r>
      <w:r w:rsidR="000C5313" w:rsidRPr="00AC15DF">
        <w:rPr>
          <w:strike/>
          <w:sz w:val="28"/>
          <w:highlight w:val="cyan"/>
          <w:lang w:val="ru-MD"/>
        </w:rPr>
        <w:t>,</w:t>
      </w:r>
      <w:r w:rsidRPr="00AC15DF">
        <w:rPr>
          <w:strike/>
          <w:sz w:val="28"/>
          <w:highlight w:val="cyan"/>
          <w:lang w:val="ru-MD"/>
        </w:rPr>
        <w:t xml:space="preserve"> </w:t>
      </w:r>
      <w:r w:rsidRPr="00AC15DF">
        <w:rPr>
          <w:strike/>
          <w:sz w:val="28"/>
          <w:szCs w:val="28"/>
          <w:highlight w:val="cyan"/>
        </w:rPr>
        <w:t>отвеча</w:t>
      </w:r>
      <w:r w:rsidR="000C5313" w:rsidRPr="00AC15DF">
        <w:rPr>
          <w:strike/>
          <w:sz w:val="28"/>
          <w:szCs w:val="28"/>
          <w:highlight w:val="cyan"/>
        </w:rPr>
        <w:t>ющего</w:t>
      </w:r>
      <w:r w:rsidRPr="00AC15DF">
        <w:rPr>
          <w:strike/>
          <w:sz w:val="28"/>
          <w:szCs w:val="28"/>
          <w:highlight w:val="cyan"/>
        </w:rPr>
        <w:t xml:space="preserve"> за вопросы развития персонала.</w:t>
      </w:r>
    </w:p>
    <w:p w:rsidR="000F2D44" w:rsidRPr="00AC15DF" w:rsidRDefault="000F2D44" w:rsidP="002B3BD3">
      <w:pPr>
        <w:ind w:firstLine="708"/>
        <w:jc w:val="both"/>
        <w:rPr>
          <w:strike/>
          <w:sz w:val="28"/>
          <w:szCs w:val="28"/>
          <w:highlight w:val="cyan"/>
        </w:rPr>
      </w:pPr>
      <w:r w:rsidRPr="00AC15DF">
        <w:rPr>
          <w:strike/>
          <w:sz w:val="28"/>
          <w:szCs w:val="28"/>
          <w:highlight w:val="cyan"/>
        </w:rPr>
        <w:t xml:space="preserve">Члены </w:t>
      </w:r>
      <w:r w:rsidRPr="00AC15DF">
        <w:rPr>
          <w:strike/>
          <w:sz w:val="28"/>
          <w:szCs w:val="28"/>
          <w:highlight w:val="cyan"/>
          <w:lang w:val="kk-KZ"/>
        </w:rPr>
        <w:t>Комиссии</w:t>
      </w:r>
      <w:r w:rsidRPr="00AC15DF">
        <w:rPr>
          <w:strike/>
          <w:sz w:val="28"/>
          <w:szCs w:val="28"/>
          <w:highlight w:val="cyan"/>
        </w:rPr>
        <w:t xml:space="preserve">, секретарь </w:t>
      </w:r>
      <w:r w:rsidRPr="00AC15DF">
        <w:rPr>
          <w:strike/>
          <w:sz w:val="28"/>
          <w:szCs w:val="28"/>
          <w:highlight w:val="cyan"/>
          <w:lang w:val="kk-KZ"/>
        </w:rPr>
        <w:t>Комиссии</w:t>
      </w:r>
      <w:r w:rsidRPr="00AC15DF">
        <w:rPr>
          <w:strike/>
          <w:sz w:val="28"/>
          <w:szCs w:val="28"/>
          <w:highlight w:val="cyan"/>
        </w:rPr>
        <w:t xml:space="preserve">, лица, приглашенные на заседания </w:t>
      </w:r>
      <w:r w:rsidRPr="00AC15DF">
        <w:rPr>
          <w:strike/>
          <w:sz w:val="28"/>
          <w:szCs w:val="28"/>
          <w:highlight w:val="cyan"/>
          <w:lang w:val="kk-KZ"/>
        </w:rPr>
        <w:t>Комиссии</w:t>
      </w:r>
      <w:r w:rsidRPr="00AC15DF">
        <w:rPr>
          <w:strike/>
          <w:sz w:val="28"/>
          <w:szCs w:val="28"/>
          <w:highlight w:val="cyan"/>
        </w:rPr>
        <w:t>, обязаны:</w:t>
      </w:r>
    </w:p>
    <w:p w:rsidR="000F2D44" w:rsidRPr="00AC15DF" w:rsidRDefault="000F2D44" w:rsidP="000F2D44">
      <w:pPr>
        <w:autoSpaceDE w:val="0"/>
        <w:autoSpaceDN w:val="0"/>
        <w:adjustRightInd w:val="0"/>
        <w:ind w:firstLine="708"/>
        <w:jc w:val="both"/>
        <w:rPr>
          <w:strike/>
          <w:szCs w:val="28"/>
          <w:highlight w:val="cyan"/>
        </w:rPr>
      </w:pPr>
      <w:r w:rsidRPr="00AC15DF">
        <w:rPr>
          <w:strike/>
          <w:sz w:val="28"/>
          <w:szCs w:val="28"/>
          <w:highlight w:val="cyan"/>
        </w:rPr>
        <w:t xml:space="preserve">1) лично участвовать в заседаниях </w:t>
      </w:r>
      <w:r w:rsidRPr="00AC15DF">
        <w:rPr>
          <w:strike/>
          <w:sz w:val="28"/>
          <w:szCs w:val="28"/>
          <w:highlight w:val="cyan"/>
          <w:lang w:val="kk-KZ"/>
        </w:rPr>
        <w:t>Комиссии</w:t>
      </w:r>
      <w:r w:rsidRPr="00AC15DF">
        <w:rPr>
          <w:strike/>
          <w:szCs w:val="28"/>
          <w:highlight w:val="cyan"/>
        </w:rPr>
        <w:t>;</w:t>
      </w:r>
    </w:p>
    <w:p w:rsidR="00C00C7D" w:rsidRPr="00AC15DF" w:rsidRDefault="000F2D44" w:rsidP="00C00C7D">
      <w:pPr>
        <w:autoSpaceDE w:val="0"/>
        <w:autoSpaceDN w:val="0"/>
        <w:adjustRightInd w:val="0"/>
        <w:ind w:firstLine="708"/>
        <w:jc w:val="both"/>
        <w:rPr>
          <w:strike/>
          <w:sz w:val="28"/>
          <w:szCs w:val="28"/>
          <w:highlight w:val="cyan"/>
        </w:rPr>
      </w:pPr>
      <w:r w:rsidRPr="00AC15DF">
        <w:rPr>
          <w:strike/>
          <w:sz w:val="28"/>
          <w:szCs w:val="28"/>
          <w:highlight w:val="cyan"/>
        </w:rPr>
        <w:t xml:space="preserve">2) соблюдать конфиденциальность сведений, ставших известными в процессе изучения материалов по вопросам, выносимым на рассмотрение </w:t>
      </w:r>
      <w:r w:rsidRPr="00AC15DF">
        <w:rPr>
          <w:strike/>
          <w:sz w:val="28"/>
          <w:szCs w:val="28"/>
          <w:highlight w:val="cyan"/>
          <w:lang w:val="kk-KZ"/>
        </w:rPr>
        <w:t>Комиссии</w:t>
      </w:r>
      <w:r w:rsidRPr="00AC15DF">
        <w:rPr>
          <w:strike/>
          <w:sz w:val="28"/>
          <w:szCs w:val="28"/>
          <w:highlight w:val="cyan"/>
        </w:rPr>
        <w:t>;</w:t>
      </w:r>
      <w:bookmarkStart w:id="5" w:name="SUB500"/>
      <w:bookmarkEnd w:id="5"/>
    </w:p>
    <w:p w:rsidR="00AC15DF" w:rsidRPr="00AC15DF" w:rsidRDefault="000F2D44" w:rsidP="00AC15DF">
      <w:pPr>
        <w:autoSpaceDE w:val="0"/>
        <w:autoSpaceDN w:val="0"/>
        <w:adjustRightInd w:val="0"/>
        <w:ind w:firstLine="708"/>
        <w:jc w:val="both"/>
        <w:rPr>
          <w:strike/>
          <w:sz w:val="28"/>
          <w:szCs w:val="28"/>
        </w:rPr>
      </w:pPr>
      <w:r w:rsidRPr="00AC15DF">
        <w:rPr>
          <w:strike/>
          <w:sz w:val="28"/>
          <w:szCs w:val="28"/>
          <w:highlight w:val="cyan"/>
        </w:rPr>
        <w:t>3) при принятии решений руководствоваться</w:t>
      </w:r>
      <w:r w:rsidR="00D54078" w:rsidRPr="00AC15DF">
        <w:rPr>
          <w:strike/>
          <w:sz w:val="28"/>
          <w:szCs w:val="28"/>
          <w:highlight w:val="cyan"/>
        </w:rPr>
        <w:t xml:space="preserve"> </w:t>
      </w:r>
      <w:r w:rsidRPr="00AC15DF">
        <w:rPr>
          <w:strike/>
          <w:sz w:val="28"/>
          <w:szCs w:val="28"/>
          <w:highlight w:val="cyan"/>
        </w:rPr>
        <w:t>действующими локальными</w:t>
      </w:r>
      <w:r w:rsidR="00A50674" w:rsidRPr="00AC15DF">
        <w:rPr>
          <w:strike/>
          <w:sz w:val="28"/>
          <w:szCs w:val="28"/>
          <w:highlight w:val="cyan"/>
        </w:rPr>
        <w:t xml:space="preserve"> </w:t>
      </w:r>
      <w:r w:rsidRPr="00AC15DF">
        <w:rPr>
          <w:strike/>
          <w:sz w:val="28"/>
          <w:szCs w:val="28"/>
          <w:highlight w:val="cyan"/>
        </w:rPr>
        <w:t>актами Компании и законодательством Республики Казахстан.</w:t>
      </w:r>
      <w:r w:rsidR="00AC15DF" w:rsidRPr="00AC15DF">
        <w:rPr>
          <w:i/>
          <w:color w:val="0070C0"/>
          <w:szCs w:val="28"/>
        </w:rPr>
        <w:t xml:space="preserve"> </w:t>
      </w:r>
      <w:r w:rsidR="00AC15DF">
        <w:rPr>
          <w:i/>
          <w:color w:val="0070C0"/>
          <w:szCs w:val="28"/>
        </w:rPr>
        <w:t xml:space="preserve">(исключить, </w:t>
      </w:r>
      <w:r w:rsidR="00AC15DF" w:rsidRPr="000E4C87">
        <w:rPr>
          <w:i/>
          <w:color w:val="0070C0"/>
          <w:szCs w:val="28"/>
        </w:rPr>
        <w:t xml:space="preserve">решение Правления АО «НК «ҚТЖ» </w:t>
      </w:r>
      <w:r w:rsidR="00AC15DF">
        <w:rPr>
          <w:i/>
          <w:color w:val="0070C0"/>
          <w:szCs w:val="28"/>
        </w:rPr>
        <w:t xml:space="preserve">от </w:t>
      </w:r>
      <w:r w:rsidR="00AC15DF" w:rsidRPr="0081462A">
        <w:rPr>
          <w:i/>
          <w:color w:val="0070C0"/>
          <w:szCs w:val="28"/>
        </w:rPr>
        <w:t>2</w:t>
      </w:r>
      <w:r w:rsidR="00AC15DF">
        <w:rPr>
          <w:i/>
          <w:color w:val="0070C0"/>
          <w:szCs w:val="28"/>
        </w:rPr>
        <w:t xml:space="preserve"> февраля 2023</w:t>
      </w:r>
      <w:r w:rsidR="00AC15DF" w:rsidRPr="0081462A">
        <w:rPr>
          <w:i/>
          <w:color w:val="0070C0"/>
          <w:szCs w:val="28"/>
        </w:rPr>
        <w:t xml:space="preserve"> г</w:t>
      </w:r>
      <w:r w:rsidR="00AC15DF">
        <w:rPr>
          <w:i/>
          <w:color w:val="0070C0"/>
          <w:szCs w:val="28"/>
        </w:rPr>
        <w:t>ода №02/2)</w:t>
      </w:r>
    </w:p>
    <w:p w:rsidR="005A54DF" w:rsidRPr="00806BB0" w:rsidRDefault="001C1892" w:rsidP="00AC15DF">
      <w:pPr>
        <w:autoSpaceDE w:val="0"/>
        <w:autoSpaceDN w:val="0"/>
        <w:adjustRightInd w:val="0"/>
        <w:ind w:firstLine="708"/>
        <w:jc w:val="both"/>
        <w:rPr>
          <w:sz w:val="28"/>
          <w:szCs w:val="28"/>
        </w:rPr>
      </w:pPr>
      <w:r w:rsidRPr="00806BB0">
        <w:rPr>
          <w:sz w:val="28"/>
          <w:szCs w:val="28"/>
        </w:rPr>
        <w:t>4</w:t>
      </w:r>
      <w:r w:rsidR="002B3BD3" w:rsidRPr="00806BB0">
        <w:rPr>
          <w:sz w:val="28"/>
          <w:szCs w:val="28"/>
        </w:rPr>
        <w:t xml:space="preserve">. </w:t>
      </w:r>
      <w:r w:rsidR="000F2D44" w:rsidRPr="00AC15DF">
        <w:rPr>
          <w:strike/>
          <w:sz w:val="28"/>
          <w:szCs w:val="28"/>
          <w:highlight w:val="cyan"/>
        </w:rPr>
        <w:t>Комиссия</w:t>
      </w:r>
      <w:r w:rsidR="00AC15DF" w:rsidRPr="00AC15DF">
        <w:rPr>
          <w:sz w:val="28"/>
          <w:szCs w:val="28"/>
          <w:highlight w:val="cyan"/>
        </w:rPr>
        <w:t xml:space="preserve"> Комитет</w:t>
      </w:r>
      <w:r w:rsidR="00AC15DF">
        <w:rPr>
          <w:sz w:val="28"/>
          <w:szCs w:val="28"/>
        </w:rPr>
        <w:t xml:space="preserve"> </w:t>
      </w:r>
      <w:r w:rsidR="000F2D44" w:rsidRPr="00806BB0">
        <w:rPr>
          <w:sz w:val="28"/>
          <w:szCs w:val="28"/>
        </w:rPr>
        <w:t>выполняет следующие функции:</w:t>
      </w:r>
    </w:p>
    <w:p w:rsidR="005A54DF" w:rsidRPr="00806BB0" w:rsidRDefault="000F2D44" w:rsidP="005A54DF">
      <w:pPr>
        <w:ind w:firstLine="708"/>
        <w:jc w:val="both"/>
        <w:rPr>
          <w:sz w:val="28"/>
          <w:szCs w:val="28"/>
        </w:rPr>
      </w:pPr>
      <w:r w:rsidRPr="00806BB0">
        <w:rPr>
          <w:sz w:val="28"/>
          <w:szCs w:val="28"/>
        </w:rPr>
        <w:t>1) определ</w:t>
      </w:r>
      <w:r w:rsidR="005A54DF" w:rsidRPr="00806BB0">
        <w:rPr>
          <w:sz w:val="28"/>
          <w:szCs w:val="28"/>
        </w:rPr>
        <w:t>яет темы стажировок,</w:t>
      </w:r>
      <w:r w:rsidRPr="00806BB0">
        <w:rPr>
          <w:sz w:val="28"/>
          <w:szCs w:val="28"/>
        </w:rPr>
        <w:t xml:space="preserve"> утверждает список приоритетных специальностей по программам </w:t>
      </w:r>
      <w:r w:rsidRPr="00806BB0">
        <w:rPr>
          <w:sz w:val="28"/>
          <w:szCs w:val="28"/>
          <w:lang w:val="kk-KZ"/>
        </w:rPr>
        <w:t>«Магистратура» и «Д</w:t>
      </w:r>
      <w:r w:rsidRPr="00806BB0">
        <w:rPr>
          <w:sz w:val="28"/>
          <w:szCs w:val="28"/>
        </w:rPr>
        <w:t>окторантура</w:t>
      </w:r>
      <w:r w:rsidR="005A54DF" w:rsidRPr="00806BB0">
        <w:rPr>
          <w:sz w:val="28"/>
          <w:szCs w:val="28"/>
        </w:rPr>
        <w:t xml:space="preserve">» </w:t>
      </w:r>
      <w:r w:rsidR="005A54DF" w:rsidRPr="00576C7D">
        <w:rPr>
          <w:strike/>
          <w:color w:val="C00000"/>
          <w:sz w:val="28"/>
          <w:szCs w:val="28"/>
        </w:rPr>
        <w:t>в рамках</w:t>
      </w:r>
      <w:r w:rsidR="007A5F84" w:rsidRPr="00576C7D">
        <w:rPr>
          <w:strike/>
          <w:color w:val="C00000"/>
          <w:sz w:val="28"/>
          <w:szCs w:val="28"/>
        </w:rPr>
        <w:t xml:space="preserve"> реализации Программы</w:t>
      </w:r>
      <w:r w:rsidR="007A5F84" w:rsidRPr="00806BB0">
        <w:rPr>
          <w:sz w:val="28"/>
          <w:szCs w:val="28"/>
        </w:rPr>
        <w:t xml:space="preserve"> и список </w:t>
      </w:r>
      <w:r w:rsidR="005A54DF" w:rsidRPr="00806BB0">
        <w:rPr>
          <w:sz w:val="28"/>
          <w:szCs w:val="28"/>
        </w:rPr>
        <w:t>приоритетных для Компании специальностей п</w:t>
      </w:r>
      <w:r w:rsidR="005A54DF" w:rsidRPr="00806BB0">
        <w:rPr>
          <w:sz w:val="28"/>
          <w:szCs w:val="28"/>
          <w:lang w:val="kk-KZ"/>
        </w:rPr>
        <w:t>о программе «Магистраль»</w:t>
      </w:r>
      <w:r w:rsidR="005A54DF" w:rsidRPr="00806BB0">
        <w:rPr>
          <w:sz w:val="28"/>
          <w:szCs w:val="28"/>
        </w:rPr>
        <w:t>;</w:t>
      </w:r>
      <w:r w:rsidR="00DC21B9">
        <w:rPr>
          <w:sz w:val="28"/>
          <w:szCs w:val="28"/>
        </w:rPr>
        <w:t xml:space="preserve"> </w:t>
      </w:r>
      <w:r w:rsidR="00DC21B9" w:rsidRPr="000E4C87">
        <w:rPr>
          <w:i/>
          <w:color w:val="0070C0"/>
          <w:szCs w:val="28"/>
        </w:rPr>
        <w:t>(</w:t>
      </w:r>
      <w:r w:rsidR="000E4C87" w:rsidRPr="000E4C87">
        <w:rPr>
          <w:i/>
          <w:color w:val="0070C0"/>
          <w:szCs w:val="28"/>
        </w:rPr>
        <w:t xml:space="preserve">исключить, </w:t>
      </w:r>
      <w:r w:rsidR="00DC21B9" w:rsidRPr="000E4C87">
        <w:rPr>
          <w:i/>
          <w:color w:val="0070C0"/>
          <w:szCs w:val="28"/>
        </w:rPr>
        <w:t>решение Правления АО «НК «ҚТЖ» от 18 апреля 2018 года №02/13)</w:t>
      </w:r>
      <w:r w:rsidR="00A01724" w:rsidRPr="00A01724">
        <w:rPr>
          <w:i/>
          <w:color w:val="0070C0"/>
          <w:szCs w:val="28"/>
        </w:rPr>
        <w:t xml:space="preserve"> </w:t>
      </w:r>
      <w:r w:rsidR="00A01724">
        <w:rPr>
          <w:i/>
          <w:color w:val="0070C0"/>
          <w:szCs w:val="28"/>
        </w:rPr>
        <w:t>(</w:t>
      </w:r>
      <w:r w:rsidR="00A01724">
        <w:rPr>
          <w:i/>
          <w:color w:val="0070C0"/>
          <w:szCs w:val="28"/>
          <w:lang w:val="kk-KZ"/>
        </w:rPr>
        <w:t>изменен</w:t>
      </w:r>
      <w:r w:rsidR="00A01724">
        <w:rPr>
          <w:i/>
          <w:color w:val="0070C0"/>
          <w:szCs w:val="28"/>
        </w:rPr>
        <w:t xml:space="preserve">, </w:t>
      </w:r>
      <w:r w:rsidR="00A01724" w:rsidRPr="000E4C87">
        <w:rPr>
          <w:i/>
          <w:color w:val="0070C0"/>
          <w:szCs w:val="28"/>
        </w:rPr>
        <w:t xml:space="preserve">решение Правления АО «НК «ҚТЖ» </w:t>
      </w:r>
      <w:r w:rsidR="00A01724">
        <w:rPr>
          <w:i/>
          <w:color w:val="0070C0"/>
          <w:szCs w:val="28"/>
        </w:rPr>
        <w:t xml:space="preserve">от </w:t>
      </w:r>
      <w:r w:rsidR="00A01724" w:rsidRPr="0081462A">
        <w:rPr>
          <w:i/>
          <w:color w:val="0070C0"/>
          <w:szCs w:val="28"/>
        </w:rPr>
        <w:t>2</w:t>
      </w:r>
      <w:r w:rsidR="00A01724">
        <w:rPr>
          <w:i/>
          <w:color w:val="0070C0"/>
          <w:szCs w:val="28"/>
        </w:rPr>
        <w:t xml:space="preserve"> февраля 2023</w:t>
      </w:r>
      <w:r w:rsidR="00A01724" w:rsidRPr="0081462A">
        <w:rPr>
          <w:i/>
          <w:color w:val="0070C0"/>
          <w:szCs w:val="28"/>
        </w:rPr>
        <w:t xml:space="preserve"> г</w:t>
      </w:r>
      <w:r w:rsidR="00A01724">
        <w:rPr>
          <w:i/>
          <w:color w:val="0070C0"/>
          <w:szCs w:val="28"/>
        </w:rPr>
        <w:t>ода №02/2)</w:t>
      </w:r>
    </w:p>
    <w:p w:rsidR="005A54DF" w:rsidRPr="009E59DE" w:rsidRDefault="005A54DF" w:rsidP="00DB737D">
      <w:pPr>
        <w:ind w:firstLine="708"/>
        <w:jc w:val="both"/>
        <w:rPr>
          <w:sz w:val="28"/>
          <w:szCs w:val="28"/>
        </w:rPr>
      </w:pPr>
      <w:r w:rsidRPr="00806BB0">
        <w:rPr>
          <w:sz w:val="28"/>
          <w:szCs w:val="28"/>
        </w:rPr>
        <w:t xml:space="preserve">2) </w:t>
      </w:r>
      <w:r w:rsidR="00402D4F" w:rsidRPr="009E59DE">
        <w:rPr>
          <w:strike/>
          <w:color w:val="C00000"/>
          <w:sz w:val="28"/>
          <w:szCs w:val="28"/>
        </w:rPr>
        <w:t>утверждает список работников Компании, направляемых на прохождение стажировок, сертификационное обучение, обучение по программам «Магистратура», «Докторантура», языковое обучение и список обладателей именной стипендии Президента Компании, грантов по программе «Магистраль»;</w:t>
      </w:r>
      <w:r w:rsidR="00E13617" w:rsidRPr="009E59DE">
        <w:rPr>
          <w:strike/>
          <w:sz w:val="28"/>
          <w:szCs w:val="28"/>
        </w:rPr>
        <w:t xml:space="preserve"> </w:t>
      </w:r>
      <w:r w:rsidR="00E13617" w:rsidRPr="009E59DE">
        <w:rPr>
          <w:i/>
          <w:strike/>
          <w:color w:val="0070C0"/>
          <w:szCs w:val="28"/>
        </w:rPr>
        <w:t>(решение Правления АО «НК «ҚТЖ» от 18 апреля 2018 года №02/13)</w:t>
      </w:r>
      <w:r w:rsidR="009E59DE">
        <w:rPr>
          <w:i/>
          <w:color w:val="0070C0"/>
          <w:szCs w:val="28"/>
        </w:rPr>
        <w:t xml:space="preserve"> </w:t>
      </w:r>
      <w:r w:rsidR="009E59DE" w:rsidRPr="009E59DE">
        <w:rPr>
          <w:color w:val="FF0000"/>
          <w:sz w:val="28"/>
          <w:szCs w:val="28"/>
          <w:highlight w:val="yellow"/>
          <w:lang w:val="kk-KZ"/>
        </w:rPr>
        <w:t>присуждает образовательные гранты работникам, обучающимся по программам «Магистратура», «Докторантура», принимает решение о направлении работников на стажировки, сертификационное обучение и в случае необходимости, связанное с ними языковое обучение, а также присуждает именную стипендию Председателя Правления Компании и гранты по программе «Магистраль»;</w:t>
      </w:r>
      <w:r w:rsidR="0081462A">
        <w:rPr>
          <w:color w:val="FF0000"/>
          <w:sz w:val="28"/>
          <w:szCs w:val="28"/>
          <w:lang w:val="kk-KZ"/>
        </w:rPr>
        <w:t xml:space="preserve"> </w:t>
      </w:r>
      <w:r w:rsidR="0081462A">
        <w:rPr>
          <w:i/>
          <w:color w:val="0070C0"/>
          <w:szCs w:val="28"/>
        </w:rPr>
        <w:t>(</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A420CB" w:rsidRPr="00806BB0" w:rsidRDefault="005A54DF" w:rsidP="00A420CB">
      <w:pPr>
        <w:ind w:firstLine="708"/>
        <w:jc w:val="both"/>
        <w:rPr>
          <w:sz w:val="28"/>
          <w:szCs w:val="28"/>
        </w:rPr>
      </w:pPr>
      <w:r w:rsidRPr="00806BB0">
        <w:rPr>
          <w:sz w:val="28"/>
          <w:szCs w:val="28"/>
        </w:rPr>
        <w:t xml:space="preserve">3) устанавливает количество именных стипендий </w:t>
      </w:r>
      <w:r w:rsidRPr="00617EE3">
        <w:rPr>
          <w:strike/>
          <w:sz w:val="28"/>
          <w:szCs w:val="28"/>
          <w:highlight w:val="yellow"/>
        </w:rPr>
        <w:t>Президента</w:t>
      </w:r>
      <w:r w:rsidRPr="00617EE3">
        <w:rPr>
          <w:sz w:val="28"/>
          <w:szCs w:val="28"/>
          <w:highlight w:val="yellow"/>
        </w:rPr>
        <w:t xml:space="preserve"> </w:t>
      </w:r>
      <w:r w:rsidR="00617EE3" w:rsidRPr="00617EE3">
        <w:rPr>
          <w:sz w:val="28"/>
          <w:szCs w:val="28"/>
          <w:highlight w:val="yellow"/>
          <w:lang w:val="kk-KZ"/>
        </w:rPr>
        <w:t>Председателя Правления</w:t>
      </w:r>
      <w:r w:rsidR="00617EE3">
        <w:rPr>
          <w:sz w:val="28"/>
          <w:szCs w:val="28"/>
          <w:lang w:val="kk-KZ"/>
        </w:rPr>
        <w:t xml:space="preserve"> </w:t>
      </w:r>
      <w:r w:rsidRPr="00806BB0">
        <w:rPr>
          <w:sz w:val="28"/>
          <w:szCs w:val="28"/>
        </w:rPr>
        <w:t>Компании и размер именной стипендии;</w:t>
      </w:r>
    </w:p>
    <w:p w:rsidR="000F2D44" w:rsidRPr="00806BB0" w:rsidRDefault="00A84407" w:rsidP="00A50674">
      <w:pPr>
        <w:tabs>
          <w:tab w:val="left" w:pos="993"/>
        </w:tabs>
        <w:ind w:firstLine="708"/>
        <w:jc w:val="both"/>
        <w:rPr>
          <w:sz w:val="28"/>
          <w:szCs w:val="28"/>
        </w:rPr>
      </w:pPr>
      <w:r w:rsidRPr="00806BB0">
        <w:rPr>
          <w:sz w:val="28"/>
          <w:szCs w:val="28"/>
        </w:rPr>
        <w:t xml:space="preserve">4) </w:t>
      </w:r>
      <w:r w:rsidR="000F2D44" w:rsidRPr="00806BB0">
        <w:rPr>
          <w:sz w:val="28"/>
          <w:szCs w:val="28"/>
        </w:rPr>
        <w:t xml:space="preserve">устанавливает сроки приема документов на присуждение именной стипендии </w:t>
      </w:r>
      <w:r w:rsidR="000F2D44" w:rsidRPr="00617EE3">
        <w:rPr>
          <w:strike/>
          <w:sz w:val="28"/>
          <w:szCs w:val="28"/>
          <w:highlight w:val="yellow"/>
        </w:rPr>
        <w:t>Президента</w:t>
      </w:r>
      <w:r w:rsidR="000F2D44" w:rsidRPr="00617EE3">
        <w:rPr>
          <w:sz w:val="28"/>
          <w:szCs w:val="28"/>
          <w:highlight w:val="yellow"/>
        </w:rPr>
        <w:t xml:space="preserve"> </w:t>
      </w:r>
      <w:r w:rsidR="00617EE3" w:rsidRPr="00617EE3">
        <w:rPr>
          <w:sz w:val="28"/>
          <w:szCs w:val="28"/>
          <w:highlight w:val="yellow"/>
          <w:lang w:val="kk-KZ"/>
        </w:rPr>
        <w:t>Председателя Правления</w:t>
      </w:r>
      <w:r w:rsidR="00617EE3">
        <w:rPr>
          <w:sz w:val="28"/>
          <w:szCs w:val="28"/>
          <w:lang w:val="kk-KZ"/>
        </w:rPr>
        <w:t xml:space="preserve"> </w:t>
      </w:r>
      <w:r w:rsidR="000F2D44" w:rsidRPr="00806BB0">
        <w:rPr>
          <w:sz w:val="28"/>
          <w:szCs w:val="28"/>
        </w:rPr>
        <w:t>Компании и образовательных грантов</w:t>
      </w:r>
      <w:r w:rsidR="000E4C87">
        <w:rPr>
          <w:sz w:val="28"/>
          <w:szCs w:val="28"/>
        </w:rPr>
        <w:t xml:space="preserve"> </w:t>
      </w:r>
      <w:r w:rsidR="000E4C87" w:rsidRPr="000E4C87">
        <w:rPr>
          <w:strike/>
          <w:sz w:val="28"/>
          <w:szCs w:val="28"/>
        </w:rPr>
        <w:t>по программе «Магистраль»</w:t>
      </w:r>
      <w:r w:rsidR="00B63BC9" w:rsidRPr="00B63BC9">
        <w:rPr>
          <w:sz w:val="28"/>
          <w:szCs w:val="28"/>
        </w:rPr>
        <w:t xml:space="preserve"> </w:t>
      </w:r>
      <w:r w:rsidR="000F2D44" w:rsidRPr="00576C7D">
        <w:rPr>
          <w:color w:val="C00000"/>
          <w:sz w:val="28"/>
          <w:szCs w:val="28"/>
        </w:rPr>
        <w:t xml:space="preserve">по </w:t>
      </w:r>
      <w:r w:rsidR="009226CD" w:rsidRPr="00576C7D">
        <w:rPr>
          <w:color w:val="C00000"/>
          <w:sz w:val="28"/>
          <w:szCs w:val="28"/>
        </w:rPr>
        <w:t>программам</w:t>
      </w:r>
      <w:r w:rsidR="000F2D44" w:rsidRPr="00576C7D">
        <w:rPr>
          <w:color w:val="C00000"/>
          <w:sz w:val="28"/>
          <w:szCs w:val="28"/>
        </w:rPr>
        <w:t xml:space="preserve"> </w:t>
      </w:r>
      <w:r w:rsidR="009226CD" w:rsidRPr="00576C7D">
        <w:rPr>
          <w:color w:val="C00000"/>
          <w:sz w:val="28"/>
          <w:szCs w:val="28"/>
        </w:rPr>
        <w:t>«Магистраль», «Магистратура», «Докторантура»;</w:t>
      </w:r>
      <w:r w:rsidR="00E13617">
        <w:rPr>
          <w:sz w:val="28"/>
          <w:szCs w:val="28"/>
        </w:rPr>
        <w:t xml:space="preserve"> </w:t>
      </w:r>
      <w:r w:rsidR="00E13617" w:rsidRPr="009B03D1">
        <w:rPr>
          <w:i/>
          <w:color w:val="0070C0"/>
          <w:szCs w:val="28"/>
        </w:rPr>
        <w:t>(решение Правления АО «НК «ҚТЖ» от 18 апреля 2018 года №02/13)</w:t>
      </w:r>
    </w:p>
    <w:p w:rsidR="0018764E" w:rsidRPr="00806BB0" w:rsidRDefault="00A50674" w:rsidP="00574329">
      <w:pPr>
        <w:ind w:firstLine="708"/>
        <w:jc w:val="both"/>
        <w:rPr>
          <w:sz w:val="28"/>
          <w:szCs w:val="28"/>
        </w:rPr>
      </w:pPr>
      <w:r w:rsidRPr="00806BB0">
        <w:rPr>
          <w:sz w:val="28"/>
          <w:szCs w:val="28"/>
        </w:rPr>
        <w:t>5</w:t>
      </w:r>
      <w:r w:rsidR="0018764E" w:rsidRPr="00806BB0">
        <w:rPr>
          <w:sz w:val="28"/>
          <w:szCs w:val="28"/>
        </w:rPr>
        <w:t xml:space="preserve">) принимает решение о возмещении расходов обладателя гранта, которому присужден грант по программам «Магистратура», «Докторантура», за период обучения, предшествующий присуждению гранта, в случае если обучение по указанным программам еще не </w:t>
      </w:r>
      <w:r w:rsidR="00CB01E1" w:rsidRPr="00806BB0">
        <w:rPr>
          <w:sz w:val="28"/>
          <w:szCs w:val="28"/>
        </w:rPr>
        <w:t>о</w:t>
      </w:r>
      <w:r w:rsidR="0018764E" w:rsidRPr="00806BB0">
        <w:rPr>
          <w:sz w:val="28"/>
          <w:szCs w:val="28"/>
        </w:rPr>
        <w:t>кончено;</w:t>
      </w:r>
    </w:p>
    <w:p w:rsidR="000F2D44" w:rsidRPr="00806BB0" w:rsidRDefault="00A50674" w:rsidP="00574329">
      <w:pPr>
        <w:ind w:firstLine="708"/>
        <w:jc w:val="both"/>
        <w:rPr>
          <w:sz w:val="28"/>
          <w:szCs w:val="28"/>
        </w:rPr>
      </w:pPr>
      <w:r w:rsidRPr="00806BB0">
        <w:rPr>
          <w:sz w:val="28"/>
          <w:szCs w:val="28"/>
        </w:rPr>
        <w:t>6</w:t>
      </w:r>
      <w:r w:rsidR="000F2D44" w:rsidRPr="00806BB0">
        <w:rPr>
          <w:sz w:val="28"/>
          <w:szCs w:val="28"/>
        </w:rPr>
        <w:t xml:space="preserve">) </w:t>
      </w:r>
      <w:r w:rsidR="00914E2C" w:rsidRPr="00806BB0">
        <w:rPr>
          <w:sz w:val="28"/>
          <w:szCs w:val="28"/>
        </w:rPr>
        <w:t xml:space="preserve">лишает статуса обладателя именной стипендии </w:t>
      </w:r>
      <w:r w:rsidR="00914E2C" w:rsidRPr="00617EE3">
        <w:rPr>
          <w:strike/>
          <w:sz w:val="28"/>
          <w:szCs w:val="28"/>
          <w:highlight w:val="yellow"/>
        </w:rPr>
        <w:t>Президента</w:t>
      </w:r>
      <w:r w:rsidR="00914E2C" w:rsidRPr="00617EE3">
        <w:rPr>
          <w:sz w:val="28"/>
          <w:szCs w:val="28"/>
          <w:highlight w:val="yellow"/>
        </w:rPr>
        <w:t xml:space="preserve"> </w:t>
      </w:r>
      <w:r w:rsidR="00617EE3" w:rsidRPr="00617EE3">
        <w:rPr>
          <w:sz w:val="28"/>
          <w:szCs w:val="28"/>
          <w:highlight w:val="yellow"/>
          <w:lang w:val="kk-KZ"/>
        </w:rPr>
        <w:t>Председателя Правления</w:t>
      </w:r>
      <w:r w:rsidRPr="00617EE3">
        <w:rPr>
          <w:sz w:val="28"/>
          <w:szCs w:val="28"/>
          <w:highlight w:val="yellow"/>
        </w:rPr>
        <w:t xml:space="preserve"> </w:t>
      </w:r>
      <w:r w:rsidR="00BB6577" w:rsidRPr="00617EE3">
        <w:rPr>
          <w:sz w:val="28"/>
          <w:szCs w:val="28"/>
          <w:highlight w:val="yellow"/>
        </w:rPr>
        <w:t xml:space="preserve"> </w:t>
      </w:r>
      <w:r w:rsidR="00914E2C" w:rsidRPr="00806BB0">
        <w:rPr>
          <w:sz w:val="28"/>
          <w:szCs w:val="28"/>
        </w:rPr>
        <w:t>Компании,</w:t>
      </w:r>
      <w:r w:rsidR="007A5F84" w:rsidRPr="00806BB0">
        <w:rPr>
          <w:sz w:val="28"/>
          <w:szCs w:val="28"/>
        </w:rPr>
        <w:t xml:space="preserve"> </w:t>
      </w:r>
      <w:r w:rsidR="00914E2C" w:rsidRPr="00806BB0">
        <w:rPr>
          <w:sz w:val="28"/>
          <w:szCs w:val="28"/>
        </w:rPr>
        <w:t>гранта по</w:t>
      </w:r>
      <w:r w:rsidR="00C75652" w:rsidRPr="00806BB0">
        <w:rPr>
          <w:sz w:val="28"/>
          <w:szCs w:val="28"/>
        </w:rPr>
        <w:t xml:space="preserve"> </w:t>
      </w:r>
      <w:r w:rsidR="00914E2C" w:rsidRPr="00806BB0">
        <w:rPr>
          <w:sz w:val="28"/>
          <w:szCs w:val="28"/>
        </w:rPr>
        <w:t>программам «Магистраль»,</w:t>
      </w:r>
      <w:r w:rsidR="007A605C" w:rsidRPr="00806BB0">
        <w:rPr>
          <w:sz w:val="28"/>
          <w:szCs w:val="28"/>
        </w:rPr>
        <w:t xml:space="preserve"> </w:t>
      </w:r>
      <w:r w:rsidR="00914E2C" w:rsidRPr="00806BB0">
        <w:rPr>
          <w:sz w:val="28"/>
          <w:szCs w:val="28"/>
        </w:rPr>
        <w:t>«Магистратура», «Докторантура»;</w:t>
      </w:r>
    </w:p>
    <w:p w:rsidR="000F2D44" w:rsidRPr="00806BB0" w:rsidRDefault="00A50674" w:rsidP="00AF6143">
      <w:pPr>
        <w:ind w:firstLine="708"/>
        <w:jc w:val="both"/>
        <w:rPr>
          <w:sz w:val="28"/>
          <w:szCs w:val="28"/>
        </w:rPr>
      </w:pPr>
      <w:r w:rsidRPr="00806BB0">
        <w:rPr>
          <w:sz w:val="28"/>
          <w:szCs w:val="28"/>
        </w:rPr>
        <w:t>7</w:t>
      </w:r>
      <w:r w:rsidR="000F2D44" w:rsidRPr="00806BB0">
        <w:rPr>
          <w:sz w:val="28"/>
          <w:szCs w:val="28"/>
        </w:rPr>
        <w:t>)</w:t>
      </w:r>
      <w:r w:rsidR="00914E2C" w:rsidRPr="00806BB0">
        <w:rPr>
          <w:sz w:val="28"/>
          <w:szCs w:val="28"/>
        </w:rPr>
        <w:t xml:space="preserve"> </w:t>
      </w:r>
      <w:r w:rsidR="00526E91" w:rsidRPr="00576C7D">
        <w:rPr>
          <w:color w:val="C00000"/>
          <w:sz w:val="28"/>
          <w:szCs w:val="28"/>
        </w:rPr>
        <w:t xml:space="preserve">создает </w:t>
      </w:r>
      <w:r w:rsidR="009226CD" w:rsidRPr="00576C7D">
        <w:rPr>
          <w:color w:val="C00000"/>
          <w:sz w:val="28"/>
          <w:szCs w:val="28"/>
        </w:rPr>
        <w:t>и прекращает деятельность рабочих групп</w:t>
      </w:r>
      <w:r w:rsidR="00526E91" w:rsidRPr="00576C7D">
        <w:rPr>
          <w:color w:val="C00000"/>
          <w:sz w:val="28"/>
          <w:szCs w:val="28"/>
        </w:rPr>
        <w:t xml:space="preserve"> в составе </w:t>
      </w:r>
      <w:r w:rsidR="00526E91" w:rsidRPr="00AC15DF">
        <w:rPr>
          <w:strike/>
          <w:color w:val="C00000"/>
          <w:sz w:val="28"/>
          <w:szCs w:val="28"/>
          <w:highlight w:val="cyan"/>
          <w:lang w:val="kk-KZ"/>
        </w:rPr>
        <w:t>Комиссии</w:t>
      </w:r>
      <w:r w:rsidR="00526E91" w:rsidRPr="00AC15DF">
        <w:rPr>
          <w:strike/>
          <w:color w:val="C00000"/>
          <w:sz w:val="28"/>
          <w:szCs w:val="28"/>
          <w:highlight w:val="cyan"/>
        </w:rPr>
        <w:t xml:space="preserve"> </w:t>
      </w:r>
      <w:r w:rsidR="00AC15DF" w:rsidRPr="00AC15DF">
        <w:rPr>
          <w:color w:val="C00000"/>
          <w:sz w:val="28"/>
          <w:szCs w:val="28"/>
          <w:highlight w:val="cyan"/>
        </w:rPr>
        <w:t>Комитета</w:t>
      </w:r>
      <w:r w:rsidR="00AC15DF">
        <w:rPr>
          <w:color w:val="C00000"/>
          <w:sz w:val="28"/>
          <w:szCs w:val="28"/>
        </w:rPr>
        <w:t xml:space="preserve"> </w:t>
      </w:r>
      <w:r w:rsidR="00526E91" w:rsidRPr="00576C7D">
        <w:rPr>
          <w:color w:val="C00000"/>
          <w:sz w:val="28"/>
          <w:szCs w:val="28"/>
        </w:rPr>
        <w:t>и определяет их</w:t>
      </w:r>
      <w:r w:rsidR="002A147A" w:rsidRPr="00576C7D">
        <w:rPr>
          <w:color w:val="C00000"/>
          <w:sz w:val="28"/>
          <w:szCs w:val="28"/>
        </w:rPr>
        <w:t xml:space="preserve"> </w:t>
      </w:r>
      <w:r w:rsidR="00914E2C" w:rsidRPr="00576C7D">
        <w:rPr>
          <w:color w:val="C00000"/>
          <w:sz w:val="28"/>
          <w:szCs w:val="28"/>
        </w:rPr>
        <w:t>состав.</w:t>
      </w:r>
      <w:r w:rsidR="00E13617">
        <w:rPr>
          <w:sz w:val="28"/>
          <w:szCs w:val="28"/>
        </w:rPr>
        <w:t xml:space="preserve"> </w:t>
      </w:r>
      <w:r w:rsidR="00E13617" w:rsidRPr="009B03D1">
        <w:rPr>
          <w:i/>
          <w:color w:val="0070C0"/>
          <w:szCs w:val="28"/>
        </w:rPr>
        <w:t>(решение Правления АО «НК «ҚТЖ» от 18 апреля 2018 года №02/13)</w:t>
      </w:r>
    </w:p>
    <w:p w:rsidR="000F2D44" w:rsidRPr="00806BB0" w:rsidRDefault="001C1892" w:rsidP="009B49EC">
      <w:pPr>
        <w:tabs>
          <w:tab w:val="left" w:pos="1276"/>
        </w:tabs>
        <w:ind w:firstLine="709"/>
        <w:jc w:val="both"/>
        <w:rPr>
          <w:sz w:val="28"/>
          <w:szCs w:val="28"/>
        </w:rPr>
      </w:pPr>
      <w:r w:rsidRPr="00806BB0">
        <w:rPr>
          <w:sz w:val="28"/>
          <w:szCs w:val="28"/>
        </w:rPr>
        <w:t>5</w:t>
      </w:r>
      <w:r w:rsidR="000F2D44" w:rsidRPr="00806BB0">
        <w:rPr>
          <w:sz w:val="28"/>
          <w:szCs w:val="28"/>
        </w:rPr>
        <w:t xml:space="preserve">. Рассмотрение заявлений на присуждение именной стипендии </w:t>
      </w:r>
      <w:r w:rsidR="000F2D44" w:rsidRPr="00617EE3">
        <w:rPr>
          <w:strike/>
          <w:sz w:val="28"/>
          <w:szCs w:val="28"/>
          <w:highlight w:val="yellow"/>
        </w:rPr>
        <w:t>Президента</w:t>
      </w:r>
      <w:r w:rsidR="000F2D44" w:rsidRPr="00617EE3">
        <w:rPr>
          <w:sz w:val="28"/>
          <w:szCs w:val="28"/>
          <w:highlight w:val="yellow"/>
        </w:rPr>
        <w:t xml:space="preserve"> </w:t>
      </w:r>
      <w:r w:rsidR="00617EE3" w:rsidRPr="00617EE3">
        <w:rPr>
          <w:sz w:val="28"/>
          <w:szCs w:val="28"/>
          <w:highlight w:val="yellow"/>
          <w:lang w:val="kk-KZ"/>
        </w:rPr>
        <w:t>Председателя Правления</w:t>
      </w:r>
      <w:r w:rsidR="00617EE3">
        <w:rPr>
          <w:sz w:val="28"/>
          <w:szCs w:val="28"/>
          <w:lang w:val="kk-KZ"/>
        </w:rPr>
        <w:t xml:space="preserve"> </w:t>
      </w:r>
      <w:r w:rsidR="000F2D44" w:rsidRPr="00806BB0">
        <w:rPr>
          <w:sz w:val="28"/>
          <w:szCs w:val="28"/>
        </w:rPr>
        <w:t xml:space="preserve">Компании и </w:t>
      </w:r>
      <w:r w:rsidR="000F2D44" w:rsidRPr="00806BB0">
        <w:rPr>
          <w:sz w:val="28"/>
          <w:szCs w:val="28"/>
          <w:lang w:val="kk-KZ"/>
        </w:rPr>
        <w:t xml:space="preserve">гранта по программе «Магистраль», а </w:t>
      </w:r>
      <w:r w:rsidR="00A878AA" w:rsidRPr="00806BB0">
        <w:rPr>
          <w:sz w:val="28"/>
          <w:szCs w:val="28"/>
          <w:lang w:val="kk-KZ"/>
        </w:rPr>
        <w:t xml:space="preserve">  </w:t>
      </w:r>
      <w:r w:rsidR="000F2D44" w:rsidRPr="00806BB0">
        <w:rPr>
          <w:sz w:val="28"/>
          <w:szCs w:val="28"/>
          <w:lang w:val="kk-KZ"/>
        </w:rPr>
        <w:t xml:space="preserve">также </w:t>
      </w:r>
      <w:r w:rsidR="00EB19FC" w:rsidRPr="00806BB0">
        <w:rPr>
          <w:sz w:val="28"/>
          <w:szCs w:val="28"/>
          <w:lang w:val="kk-KZ"/>
        </w:rPr>
        <w:t xml:space="preserve"> </w:t>
      </w:r>
      <w:r w:rsidR="00A878AA" w:rsidRPr="00806BB0">
        <w:rPr>
          <w:sz w:val="28"/>
          <w:szCs w:val="28"/>
          <w:lang w:val="kk-KZ"/>
        </w:rPr>
        <w:t xml:space="preserve">их </w:t>
      </w:r>
      <w:r w:rsidR="00EB19FC" w:rsidRPr="00806BB0">
        <w:rPr>
          <w:sz w:val="28"/>
          <w:szCs w:val="28"/>
          <w:lang w:val="kk-KZ"/>
        </w:rPr>
        <w:t xml:space="preserve">  </w:t>
      </w:r>
      <w:r w:rsidR="000F2D44" w:rsidRPr="00806BB0">
        <w:rPr>
          <w:sz w:val="28"/>
          <w:szCs w:val="28"/>
        </w:rPr>
        <w:t>присуждение</w:t>
      </w:r>
      <w:r w:rsidR="00EB19FC" w:rsidRPr="00806BB0">
        <w:rPr>
          <w:sz w:val="28"/>
          <w:szCs w:val="28"/>
        </w:rPr>
        <w:t xml:space="preserve">  </w:t>
      </w:r>
      <w:r w:rsidR="000F2D44" w:rsidRPr="00806BB0">
        <w:rPr>
          <w:sz w:val="28"/>
          <w:szCs w:val="28"/>
        </w:rPr>
        <w:t>осуществляется</w:t>
      </w:r>
      <w:r w:rsidR="00EB19FC" w:rsidRPr="00806BB0">
        <w:rPr>
          <w:sz w:val="28"/>
          <w:szCs w:val="28"/>
        </w:rPr>
        <w:t xml:space="preserve">   </w:t>
      </w:r>
      <w:r w:rsidR="000F2D44" w:rsidRPr="00806BB0">
        <w:rPr>
          <w:sz w:val="28"/>
          <w:szCs w:val="28"/>
        </w:rPr>
        <w:t xml:space="preserve"> </w:t>
      </w:r>
      <w:r w:rsidR="000F2D44" w:rsidRPr="00AC15DF">
        <w:rPr>
          <w:strike/>
          <w:sz w:val="28"/>
          <w:szCs w:val="28"/>
          <w:highlight w:val="cyan"/>
        </w:rPr>
        <w:t>Комиссией</w:t>
      </w:r>
      <w:r w:rsidR="00AC15DF" w:rsidRPr="00AC15DF">
        <w:rPr>
          <w:sz w:val="28"/>
          <w:szCs w:val="28"/>
          <w:highlight w:val="cyan"/>
        </w:rPr>
        <w:t xml:space="preserve"> Комитетом</w:t>
      </w:r>
      <w:r w:rsidR="000F2D44" w:rsidRPr="00806BB0">
        <w:rPr>
          <w:sz w:val="28"/>
          <w:szCs w:val="28"/>
        </w:rPr>
        <w:t xml:space="preserve"> </w:t>
      </w:r>
      <w:r w:rsidR="00EB19FC" w:rsidRPr="00806BB0">
        <w:rPr>
          <w:sz w:val="28"/>
          <w:szCs w:val="28"/>
        </w:rPr>
        <w:t xml:space="preserve"> </w:t>
      </w:r>
      <w:r w:rsidR="000F2D44" w:rsidRPr="00806BB0">
        <w:rPr>
          <w:sz w:val="28"/>
          <w:szCs w:val="28"/>
        </w:rPr>
        <w:t>1</w:t>
      </w:r>
      <w:r w:rsidR="009B49EC" w:rsidRPr="00806BB0">
        <w:rPr>
          <w:sz w:val="28"/>
          <w:szCs w:val="28"/>
        </w:rPr>
        <w:t xml:space="preserve"> </w:t>
      </w:r>
      <w:r w:rsidR="000F2D44" w:rsidRPr="00806BB0">
        <w:rPr>
          <w:sz w:val="28"/>
          <w:szCs w:val="28"/>
        </w:rPr>
        <w:t>(один)</w:t>
      </w:r>
      <w:r w:rsidR="00EB19FC" w:rsidRPr="00806BB0">
        <w:rPr>
          <w:sz w:val="28"/>
          <w:szCs w:val="28"/>
        </w:rPr>
        <w:t xml:space="preserve"> </w:t>
      </w:r>
      <w:r w:rsidR="000F2D44" w:rsidRPr="00806BB0">
        <w:rPr>
          <w:sz w:val="28"/>
          <w:szCs w:val="28"/>
        </w:rPr>
        <w:t xml:space="preserve"> раз</w:t>
      </w:r>
      <w:r w:rsidR="009B49EC" w:rsidRPr="00806BB0">
        <w:rPr>
          <w:sz w:val="28"/>
          <w:szCs w:val="28"/>
        </w:rPr>
        <w:t xml:space="preserve"> </w:t>
      </w:r>
      <w:r w:rsidR="000F2D44" w:rsidRPr="00806BB0">
        <w:rPr>
          <w:sz w:val="28"/>
          <w:szCs w:val="28"/>
        </w:rPr>
        <w:t>в год.</w:t>
      </w:r>
    </w:p>
    <w:p w:rsidR="000F2D44" w:rsidRPr="00806BB0" w:rsidRDefault="000F2D44" w:rsidP="000F2D44">
      <w:pPr>
        <w:tabs>
          <w:tab w:val="left" w:pos="1276"/>
        </w:tabs>
        <w:ind w:firstLine="709"/>
        <w:jc w:val="both"/>
        <w:rPr>
          <w:sz w:val="28"/>
          <w:szCs w:val="28"/>
        </w:rPr>
      </w:pPr>
      <w:r w:rsidRPr="00806BB0">
        <w:rPr>
          <w:sz w:val="28"/>
          <w:szCs w:val="28"/>
        </w:rPr>
        <w:t xml:space="preserve">Рассмотрение заявлений </w:t>
      </w:r>
      <w:r w:rsidRPr="00806BB0">
        <w:rPr>
          <w:sz w:val="28"/>
          <w:szCs w:val="28"/>
          <w:lang w:val="kk-KZ"/>
        </w:rPr>
        <w:t xml:space="preserve">на прохождение стажировки, </w:t>
      </w:r>
      <w:r w:rsidRPr="00806BB0">
        <w:rPr>
          <w:sz w:val="28"/>
          <w:szCs w:val="28"/>
        </w:rPr>
        <w:t xml:space="preserve">на присуждение  </w:t>
      </w:r>
      <w:r w:rsidRPr="00806BB0">
        <w:rPr>
          <w:sz w:val="28"/>
          <w:szCs w:val="28"/>
          <w:lang w:val="kk-KZ"/>
        </w:rPr>
        <w:t xml:space="preserve">грантов по программам </w:t>
      </w:r>
      <w:r w:rsidRPr="00806BB0">
        <w:rPr>
          <w:sz w:val="28"/>
          <w:szCs w:val="28"/>
        </w:rPr>
        <w:t>«Магистратура» и «Докторантура» осуществляется</w:t>
      </w:r>
      <w:r w:rsidRPr="00806BB0">
        <w:t xml:space="preserve"> </w:t>
      </w:r>
      <w:r w:rsidR="00AC15DF" w:rsidRPr="00AC15DF">
        <w:rPr>
          <w:strike/>
          <w:sz w:val="28"/>
          <w:szCs w:val="28"/>
          <w:highlight w:val="cyan"/>
        </w:rPr>
        <w:t>Комиссией</w:t>
      </w:r>
      <w:r w:rsidR="00AC15DF" w:rsidRPr="00AC15DF">
        <w:rPr>
          <w:sz w:val="28"/>
          <w:szCs w:val="28"/>
          <w:highlight w:val="cyan"/>
        </w:rPr>
        <w:t xml:space="preserve"> Комитетом</w:t>
      </w:r>
      <w:r w:rsidR="00AC15DF" w:rsidRPr="00806BB0">
        <w:rPr>
          <w:sz w:val="28"/>
          <w:szCs w:val="28"/>
        </w:rPr>
        <w:t xml:space="preserve"> </w:t>
      </w:r>
      <w:r w:rsidRPr="00806BB0">
        <w:rPr>
          <w:sz w:val="28"/>
          <w:szCs w:val="28"/>
        </w:rPr>
        <w:t>по необходимости.</w:t>
      </w:r>
    </w:p>
    <w:p w:rsidR="00A966BE" w:rsidRPr="00A966BE" w:rsidRDefault="001C1892" w:rsidP="00A966BE">
      <w:pPr>
        <w:autoSpaceDE w:val="0"/>
        <w:autoSpaceDN w:val="0"/>
        <w:adjustRightInd w:val="0"/>
        <w:ind w:firstLine="708"/>
        <w:jc w:val="both"/>
        <w:rPr>
          <w:strike/>
          <w:sz w:val="28"/>
          <w:szCs w:val="28"/>
          <w:highlight w:val="cyan"/>
        </w:rPr>
      </w:pPr>
      <w:r w:rsidRPr="00A966BE">
        <w:rPr>
          <w:strike/>
          <w:sz w:val="28"/>
          <w:szCs w:val="28"/>
          <w:highlight w:val="cyan"/>
        </w:rPr>
        <w:t>6</w:t>
      </w:r>
      <w:r w:rsidR="000F2D44" w:rsidRPr="00A966BE">
        <w:rPr>
          <w:strike/>
          <w:sz w:val="28"/>
          <w:szCs w:val="28"/>
          <w:highlight w:val="cyan"/>
        </w:rPr>
        <w:t xml:space="preserve">. Заседание Комиссии считается правомочным в случае присутствия на нем более половины ее </w:t>
      </w:r>
      <w:r w:rsidR="00DD6F27" w:rsidRPr="00A966BE">
        <w:rPr>
          <w:strike/>
          <w:sz w:val="28"/>
          <w:szCs w:val="28"/>
          <w:highlight w:val="cyan"/>
        </w:rPr>
        <w:t>состава</w:t>
      </w:r>
      <w:r w:rsidR="000F2D44" w:rsidRPr="00A966BE">
        <w:rPr>
          <w:strike/>
          <w:sz w:val="28"/>
          <w:szCs w:val="28"/>
          <w:highlight w:val="cyan"/>
        </w:rPr>
        <w:t>.</w:t>
      </w:r>
    </w:p>
    <w:p w:rsidR="00C51B2A" w:rsidRPr="00A966BE" w:rsidRDefault="002B72CC" w:rsidP="00574329">
      <w:pPr>
        <w:tabs>
          <w:tab w:val="left" w:pos="993"/>
        </w:tabs>
        <w:jc w:val="both"/>
        <w:rPr>
          <w:strike/>
          <w:sz w:val="28"/>
          <w:szCs w:val="28"/>
          <w:highlight w:val="cyan"/>
        </w:rPr>
      </w:pPr>
      <w:r w:rsidRPr="00A966BE">
        <w:rPr>
          <w:highlight w:val="cyan"/>
        </w:rPr>
        <w:tab/>
      </w:r>
      <w:r w:rsidR="000F2D44" w:rsidRPr="00A966BE">
        <w:rPr>
          <w:strike/>
          <w:sz w:val="28"/>
          <w:szCs w:val="28"/>
          <w:highlight w:val="cyan"/>
        </w:rPr>
        <w:t xml:space="preserve">Решения по вопросам, выносимым на рассмотрение Комиссии, принимаются путем открытого голосования, простым большинством голосов присутствующих </w:t>
      </w:r>
      <w:r w:rsidR="00CB01E1" w:rsidRPr="00A966BE">
        <w:rPr>
          <w:strike/>
          <w:sz w:val="28"/>
          <w:szCs w:val="28"/>
          <w:highlight w:val="cyan"/>
        </w:rPr>
        <w:t xml:space="preserve"> </w:t>
      </w:r>
      <w:r w:rsidR="000F2D44" w:rsidRPr="00A966BE">
        <w:rPr>
          <w:strike/>
          <w:sz w:val="28"/>
          <w:szCs w:val="28"/>
          <w:highlight w:val="cyan"/>
        </w:rPr>
        <w:t>на</w:t>
      </w:r>
      <w:r w:rsidR="00CB01E1" w:rsidRPr="00A966BE">
        <w:rPr>
          <w:strike/>
          <w:sz w:val="28"/>
          <w:szCs w:val="28"/>
          <w:highlight w:val="cyan"/>
        </w:rPr>
        <w:t xml:space="preserve"> </w:t>
      </w:r>
      <w:r w:rsidR="000F2D44" w:rsidRPr="00A966BE">
        <w:rPr>
          <w:strike/>
          <w:sz w:val="28"/>
          <w:szCs w:val="28"/>
          <w:highlight w:val="cyan"/>
        </w:rPr>
        <w:t xml:space="preserve">заседании членов комиссии. Секретарь </w:t>
      </w:r>
      <w:r w:rsidR="000F2D44" w:rsidRPr="00A966BE">
        <w:rPr>
          <w:strike/>
          <w:sz w:val="28"/>
          <w:szCs w:val="28"/>
          <w:highlight w:val="cyan"/>
          <w:lang w:val="kk-KZ"/>
        </w:rPr>
        <w:t>Комиссии</w:t>
      </w:r>
      <w:r w:rsidR="000F2D44" w:rsidRPr="00A966BE">
        <w:rPr>
          <w:strike/>
          <w:sz w:val="28"/>
          <w:szCs w:val="28"/>
          <w:highlight w:val="cyan"/>
        </w:rPr>
        <w:t xml:space="preserve"> не имеет</w:t>
      </w:r>
      <w:r w:rsidR="00EE39CA" w:rsidRPr="00A966BE">
        <w:rPr>
          <w:strike/>
          <w:sz w:val="28"/>
          <w:szCs w:val="28"/>
          <w:highlight w:val="cyan"/>
        </w:rPr>
        <w:t xml:space="preserve"> </w:t>
      </w:r>
      <w:r w:rsidR="000F2D44" w:rsidRPr="00A966BE">
        <w:rPr>
          <w:strike/>
          <w:sz w:val="28"/>
          <w:szCs w:val="28"/>
          <w:highlight w:val="cyan"/>
        </w:rPr>
        <w:t>права голоса.</w:t>
      </w:r>
    </w:p>
    <w:p w:rsidR="000F2D44" w:rsidRPr="00A966BE" w:rsidRDefault="000F2D44" w:rsidP="00CB01E1">
      <w:pPr>
        <w:tabs>
          <w:tab w:val="left" w:pos="1134"/>
        </w:tabs>
        <w:ind w:firstLine="709"/>
        <w:jc w:val="both"/>
        <w:rPr>
          <w:strike/>
          <w:sz w:val="28"/>
          <w:szCs w:val="28"/>
          <w:highlight w:val="cyan"/>
        </w:rPr>
      </w:pPr>
      <w:r w:rsidRPr="00A966BE">
        <w:rPr>
          <w:strike/>
          <w:sz w:val="28"/>
          <w:szCs w:val="28"/>
          <w:highlight w:val="cyan"/>
        </w:rPr>
        <w:t>Решение</w:t>
      </w:r>
      <w:r w:rsidR="0060635A" w:rsidRPr="00A966BE">
        <w:rPr>
          <w:strike/>
          <w:sz w:val="28"/>
          <w:szCs w:val="28"/>
          <w:highlight w:val="cyan"/>
        </w:rPr>
        <w:t xml:space="preserve"> </w:t>
      </w:r>
      <w:r w:rsidRPr="00A966BE">
        <w:rPr>
          <w:strike/>
          <w:sz w:val="28"/>
          <w:szCs w:val="28"/>
          <w:highlight w:val="cyan"/>
        </w:rPr>
        <w:t xml:space="preserve">Комиссии </w:t>
      </w:r>
      <w:r w:rsidR="00D71B8E" w:rsidRPr="00A966BE">
        <w:rPr>
          <w:strike/>
          <w:sz w:val="28"/>
          <w:szCs w:val="28"/>
          <w:highlight w:val="cyan"/>
        </w:rPr>
        <w:t xml:space="preserve"> </w:t>
      </w:r>
      <w:r w:rsidRPr="00A966BE">
        <w:rPr>
          <w:strike/>
          <w:sz w:val="28"/>
          <w:szCs w:val="28"/>
          <w:highlight w:val="cyan"/>
        </w:rPr>
        <w:t xml:space="preserve">оформляется </w:t>
      </w:r>
      <w:r w:rsidR="00D71B8E" w:rsidRPr="00A966BE">
        <w:rPr>
          <w:strike/>
          <w:sz w:val="28"/>
          <w:szCs w:val="28"/>
          <w:highlight w:val="cyan"/>
        </w:rPr>
        <w:t xml:space="preserve"> </w:t>
      </w:r>
      <w:r w:rsidRPr="00A966BE">
        <w:rPr>
          <w:strike/>
          <w:sz w:val="28"/>
          <w:szCs w:val="28"/>
          <w:highlight w:val="cyan"/>
        </w:rPr>
        <w:t xml:space="preserve">протоколом, </w:t>
      </w:r>
      <w:r w:rsidR="0060635A" w:rsidRPr="00A966BE">
        <w:rPr>
          <w:strike/>
          <w:sz w:val="28"/>
          <w:szCs w:val="28"/>
          <w:highlight w:val="cyan"/>
        </w:rPr>
        <w:t xml:space="preserve"> </w:t>
      </w:r>
      <w:r w:rsidR="00D71B8E" w:rsidRPr="00A966BE">
        <w:rPr>
          <w:strike/>
          <w:sz w:val="28"/>
          <w:szCs w:val="28"/>
          <w:highlight w:val="cyan"/>
        </w:rPr>
        <w:t xml:space="preserve"> </w:t>
      </w:r>
      <w:r w:rsidRPr="00A966BE">
        <w:rPr>
          <w:strike/>
          <w:sz w:val="28"/>
          <w:szCs w:val="28"/>
          <w:highlight w:val="cyan"/>
        </w:rPr>
        <w:t>который</w:t>
      </w:r>
      <w:r w:rsidR="00D71B8E" w:rsidRPr="00A966BE">
        <w:rPr>
          <w:strike/>
          <w:sz w:val="28"/>
          <w:szCs w:val="28"/>
          <w:highlight w:val="cyan"/>
        </w:rPr>
        <w:t xml:space="preserve">  </w:t>
      </w:r>
      <w:r w:rsidRPr="00A966BE">
        <w:rPr>
          <w:strike/>
          <w:sz w:val="28"/>
          <w:szCs w:val="28"/>
          <w:highlight w:val="cyan"/>
        </w:rPr>
        <w:t xml:space="preserve"> подписывается</w:t>
      </w:r>
      <w:r w:rsidR="00CB01E1" w:rsidRPr="00A966BE">
        <w:rPr>
          <w:strike/>
          <w:sz w:val="28"/>
          <w:szCs w:val="28"/>
          <w:highlight w:val="cyan"/>
        </w:rPr>
        <w:t xml:space="preserve"> </w:t>
      </w:r>
      <w:r w:rsidR="00DD6F27" w:rsidRPr="00A966BE">
        <w:rPr>
          <w:strike/>
          <w:sz w:val="28"/>
          <w:szCs w:val="28"/>
          <w:highlight w:val="cyan"/>
        </w:rPr>
        <w:t xml:space="preserve">председателем, </w:t>
      </w:r>
      <w:r w:rsidRPr="00A966BE">
        <w:rPr>
          <w:strike/>
          <w:sz w:val="28"/>
          <w:szCs w:val="28"/>
          <w:highlight w:val="cyan"/>
        </w:rPr>
        <w:t xml:space="preserve">членами </w:t>
      </w:r>
      <w:r w:rsidR="0060635A" w:rsidRPr="00A966BE">
        <w:rPr>
          <w:strike/>
          <w:sz w:val="28"/>
          <w:szCs w:val="28"/>
          <w:highlight w:val="cyan"/>
        </w:rPr>
        <w:t xml:space="preserve">и секретарем </w:t>
      </w:r>
      <w:r w:rsidRPr="00A966BE">
        <w:rPr>
          <w:strike/>
          <w:sz w:val="28"/>
          <w:szCs w:val="28"/>
          <w:highlight w:val="cyan"/>
        </w:rPr>
        <w:t>Комиссии</w:t>
      </w:r>
      <w:r w:rsidR="00DD6F27" w:rsidRPr="00A966BE">
        <w:rPr>
          <w:strike/>
          <w:sz w:val="28"/>
          <w:szCs w:val="28"/>
          <w:highlight w:val="cyan"/>
        </w:rPr>
        <w:t>, присутствовавшими на заседании</w:t>
      </w:r>
      <w:r w:rsidRPr="00A966BE">
        <w:rPr>
          <w:strike/>
          <w:sz w:val="28"/>
          <w:szCs w:val="28"/>
          <w:highlight w:val="cyan"/>
        </w:rPr>
        <w:t>.</w:t>
      </w:r>
    </w:p>
    <w:p w:rsidR="000F2D44" w:rsidRPr="00A966BE" w:rsidRDefault="000F2D44" w:rsidP="000F2D44">
      <w:pPr>
        <w:pStyle w:val="aff0"/>
        <w:tabs>
          <w:tab w:val="left" w:pos="851"/>
          <w:tab w:val="left" w:pos="993"/>
        </w:tabs>
        <w:ind w:left="0" w:firstLine="709"/>
        <w:jc w:val="both"/>
        <w:rPr>
          <w:strike/>
          <w:sz w:val="28"/>
          <w:szCs w:val="28"/>
          <w:highlight w:val="cyan"/>
        </w:rPr>
      </w:pPr>
      <w:r w:rsidRPr="00A966BE">
        <w:rPr>
          <w:strike/>
          <w:sz w:val="28"/>
          <w:szCs w:val="28"/>
          <w:highlight w:val="cyan"/>
        </w:rPr>
        <w:t xml:space="preserve">Члены Комиссии, не согласные с принятым решением, подписывают протокол и имеют право в письменной форме высказать особое мнение, которое приобщается к протоколу заседания </w:t>
      </w:r>
      <w:r w:rsidRPr="00A966BE">
        <w:rPr>
          <w:strike/>
          <w:sz w:val="28"/>
          <w:szCs w:val="28"/>
          <w:highlight w:val="cyan"/>
          <w:lang w:val="kk-KZ"/>
        </w:rPr>
        <w:t>Комиссии</w:t>
      </w:r>
      <w:r w:rsidRPr="00A966BE">
        <w:rPr>
          <w:strike/>
          <w:sz w:val="28"/>
          <w:szCs w:val="28"/>
          <w:highlight w:val="cyan"/>
        </w:rPr>
        <w:t>.</w:t>
      </w:r>
    </w:p>
    <w:p w:rsidR="000F2D44" w:rsidRPr="00806BB0" w:rsidRDefault="000F2D44" w:rsidP="000F2D44">
      <w:pPr>
        <w:pStyle w:val="aff0"/>
        <w:tabs>
          <w:tab w:val="left" w:pos="851"/>
          <w:tab w:val="left" w:pos="993"/>
        </w:tabs>
        <w:ind w:left="0" w:firstLine="709"/>
        <w:jc w:val="both"/>
        <w:rPr>
          <w:sz w:val="28"/>
          <w:szCs w:val="28"/>
        </w:rPr>
      </w:pPr>
      <w:r w:rsidRPr="00A966BE">
        <w:rPr>
          <w:strike/>
          <w:sz w:val="28"/>
          <w:szCs w:val="28"/>
          <w:highlight w:val="cyan"/>
        </w:rPr>
        <w:t>При равном количестве голосов право решающего голоса имеет председатель Комиссии.</w:t>
      </w:r>
      <w:r w:rsidR="00A966BE" w:rsidRPr="00A966BE">
        <w:rPr>
          <w:i/>
          <w:color w:val="0070C0"/>
          <w:szCs w:val="28"/>
        </w:rPr>
        <w:t xml:space="preserve"> </w:t>
      </w:r>
      <w:r w:rsidR="00A966BE">
        <w:rPr>
          <w:i/>
          <w:color w:val="0070C0"/>
          <w:szCs w:val="28"/>
        </w:rPr>
        <w:t xml:space="preserve">(исключить, </w:t>
      </w:r>
      <w:r w:rsidR="00A966BE" w:rsidRPr="000E4C87">
        <w:rPr>
          <w:i/>
          <w:color w:val="0070C0"/>
          <w:szCs w:val="28"/>
        </w:rPr>
        <w:t xml:space="preserve">решение Правления АО «НК «ҚТЖ» </w:t>
      </w:r>
      <w:r w:rsidR="00A966BE">
        <w:rPr>
          <w:i/>
          <w:color w:val="0070C0"/>
          <w:szCs w:val="28"/>
        </w:rPr>
        <w:t xml:space="preserve">от </w:t>
      </w:r>
      <w:r w:rsidR="00A966BE" w:rsidRPr="0081462A">
        <w:rPr>
          <w:i/>
          <w:color w:val="0070C0"/>
          <w:szCs w:val="28"/>
        </w:rPr>
        <w:t>2</w:t>
      </w:r>
      <w:r w:rsidR="00A966BE">
        <w:rPr>
          <w:i/>
          <w:color w:val="0070C0"/>
          <w:szCs w:val="28"/>
        </w:rPr>
        <w:t xml:space="preserve"> февраля 2023</w:t>
      </w:r>
      <w:r w:rsidR="00A966BE" w:rsidRPr="0081462A">
        <w:rPr>
          <w:i/>
          <w:color w:val="0070C0"/>
          <w:szCs w:val="28"/>
        </w:rPr>
        <w:t xml:space="preserve"> г</w:t>
      </w:r>
      <w:r w:rsidR="00A966BE">
        <w:rPr>
          <w:i/>
          <w:color w:val="0070C0"/>
          <w:szCs w:val="28"/>
        </w:rPr>
        <w:t>ода №02/2)</w:t>
      </w:r>
    </w:p>
    <w:p w:rsidR="002B3BD3" w:rsidRPr="00806BB0" w:rsidRDefault="001C1892" w:rsidP="00D71B8E">
      <w:pPr>
        <w:ind w:firstLine="708"/>
        <w:jc w:val="both"/>
        <w:rPr>
          <w:sz w:val="28"/>
          <w:szCs w:val="28"/>
        </w:rPr>
      </w:pPr>
      <w:r w:rsidRPr="00806BB0">
        <w:rPr>
          <w:sz w:val="28"/>
          <w:szCs w:val="28"/>
        </w:rPr>
        <w:t>7</w:t>
      </w:r>
      <w:r w:rsidR="002B3BD3" w:rsidRPr="00806BB0">
        <w:rPr>
          <w:sz w:val="28"/>
          <w:szCs w:val="28"/>
        </w:rPr>
        <w:t xml:space="preserve">. </w:t>
      </w:r>
      <w:r w:rsidR="002B3BD3" w:rsidRPr="00576C7D">
        <w:rPr>
          <w:strike/>
          <w:color w:val="C00000"/>
          <w:sz w:val="28"/>
          <w:szCs w:val="28"/>
        </w:rPr>
        <w:t xml:space="preserve">Рабочим органом Комиссии по </w:t>
      </w:r>
      <w:r w:rsidR="00D54078" w:rsidRPr="00576C7D">
        <w:rPr>
          <w:strike/>
          <w:color w:val="C00000"/>
          <w:sz w:val="28"/>
          <w:szCs w:val="28"/>
        </w:rPr>
        <w:t xml:space="preserve"> </w:t>
      </w:r>
      <w:r w:rsidR="002B3BD3" w:rsidRPr="00576C7D">
        <w:rPr>
          <w:strike/>
          <w:color w:val="C00000"/>
          <w:sz w:val="28"/>
          <w:szCs w:val="28"/>
        </w:rPr>
        <w:t>вопросам</w:t>
      </w:r>
      <w:r w:rsidR="00D54078" w:rsidRPr="00576C7D">
        <w:rPr>
          <w:strike/>
          <w:color w:val="C00000"/>
          <w:sz w:val="28"/>
          <w:szCs w:val="28"/>
        </w:rPr>
        <w:t xml:space="preserve">  </w:t>
      </w:r>
      <w:r w:rsidR="002B3BD3" w:rsidRPr="00576C7D">
        <w:rPr>
          <w:strike/>
          <w:color w:val="C00000"/>
          <w:sz w:val="28"/>
          <w:szCs w:val="28"/>
        </w:rPr>
        <w:t xml:space="preserve"> присуждения </w:t>
      </w:r>
      <w:r w:rsidR="00D54078" w:rsidRPr="00576C7D">
        <w:rPr>
          <w:strike/>
          <w:color w:val="C00000"/>
          <w:sz w:val="28"/>
          <w:szCs w:val="28"/>
        </w:rPr>
        <w:t xml:space="preserve">  </w:t>
      </w:r>
      <w:r w:rsidR="002B3BD3" w:rsidRPr="00576C7D">
        <w:rPr>
          <w:strike/>
          <w:color w:val="C00000"/>
          <w:sz w:val="28"/>
          <w:szCs w:val="28"/>
        </w:rPr>
        <w:t>грантов</w:t>
      </w:r>
      <w:r w:rsidR="00D54078" w:rsidRPr="00576C7D">
        <w:rPr>
          <w:strike/>
          <w:color w:val="C00000"/>
          <w:sz w:val="28"/>
          <w:szCs w:val="28"/>
        </w:rPr>
        <w:t xml:space="preserve">  </w:t>
      </w:r>
      <w:r w:rsidR="002B3BD3" w:rsidRPr="00576C7D">
        <w:rPr>
          <w:strike/>
          <w:color w:val="C00000"/>
          <w:sz w:val="28"/>
          <w:szCs w:val="28"/>
        </w:rPr>
        <w:t xml:space="preserve">по </w:t>
      </w:r>
      <w:r w:rsidR="00D71B8E" w:rsidRPr="00576C7D">
        <w:rPr>
          <w:strike/>
          <w:color w:val="C00000"/>
          <w:sz w:val="28"/>
          <w:szCs w:val="28"/>
        </w:rPr>
        <w:t xml:space="preserve"> </w:t>
      </w:r>
      <w:r w:rsidR="002B3BD3" w:rsidRPr="00576C7D">
        <w:rPr>
          <w:strike/>
          <w:color w:val="C00000"/>
          <w:sz w:val="28"/>
          <w:szCs w:val="28"/>
        </w:rPr>
        <w:t>программам «Магистратура», «Докторантура», направления</w:t>
      </w:r>
      <w:r w:rsidR="00656B99" w:rsidRPr="00576C7D">
        <w:rPr>
          <w:strike/>
          <w:color w:val="C00000"/>
          <w:sz w:val="28"/>
          <w:szCs w:val="28"/>
        </w:rPr>
        <w:t xml:space="preserve"> </w:t>
      </w:r>
      <w:r w:rsidR="002B3BD3" w:rsidRPr="00576C7D">
        <w:rPr>
          <w:strike/>
          <w:color w:val="C00000"/>
          <w:sz w:val="28"/>
          <w:szCs w:val="28"/>
        </w:rPr>
        <w:t xml:space="preserve"> работников</w:t>
      </w:r>
      <w:r w:rsidR="00D71B8E" w:rsidRPr="00576C7D">
        <w:rPr>
          <w:strike/>
          <w:color w:val="C00000"/>
          <w:sz w:val="28"/>
          <w:szCs w:val="28"/>
        </w:rPr>
        <w:t xml:space="preserve"> </w:t>
      </w:r>
      <w:r w:rsidR="002B3BD3" w:rsidRPr="00576C7D">
        <w:rPr>
          <w:strike/>
          <w:color w:val="C00000"/>
          <w:sz w:val="28"/>
          <w:szCs w:val="28"/>
        </w:rPr>
        <w:t>для прохождения стажировки, языков</w:t>
      </w:r>
      <w:r w:rsidR="005D7FCC" w:rsidRPr="00576C7D">
        <w:rPr>
          <w:strike/>
          <w:color w:val="C00000"/>
          <w:sz w:val="28"/>
          <w:szCs w:val="28"/>
        </w:rPr>
        <w:t xml:space="preserve">ого обучения </w:t>
      </w:r>
      <w:r w:rsidR="00E0560B" w:rsidRPr="00576C7D">
        <w:rPr>
          <w:strike/>
          <w:color w:val="C00000"/>
          <w:sz w:val="28"/>
          <w:szCs w:val="28"/>
        </w:rPr>
        <w:t>в рамках Программы</w:t>
      </w:r>
      <w:r w:rsidR="002B3BD3" w:rsidRPr="00576C7D">
        <w:rPr>
          <w:strike/>
          <w:color w:val="C00000"/>
          <w:sz w:val="28"/>
          <w:szCs w:val="28"/>
        </w:rPr>
        <w:t>, сертификационного обучен</w:t>
      </w:r>
      <w:r w:rsidR="00914E2C" w:rsidRPr="00576C7D">
        <w:rPr>
          <w:strike/>
          <w:color w:val="C00000"/>
          <w:sz w:val="28"/>
          <w:szCs w:val="28"/>
        </w:rPr>
        <w:t>ия</w:t>
      </w:r>
      <w:r w:rsidR="0048600A" w:rsidRPr="00576C7D">
        <w:rPr>
          <w:strike/>
          <w:color w:val="C00000"/>
          <w:sz w:val="28"/>
          <w:szCs w:val="28"/>
        </w:rPr>
        <w:t xml:space="preserve"> </w:t>
      </w:r>
      <w:r w:rsidR="002B3BD3" w:rsidRPr="00576C7D">
        <w:rPr>
          <w:strike/>
          <w:color w:val="C00000"/>
          <w:sz w:val="28"/>
          <w:szCs w:val="28"/>
        </w:rPr>
        <w:t xml:space="preserve">является рабочая группа по вопросам профессионального развития работников, состав которой </w:t>
      </w:r>
      <w:r w:rsidR="00526E91" w:rsidRPr="00576C7D">
        <w:rPr>
          <w:strike/>
          <w:color w:val="C00000"/>
          <w:sz w:val="28"/>
          <w:szCs w:val="28"/>
        </w:rPr>
        <w:t>определяется</w:t>
      </w:r>
      <w:r w:rsidR="002B3BD3" w:rsidRPr="00576C7D">
        <w:rPr>
          <w:strike/>
          <w:color w:val="C00000"/>
          <w:sz w:val="28"/>
          <w:szCs w:val="28"/>
        </w:rPr>
        <w:t xml:space="preserve"> решением Комиссии, оформленным протоколом.</w:t>
      </w:r>
      <w:r w:rsidR="00E13617" w:rsidRPr="009B03D1">
        <w:rPr>
          <w:sz w:val="28"/>
          <w:szCs w:val="28"/>
        </w:rPr>
        <w:t xml:space="preserve"> </w:t>
      </w:r>
      <w:r w:rsidR="00E13617" w:rsidRPr="009B03D1">
        <w:rPr>
          <w:i/>
          <w:color w:val="0070C0"/>
          <w:szCs w:val="28"/>
        </w:rPr>
        <w:t>(</w:t>
      </w:r>
      <w:r w:rsidR="009B03D1" w:rsidRPr="000E4C87">
        <w:rPr>
          <w:i/>
          <w:color w:val="0070C0"/>
          <w:szCs w:val="28"/>
        </w:rPr>
        <w:t xml:space="preserve">исключить, </w:t>
      </w:r>
      <w:r w:rsidR="00E13617" w:rsidRPr="009B03D1">
        <w:rPr>
          <w:i/>
          <w:color w:val="0070C0"/>
          <w:szCs w:val="28"/>
        </w:rPr>
        <w:t>решение Правления АО «НК «ҚТЖ» от 18 апреля 2018 года №02/13)</w:t>
      </w:r>
    </w:p>
    <w:p w:rsidR="002B3BD3" w:rsidRPr="00A01724" w:rsidRDefault="002B3BD3" w:rsidP="002B3BD3">
      <w:pPr>
        <w:pStyle w:val="aff0"/>
        <w:tabs>
          <w:tab w:val="left" w:pos="851"/>
          <w:tab w:val="left" w:pos="993"/>
        </w:tabs>
        <w:ind w:left="0" w:firstLine="709"/>
        <w:jc w:val="both"/>
        <w:rPr>
          <w:sz w:val="28"/>
          <w:szCs w:val="28"/>
          <w:lang w:val="kk-KZ"/>
        </w:rPr>
      </w:pPr>
      <w:r w:rsidRPr="00806BB0">
        <w:rPr>
          <w:sz w:val="28"/>
          <w:szCs w:val="28"/>
        </w:rPr>
        <w:t xml:space="preserve">Рабочим органом </w:t>
      </w:r>
      <w:r w:rsidRPr="00A966BE">
        <w:rPr>
          <w:strike/>
          <w:sz w:val="28"/>
          <w:szCs w:val="28"/>
          <w:highlight w:val="cyan"/>
          <w:lang w:val="kk-KZ"/>
        </w:rPr>
        <w:t>Комиссии</w:t>
      </w:r>
      <w:r w:rsidR="00A966BE" w:rsidRPr="00A966BE">
        <w:rPr>
          <w:sz w:val="28"/>
          <w:szCs w:val="28"/>
          <w:highlight w:val="cyan"/>
          <w:lang w:val="kk-KZ"/>
        </w:rPr>
        <w:t xml:space="preserve"> Комитета</w:t>
      </w:r>
      <w:r w:rsidRPr="00806BB0">
        <w:rPr>
          <w:sz w:val="28"/>
          <w:szCs w:val="28"/>
        </w:rPr>
        <w:t xml:space="preserve"> по вопросам присуждения именной стипендии </w:t>
      </w:r>
      <w:r w:rsidRPr="00617EE3">
        <w:rPr>
          <w:strike/>
          <w:sz w:val="28"/>
          <w:szCs w:val="28"/>
          <w:highlight w:val="yellow"/>
        </w:rPr>
        <w:t>Президента</w:t>
      </w:r>
      <w:r w:rsidR="00617EE3">
        <w:rPr>
          <w:strike/>
          <w:sz w:val="28"/>
          <w:szCs w:val="28"/>
        </w:rPr>
        <w:t xml:space="preserve"> </w:t>
      </w:r>
      <w:r w:rsidR="00617EE3" w:rsidRPr="00617EE3">
        <w:rPr>
          <w:sz w:val="28"/>
          <w:szCs w:val="28"/>
          <w:highlight w:val="yellow"/>
          <w:lang w:val="kk-KZ"/>
        </w:rPr>
        <w:t>Председателя Правления</w:t>
      </w:r>
      <w:r w:rsidRPr="00806BB0">
        <w:rPr>
          <w:sz w:val="28"/>
          <w:szCs w:val="28"/>
        </w:rPr>
        <w:t xml:space="preserve"> Компании и образовательных грантов по программе «Магистраль» является рабочая группа по вопросам подготовки молодых специалистов, состав которой </w:t>
      </w:r>
      <w:r w:rsidR="00526E91" w:rsidRPr="00806BB0">
        <w:rPr>
          <w:sz w:val="28"/>
          <w:szCs w:val="28"/>
        </w:rPr>
        <w:t xml:space="preserve">определяется </w:t>
      </w:r>
      <w:r w:rsidRPr="00806BB0">
        <w:rPr>
          <w:sz w:val="28"/>
          <w:szCs w:val="28"/>
        </w:rPr>
        <w:t xml:space="preserve">решением </w:t>
      </w:r>
      <w:r w:rsidR="00A966BE" w:rsidRPr="00A966BE">
        <w:rPr>
          <w:strike/>
          <w:sz w:val="28"/>
          <w:szCs w:val="28"/>
          <w:highlight w:val="cyan"/>
          <w:lang w:val="kk-KZ"/>
        </w:rPr>
        <w:t>Комиссии</w:t>
      </w:r>
      <w:r w:rsidR="00A966BE" w:rsidRPr="00A966BE">
        <w:rPr>
          <w:sz w:val="28"/>
          <w:szCs w:val="28"/>
          <w:highlight w:val="cyan"/>
          <w:lang w:val="kk-KZ"/>
        </w:rPr>
        <w:t xml:space="preserve"> Комитета</w:t>
      </w:r>
      <w:r w:rsidRPr="00806BB0">
        <w:rPr>
          <w:sz w:val="28"/>
          <w:szCs w:val="28"/>
        </w:rPr>
        <w:t>, оформленным протоколом</w:t>
      </w:r>
      <w:r w:rsidR="00545020" w:rsidRPr="00806BB0">
        <w:rPr>
          <w:sz w:val="28"/>
          <w:szCs w:val="28"/>
        </w:rPr>
        <w:t>.</w:t>
      </w:r>
      <w:r w:rsidR="00A01724">
        <w:rPr>
          <w:sz w:val="28"/>
          <w:szCs w:val="28"/>
          <w:lang w:val="kk-KZ"/>
        </w:rPr>
        <w:t xml:space="preserve"> </w:t>
      </w:r>
      <w:r w:rsidR="00A01724">
        <w:rPr>
          <w:i/>
          <w:color w:val="0070C0"/>
          <w:szCs w:val="28"/>
        </w:rPr>
        <w:t>(</w:t>
      </w:r>
      <w:r w:rsidR="00A01724" w:rsidRPr="000E4C87">
        <w:rPr>
          <w:i/>
          <w:color w:val="0070C0"/>
          <w:szCs w:val="28"/>
        </w:rPr>
        <w:t xml:space="preserve">решение Правления АО «НК «ҚТЖ» </w:t>
      </w:r>
      <w:r w:rsidR="00A01724">
        <w:rPr>
          <w:i/>
          <w:color w:val="0070C0"/>
          <w:szCs w:val="28"/>
        </w:rPr>
        <w:t xml:space="preserve">от </w:t>
      </w:r>
      <w:r w:rsidR="00A01724" w:rsidRPr="0081462A">
        <w:rPr>
          <w:i/>
          <w:color w:val="0070C0"/>
          <w:szCs w:val="28"/>
        </w:rPr>
        <w:t>2</w:t>
      </w:r>
      <w:r w:rsidR="00A01724">
        <w:rPr>
          <w:i/>
          <w:color w:val="0070C0"/>
          <w:szCs w:val="28"/>
        </w:rPr>
        <w:t xml:space="preserve"> февраля 2023</w:t>
      </w:r>
      <w:r w:rsidR="00A01724" w:rsidRPr="0081462A">
        <w:rPr>
          <w:i/>
          <w:color w:val="0070C0"/>
          <w:szCs w:val="28"/>
        </w:rPr>
        <w:t xml:space="preserve"> г</w:t>
      </w:r>
      <w:r w:rsidR="00A01724">
        <w:rPr>
          <w:i/>
          <w:color w:val="0070C0"/>
          <w:szCs w:val="28"/>
        </w:rPr>
        <w:t>ода №02/2)</w:t>
      </w:r>
    </w:p>
    <w:p w:rsidR="000F2D44" w:rsidRPr="00806BB0" w:rsidRDefault="001C1892" w:rsidP="00AF6143">
      <w:pPr>
        <w:pStyle w:val="aff0"/>
        <w:tabs>
          <w:tab w:val="left" w:pos="851"/>
          <w:tab w:val="left" w:pos="993"/>
        </w:tabs>
        <w:ind w:left="0" w:firstLine="709"/>
        <w:jc w:val="both"/>
        <w:rPr>
          <w:sz w:val="28"/>
          <w:szCs w:val="28"/>
        </w:rPr>
      </w:pPr>
      <w:r w:rsidRPr="00806BB0">
        <w:rPr>
          <w:sz w:val="28"/>
          <w:szCs w:val="28"/>
        </w:rPr>
        <w:t>8</w:t>
      </w:r>
      <w:r w:rsidR="002B3BD3" w:rsidRPr="00806BB0">
        <w:rPr>
          <w:sz w:val="28"/>
          <w:szCs w:val="28"/>
        </w:rPr>
        <w:t>.</w:t>
      </w:r>
      <w:r w:rsidR="000F2D44" w:rsidRPr="00806BB0">
        <w:rPr>
          <w:sz w:val="28"/>
          <w:szCs w:val="28"/>
        </w:rPr>
        <w:t xml:space="preserve"> </w:t>
      </w:r>
      <w:r w:rsidR="00402D4F" w:rsidRPr="00576C7D">
        <w:rPr>
          <w:color w:val="C00000"/>
          <w:sz w:val="28"/>
          <w:szCs w:val="28"/>
        </w:rPr>
        <w:t>Рабочая группа по вопросам подготовки молодых специалистов собирается на заседания по необходимости. О дате и времени заседания члены рабочей группы оповещаются секретарем рабочей группы в двухдневный срок до начала заседания.</w:t>
      </w:r>
      <w:r w:rsidR="00E13617">
        <w:rPr>
          <w:sz w:val="28"/>
          <w:szCs w:val="28"/>
        </w:rPr>
        <w:t xml:space="preserve"> </w:t>
      </w:r>
      <w:r w:rsidR="00E13617" w:rsidRPr="009B03D1">
        <w:rPr>
          <w:i/>
          <w:color w:val="0070C0"/>
          <w:szCs w:val="28"/>
        </w:rPr>
        <w:t>(решение Правления АО «НК «ҚТЖ» от 18 апреля 2018 года №02/13)</w:t>
      </w:r>
    </w:p>
    <w:p w:rsidR="000F2D44" w:rsidRPr="00806BB0" w:rsidRDefault="000F2D44" w:rsidP="000F2D44">
      <w:pPr>
        <w:pStyle w:val="aff0"/>
        <w:tabs>
          <w:tab w:val="left" w:pos="851"/>
          <w:tab w:val="left" w:pos="993"/>
        </w:tabs>
        <w:ind w:left="0" w:firstLine="709"/>
        <w:jc w:val="both"/>
        <w:rPr>
          <w:sz w:val="28"/>
          <w:szCs w:val="28"/>
        </w:rPr>
      </w:pPr>
      <w:r w:rsidRPr="00806BB0">
        <w:rPr>
          <w:sz w:val="28"/>
          <w:szCs w:val="28"/>
        </w:rPr>
        <w:t xml:space="preserve">По результатам заседаний, в двухдневный срок секретарь рабочей группы составляет протокол, который подписывается руководителем рабочей </w:t>
      </w:r>
      <w:r w:rsidR="00B65C74" w:rsidRPr="00806BB0">
        <w:rPr>
          <w:sz w:val="28"/>
          <w:szCs w:val="28"/>
        </w:rPr>
        <w:t xml:space="preserve"> </w:t>
      </w:r>
      <w:r w:rsidRPr="00806BB0">
        <w:rPr>
          <w:sz w:val="28"/>
          <w:szCs w:val="28"/>
        </w:rPr>
        <w:t>группы.</w:t>
      </w:r>
    </w:p>
    <w:p w:rsidR="00226E7E" w:rsidRPr="00E13617" w:rsidRDefault="00402D4F" w:rsidP="00AF6143">
      <w:pPr>
        <w:pStyle w:val="aff0"/>
        <w:tabs>
          <w:tab w:val="left" w:pos="851"/>
          <w:tab w:val="left" w:pos="993"/>
        </w:tabs>
        <w:ind w:left="0" w:firstLine="709"/>
        <w:jc w:val="both"/>
        <w:rPr>
          <w:strike/>
          <w:sz w:val="28"/>
          <w:szCs w:val="28"/>
          <w:highlight w:val="green"/>
        </w:rPr>
      </w:pPr>
      <w:r w:rsidRPr="00576C7D">
        <w:rPr>
          <w:color w:val="C00000"/>
          <w:sz w:val="28"/>
          <w:szCs w:val="28"/>
        </w:rPr>
        <w:t>Решения рабочей группы по вопросам подготовки молодых специалистов принимаются путем простого открытого голосования. При равенстве голосов голос руководителя  рабочей группы является решающим.</w:t>
      </w:r>
      <w:r w:rsidR="00E13617" w:rsidRPr="009B03D1">
        <w:rPr>
          <w:sz w:val="28"/>
          <w:szCs w:val="28"/>
        </w:rPr>
        <w:t xml:space="preserve"> </w:t>
      </w:r>
      <w:r w:rsidR="00E13617" w:rsidRPr="009B03D1">
        <w:rPr>
          <w:i/>
          <w:color w:val="0070C0"/>
          <w:szCs w:val="28"/>
        </w:rPr>
        <w:t>(решение Правления АО «НК «ҚТЖ» от 18 апреля 2018 года №02/13)</w:t>
      </w:r>
    </w:p>
    <w:p w:rsidR="000F2D44" w:rsidRPr="00806BB0" w:rsidRDefault="000F2D44" w:rsidP="00643500">
      <w:pPr>
        <w:pStyle w:val="aff0"/>
        <w:tabs>
          <w:tab w:val="left" w:pos="851"/>
          <w:tab w:val="left" w:pos="993"/>
        </w:tabs>
        <w:ind w:left="0" w:firstLine="709"/>
        <w:jc w:val="both"/>
        <w:rPr>
          <w:sz w:val="28"/>
          <w:szCs w:val="28"/>
        </w:rPr>
      </w:pPr>
      <w:r w:rsidRPr="00806BB0">
        <w:rPr>
          <w:sz w:val="28"/>
          <w:szCs w:val="28"/>
        </w:rPr>
        <w:t>Каждый член рабочей группы вправе письменно изложить мотивированное</w:t>
      </w:r>
      <w:r w:rsidR="00226E7E" w:rsidRPr="00806BB0">
        <w:rPr>
          <w:sz w:val="28"/>
          <w:szCs w:val="28"/>
        </w:rPr>
        <w:t xml:space="preserve">  </w:t>
      </w:r>
      <w:r w:rsidRPr="00806BB0">
        <w:rPr>
          <w:sz w:val="28"/>
          <w:szCs w:val="28"/>
        </w:rPr>
        <w:t xml:space="preserve"> особое </w:t>
      </w:r>
      <w:r w:rsidR="00226E7E" w:rsidRPr="00806BB0">
        <w:rPr>
          <w:sz w:val="28"/>
          <w:szCs w:val="28"/>
        </w:rPr>
        <w:t xml:space="preserve">  </w:t>
      </w:r>
      <w:r w:rsidRPr="00806BB0">
        <w:rPr>
          <w:sz w:val="28"/>
          <w:szCs w:val="28"/>
        </w:rPr>
        <w:t xml:space="preserve">мнение </w:t>
      </w:r>
      <w:r w:rsidR="00226E7E" w:rsidRPr="00806BB0">
        <w:rPr>
          <w:sz w:val="28"/>
          <w:szCs w:val="28"/>
        </w:rPr>
        <w:t xml:space="preserve">  </w:t>
      </w:r>
      <w:r w:rsidRPr="00806BB0">
        <w:rPr>
          <w:sz w:val="28"/>
          <w:szCs w:val="28"/>
        </w:rPr>
        <w:t>по</w:t>
      </w:r>
      <w:r w:rsidR="00226E7E" w:rsidRPr="00806BB0">
        <w:rPr>
          <w:sz w:val="28"/>
          <w:szCs w:val="28"/>
        </w:rPr>
        <w:t xml:space="preserve"> </w:t>
      </w:r>
      <w:r w:rsidRPr="00806BB0">
        <w:rPr>
          <w:sz w:val="28"/>
          <w:szCs w:val="28"/>
        </w:rPr>
        <w:t xml:space="preserve"> обсуждаемому </w:t>
      </w:r>
      <w:r w:rsidR="00226E7E" w:rsidRPr="00806BB0">
        <w:rPr>
          <w:sz w:val="28"/>
          <w:szCs w:val="28"/>
        </w:rPr>
        <w:t xml:space="preserve"> </w:t>
      </w:r>
      <w:r w:rsidRPr="00806BB0">
        <w:rPr>
          <w:sz w:val="28"/>
          <w:szCs w:val="28"/>
        </w:rPr>
        <w:t>вопросу. В</w:t>
      </w:r>
      <w:r w:rsidR="00226E7E" w:rsidRPr="00806BB0">
        <w:rPr>
          <w:sz w:val="28"/>
          <w:szCs w:val="28"/>
        </w:rPr>
        <w:t xml:space="preserve"> </w:t>
      </w:r>
      <w:r w:rsidRPr="00806BB0">
        <w:rPr>
          <w:sz w:val="28"/>
          <w:szCs w:val="28"/>
        </w:rPr>
        <w:t xml:space="preserve"> протоколе</w:t>
      </w:r>
      <w:r w:rsidR="00643500" w:rsidRPr="00806BB0">
        <w:rPr>
          <w:sz w:val="28"/>
          <w:szCs w:val="28"/>
        </w:rPr>
        <w:t xml:space="preserve"> </w:t>
      </w:r>
      <w:r w:rsidRPr="00806BB0">
        <w:rPr>
          <w:sz w:val="28"/>
          <w:szCs w:val="28"/>
        </w:rPr>
        <w:t>обязательно делается отметка о наличии особого мнения.</w:t>
      </w:r>
    </w:p>
    <w:p w:rsidR="000F2D44" w:rsidRPr="00AF6143" w:rsidRDefault="00402D4F" w:rsidP="00AF6143">
      <w:pPr>
        <w:pStyle w:val="aff0"/>
        <w:tabs>
          <w:tab w:val="left" w:pos="851"/>
          <w:tab w:val="left" w:pos="993"/>
        </w:tabs>
        <w:ind w:left="0" w:firstLine="709"/>
        <w:jc w:val="both"/>
        <w:rPr>
          <w:strike/>
          <w:sz w:val="28"/>
          <w:szCs w:val="28"/>
          <w:highlight w:val="green"/>
        </w:rPr>
      </w:pPr>
      <w:r w:rsidRPr="00576C7D">
        <w:rPr>
          <w:color w:val="C00000"/>
          <w:sz w:val="28"/>
          <w:szCs w:val="28"/>
        </w:rPr>
        <w:t>Вся документация, касающаяся деятельности рабочей группы, ведется секретарем рабочей группы.</w:t>
      </w:r>
      <w:r w:rsidR="00E13617" w:rsidRPr="009B03D1">
        <w:rPr>
          <w:sz w:val="28"/>
          <w:szCs w:val="28"/>
        </w:rPr>
        <w:t xml:space="preserve"> </w:t>
      </w:r>
      <w:r w:rsidR="00E13617" w:rsidRPr="009B03D1">
        <w:rPr>
          <w:i/>
          <w:color w:val="0070C0"/>
          <w:szCs w:val="28"/>
        </w:rPr>
        <w:t>(решение Правления АО «НК «ҚТЖ» от 18 апреля 2018 года №02/13)</w:t>
      </w:r>
    </w:p>
    <w:p w:rsidR="006D4048" w:rsidRPr="00806BB0" w:rsidRDefault="006D4048" w:rsidP="00DB79AD">
      <w:pPr>
        <w:rPr>
          <w:b/>
          <w:caps/>
          <w:sz w:val="28"/>
          <w:szCs w:val="28"/>
        </w:rPr>
      </w:pPr>
    </w:p>
    <w:p w:rsidR="00DB79AD" w:rsidRPr="00806BB0" w:rsidRDefault="00EA3610" w:rsidP="00DB79AD">
      <w:pPr>
        <w:rPr>
          <w:b/>
          <w:caps/>
          <w:sz w:val="28"/>
          <w:szCs w:val="28"/>
        </w:rPr>
      </w:pPr>
      <w:r w:rsidRPr="00806BB0">
        <w:rPr>
          <w:b/>
          <w:caps/>
          <w:sz w:val="28"/>
          <w:szCs w:val="28"/>
          <w:lang w:val="en-US"/>
        </w:rPr>
        <w:t>IV</w:t>
      </w:r>
      <w:r w:rsidRPr="00806BB0">
        <w:rPr>
          <w:b/>
          <w:caps/>
          <w:sz w:val="28"/>
          <w:szCs w:val="28"/>
        </w:rPr>
        <w:t>.</w:t>
      </w:r>
      <w:r w:rsidR="00DB79AD" w:rsidRPr="00806BB0">
        <w:rPr>
          <w:b/>
          <w:caps/>
          <w:sz w:val="28"/>
          <w:szCs w:val="28"/>
        </w:rPr>
        <w:t xml:space="preserve"> </w:t>
      </w:r>
      <w:r w:rsidR="00A118B9" w:rsidRPr="00806BB0">
        <w:rPr>
          <w:b/>
          <w:caps/>
          <w:sz w:val="28"/>
          <w:szCs w:val="28"/>
        </w:rPr>
        <w:t xml:space="preserve">обучение и </w:t>
      </w:r>
      <w:r w:rsidR="00DB79AD" w:rsidRPr="00806BB0">
        <w:rPr>
          <w:b/>
          <w:caps/>
          <w:sz w:val="28"/>
          <w:szCs w:val="28"/>
        </w:rPr>
        <w:t>развитие работников Компании</w:t>
      </w:r>
      <w:r w:rsidR="00C01731" w:rsidRPr="00806BB0">
        <w:rPr>
          <w:b/>
          <w:caps/>
          <w:sz w:val="28"/>
          <w:szCs w:val="28"/>
        </w:rPr>
        <w:t xml:space="preserve">, </w:t>
      </w:r>
      <w:r w:rsidR="00DB79AD" w:rsidRPr="00806BB0">
        <w:rPr>
          <w:b/>
          <w:caps/>
          <w:sz w:val="28"/>
          <w:szCs w:val="28"/>
        </w:rPr>
        <w:t>ДО</w:t>
      </w:r>
    </w:p>
    <w:p w:rsidR="00C23E05" w:rsidRPr="00806BB0" w:rsidRDefault="00DB79AD" w:rsidP="00C23E05">
      <w:pPr>
        <w:pStyle w:val="1"/>
        <w:spacing w:before="0" w:after="0"/>
        <w:rPr>
          <w:rFonts w:ascii="Times New Roman" w:hAnsi="Times New Roman"/>
          <w:sz w:val="28"/>
          <w:szCs w:val="28"/>
          <w:lang w:val="ru-RU"/>
        </w:rPr>
      </w:pPr>
      <w:r w:rsidRPr="00806BB0">
        <w:rPr>
          <w:rFonts w:ascii="Times New Roman" w:hAnsi="Times New Roman"/>
          <w:sz w:val="28"/>
          <w:szCs w:val="28"/>
          <w:lang w:val="ru-RU"/>
        </w:rPr>
        <w:t>1</w:t>
      </w:r>
      <w:r w:rsidR="00B22450" w:rsidRPr="00806BB0">
        <w:rPr>
          <w:rFonts w:ascii="Times New Roman" w:hAnsi="Times New Roman"/>
          <w:sz w:val="28"/>
          <w:szCs w:val="28"/>
          <w:lang w:val="ru-RU"/>
        </w:rPr>
        <w:t>.</w:t>
      </w:r>
      <w:r w:rsidR="00C23E05" w:rsidRPr="00806BB0">
        <w:rPr>
          <w:rFonts w:ascii="Times New Roman" w:hAnsi="Times New Roman"/>
          <w:sz w:val="28"/>
          <w:szCs w:val="28"/>
        </w:rPr>
        <w:t xml:space="preserve"> Виды </w:t>
      </w:r>
      <w:r w:rsidR="00BB6577" w:rsidRPr="00806BB0">
        <w:rPr>
          <w:rFonts w:ascii="Times New Roman" w:hAnsi="Times New Roman"/>
          <w:sz w:val="28"/>
          <w:szCs w:val="28"/>
          <w:lang w:val="ru-RU"/>
        </w:rPr>
        <w:t xml:space="preserve">обучения и </w:t>
      </w:r>
      <w:r w:rsidR="00C23E05" w:rsidRPr="00806BB0">
        <w:rPr>
          <w:rFonts w:ascii="Times New Roman" w:hAnsi="Times New Roman"/>
          <w:sz w:val="28"/>
          <w:szCs w:val="28"/>
        </w:rPr>
        <w:t>развития</w:t>
      </w:r>
      <w:r w:rsidR="00C23E05" w:rsidRPr="00806BB0">
        <w:rPr>
          <w:rFonts w:ascii="Times New Roman" w:hAnsi="Times New Roman"/>
          <w:sz w:val="28"/>
          <w:szCs w:val="28"/>
          <w:lang w:val="ru-RU"/>
        </w:rPr>
        <w:t xml:space="preserve"> </w:t>
      </w:r>
    </w:p>
    <w:p w:rsidR="00C23E05" w:rsidRPr="00806BB0" w:rsidRDefault="001C1892" w:rsidP="00C23E05">
      <w:pPr>
        <w:ind w:firstLine="708"/>
        <w:jc w:val="both"/>
        <w:rPr>
          <w:sz w:val="28"/>
          <w:szCs w:val="28"/>
        </w:rPr>
      </w:pPr>
      <w:r w:rsidRPr="00806BB0">
        <w:rPr>
          <w:sz w:val="28"/>
          <w:szCs w:val="28"/>
        </w:rPr>
        <w:t>9</w:t>
      </w:r>
      <w:r w:rsidR="00C23E05" w:rsidRPr="00806BB0">
        <w:rPr>
          <w:sz w:val="28"/>
          <w:szCs w:val="28"/>
        </w:rPr>
        <w:t xml:space="preserve">. </w:t>
      </w:r>
      <w:r w:rsidR="00BB6577" w:rsidRPr="00806BB0">
        <w:rPr>
          <w:sz w:val="28"/>
          <w:szCs w:val="28"/>
        </w:rPr>
        <w:t xml:space="preserve">Обучение и </w:t>
      </w:r>
      <w:r w:rsidR="00C23E05" w:rsidRPr="00806BB0">
        <w:rPr>
          <w:sz w:val="28"/>
          <w:szCs w:val="28"/>
        </w:rPr>
        <w:t>развитие включает проведение следующих видов обучающих мероприятий:</w:t>
      </w:r>
    </w:p>
    <w:p w:rsidR="00C23E05" w:rsidRPr="00806BB0" w:rsidRDefault="00C23E05" w:rsidP="00C23E05">
      <w:pPr>
        <w:ind w:firstLine="708"/>
        <w:jc w:val="both"/>
        <w:rPr>
          <w:sz w:val="28"/>
          <w:szCs w:val="28"/>
        </w:rPr>
      </w:pPr>
      <w:r w:rsidRPr="00806BB0">
        <w:rPr>
          <w:sz w:val="28"/>
          <w:szCs w:val="28"/>
        </w:rPr>
        <w:t>курсы повышения квалификации, в том числе по результатам аттестации;</w:t>
      </w:r>
    </w:p>
    <w:p w:rsidR="00C23E05" w:rsidRPr="00806BB0" w:rsidRDefault="00C23E05" w:rsidP="00C23E05">
      <w:pPr>
        <w:ind w:firstLine="708"/>
        <w:jc w:val="both"/>
        <w:rPr>
          <w:sz w:val="28"/>
          <w:szCs w:val="28"/>
        </w:rPr>
      </w:pPr>
      <w:r w:rsidRPr="00806BB0">
        <w:rPr>
          <w:sz w:val="28"/>
          <w:szCs w:val="28"/>
        </w:rPr>
        <w:t>обязательное обучение;</w:t>
      </w:r>
    </w:p>
    <w:p w:rsidR="00390322" w:rsidRPr="00806BB0" w:rsidRDefault="00C23E05" w:rsidP="00390322">
      <w:pPr>
        <w:ind w:firstLine="708"/>
        <w:jc w:val="both"/>
        <w:rPr>
          <w:sz w:val="28"/>
          <w:szCs w:val="28"/>
        </w:rPr>
      </w:pPr>
      <w:r w:rsidRPr="00806BB0">
        <w:rPr>
          <w:sz w:val="28"/>
          <w:szCs w:val="28"/>
        </w:rPr>
        <w:t>научно - практические конференции, симпозиумы,  выставки,  форумы, совещания</w:t>
      </w:r>
      <w:r w:rsidR="00CB01E1" w:rsidRPr="00806BB0">
        <w:rPr>
          <w:sz w:val="28"/>
          <w:szCs w:val="28"/>
        </w:rPr>
        <w:t xml:space="preserve">  </w:t>
      </w:r>
      <w:r w:rsidRPr="00806BB0">
        <w:rPr>
          <w:sz w:val="28"/>
          <w:szCs w:val="28"/>
        </w:rPr>
        <w:t>в</w:t>
      </w:r>
      <w:r w:rsidR="00CB01E1" w:rsidRPr="00806BB0">
        <w:rPr>
          <w:sz w:val="28"/>
          <w:szCs w:val="28"/>
        </w:rPr>
        <w:t xml:space="preserve"> </w:t>
      </w:r>
      <w:r w:rsidRPr="00806BB0">
        <w:rPr>
          <w:sz w:val="28"/>
          <w:szCs w:val="28"/>
        </w:rPr>
        <w:t xml:space="preserve"> Республике Казахстан и за рубежом в целях приобретения опыта,</w:t>
      </w:r>
      <w:r w:rsidR="00390322" w:rsidRPr="00806BB0">
        <w:rPr>
          <w:sz w:val="28"/>
          <w:szCs w:val="28"/>
        </w:rPr>
        <w:t xml:space="preserve"> </w:t>
      </w:r>
      <w:r w:rsidRPr="00806BB0">
        <w:rPr>
          <w:sz w:val="28"/>
          <w:szCs w:val="28"/>
        </w:rPr>
        <w:t xml:space="preserve">расширения кругозора, а также ознакомления с последними достижениями и </w:t>
      </w:r>
    </w:p>
    <w:p w:rsidR="00C23E05" w:rsidRPr="00806BB0" w:rsidRDefault="00C23E05" w:rsidP="00390322">
      <w:pPr>
        <w:jc w:val="both"/>
        <w:rPr>
          <w:sz w:val="28"/>
          <w:szCs w:val="28"/>
        </w:rPr>
      </w:pPr>
      <w:r w:rsidRPr="00806BB0">
        <w:rPr>
          <w:sz w:val="28"/>
          <w:szCs w:val="28"/>
        </w:rPr>
        <w:t>технологиями;</w:t>
      </w:r>
    </w:p>
    <w:p w:rsidR="00C23E05" w:rsidRPr="00806BB0" w:rsidRDefault="00C23E05" w:rsidP="00C23E05">
      <w:pPr>
        <w:ind w:firstLine="708"/>
        <w:jc w:val="both"/>
        <w:rPr>
          <w:sz w:val="28"/>
          <w:szCs w:val="28"/>
        </w:rPr>
      </w:pPr>
      <w:r w:rsidRPr="00806BB0">
        <w:rPr>
          <w:sz w:val="28"/>
          <w:szCs w:val="28"/>
        </w:rPr>
        <w:t>обучение, проводимое внутренними тренерами;</w:t>
      </w:r>
    </w:p>
    <w:p w:rsidR="00C23E05" w:rsidRPr="00806BB0" w:rsidRDefault="00C23E05" w:rsidP="0018764E">
      <w:pPr>
        <w:ind w:firstLine="708"/>
        <w:jc w:val="both"/>
        <w:rPr>
          <w:sz w:val="28"/>
          <w:szCs w:val="28"/>
        </w:rPr>
      </w:pPr>
      <w:r w:rsidRPr="00806BB0">
        <w:rPr>
          <w:sz w:val="28"/>
          <w:szCs w:val="28"/>
        </w:rPr>
        <w:t>обучение</w:t>
      </w:r>
      <w:r w:rsidR="003646E6" w:rsidRPr="00806BB0">
        <w:rPr>
          <w:sz w:val="28"/>
          <w:szCs w:val="28"/>
        </w:rPr>
        <w:t xml:space="preserve"> </w:t>
      </w:r>
      <w:r w:rsidRPr="00806BB0">
        <w:rPr>
          <w:sz w:val="28"/>
          <w:szCs w:val="28"/>
        </w:rPr>
        <w:t>по</w:t>
      </w:r>
      <w:r w:rsidR="003646E6" w:rsidRPr="00806BB0">
        <w:rPr>
          <w:sz w:val="28"/>
          <w:szCs w:val="28"/>
        </w:rPr>
        <w:t xml:space="preserve"> </w:t>
      </w:r>
      <w:r w:rsidRPr="00806BB0">
        <w:rPr>
          <w:sz w:val="28"/>
          <w:szCs w:val="28"/>
        </w:rPr>
        <w:t>специализированным</w:t>
      </w:r>
      <w:r w:rsidR="003646E6" w:rsidRPr="00806BB0">
        <w:rPr>
          <w:sz w:val="28"/>
          <w:szCs w:val="28"/>
        </w:rPr>
        <w:t xml:space="preserve"> </w:t>
      </w:r>
      <w:r w:rsidRPr="00806BB0">
        <w:rPr>
          <w:sz w:val="28"/>
          <w:szCs w:val="28"/>
        </w:rPr>
        <w:t>программам, рекомендуемое</w:t>
      </w:r>
      <w:r w:rsidR="003646E6" w:rsidRPr="00806BB0">
        <w:rPr>
          <w:sz w:val="28"/>
          <w:szCs w:val="28"/>
        </w:rPr>
        <w:t xml:space="preserve"> </w:t>
      </w:r>
      <w:r w:rsidRPr="00806BB0">
        <w:rPr>
          <w:sz w:val="28"/>
          <w:szCs w:val="28"/>
        </w:rPr>
        <w:t>к проведению в соответствии с программами развития персонала Компании, стратегическими документами Компании, поручениями акционерного общества «Фонд национального благосостояния «Самрук-Қазына» и уполномоченных органов для получения сертификата, удостоверяющего профессиональную квалификацию (сертификационное обучение);</w:t>
      </w:r>
    </w:p>
    <w:p w:rsidR="00C23E05" w:rsidRPr="00806BB0" w:rsidRDefault="00C23E05" w:rsidP="00C23E05">
      <w:pPr>
        <w:ind w:firstLine="708"/>
        <w:jc w:val="both"/>
        <w:rPr>
          <w:sz w:val="28"/>
          <w:szCs w:val="28"/>
        </w:rPr>
      </w:pPr>
      <w:r w:rsidRPr="00806BB0">
        <w:rPr>
          <w:sz w:val="28"/>
          <w:szCs w:val="28"/>
        </w:rPr>
        <w:t>обучение по программе развития управленческих компетенций;</w:t>
      </w:r>
    </w:p>
    <w:p w:rsidR="00C23E05" w:rsidRPr="00806BB0" w:rsidRDefault="00C23E05" w:rsidP="00C23E05">
      <w:pPr>
        <w:ind w:firstLine="708"/>
        <w:jc w:val="both"/>
        <w:rPr>
          <w:sz w:val="28"/>
          <w:szCs w:val="28"/>
        </w:rPr>
      </w:pPr>
      <w:r w:rsidRPr="00806BB0">
        <w:rPr>
          <w:sz w:val="28"/>
          <w:szCs w:val="28"/>
        </w:rPr>
        <w:t>стажировки;</w:t>
      </w:r>
    </w:p>
    <w:p w:rsidR="00C23E05" w:rsidRPr="00806BB0" w:rsidRDefault="00C23E05" w:rsidP="00C23E05">
      <w:pPr>
        <w:ind w:firstLine="708"/>
        <w:jc w:val="both"/>
        <w:rPr>
          <w:sz w:val="28"/>
          <w:szCs w:val="28"/>
        </w:rPr>
      </w:pPr>
      <w:r w:rsidRPr="00806BB0">
        <w:rPr>
          <w:sz w:val="28"/>
          <w:szCs w:val="28"/>
        </w:rPr>
        <w:t>обучение по программам послевузовского образования «Магистратура» и «Докторантура»;</w:t>
      </w:r>
    </w:p>
    <w:p w:rsidR="00C23E05" w:rsidRPr="00806BB0" w:rsidRDefault="00C23E05" w:rsidP="00C23E05">
      <w:pPr>
        <w:ind w:firstLine="708"/>
        <w:jc w:val="both"/>
        <w:rPr>
          <w:sz w:val="28"/>
          <w:szCs w:val="28"/>
        </w:rPr>
      </w:pPr>
      <w:r w:rsidRPr="00806BB0">
        <w:rPr>
          <w:sz w:val="28"/>
          <w:szCs w:val="28"/>
        </w:rPr>
        <w:t>переподготовка работников по другой профессии в случае их высвобождения;</w:t>
      </w:r>
    </w:p>
    <w:p w:rsidR="00C23E05" w:rsidRPr="00806BB0" w:rsidRDefault="005D7FCC" w:rsidP="00C23E05">
      <w:pPr>
        <w:ind w:firstLine="708"/>
        <w:jc w:val="both"/>
        <w:rPr>
          <w:sz w:val="28"/>
          <w:szCs w:val="28"/>
        </w:rPr>
      </w:pPr>
      <w:r w:rsidRPr="00806BB0">
        <w:rPr>
          <w:sz w:val="28"/>
          <w:szCs w:val="28"/>
        </w:rPr>
        <w:t>языковое обучение</w:t>
      </w:r>
      <w:r w:rsidR="00C23E05" w:rsidRPr="00806BB0">
        <w:rPr>
          <w:sz w:val="28"/>
          <w:szCs w:val="28"/>
        </w:rPr>
        <w:t>.</w:t>
      </w:r>
    </w:p>
    <w:p w:rsidR="00E50439" w:rsidRPr="00806BB0" w:rsidRDefault="00DB79AD" w:rsidP="00847616">
      <w:pPr>
        <w:pStyle w:val="1"/>
        <w:jc w:val="both"/>
        <w:rPr>
          <w:rFonts w:ascii="Times New Roman" w:eastAsia="SimSun" w:hAnsi="Times New Roman"/>
          <w:sz w:val="28"/>
          <w:szCs w:val="28"/>
          <w:lang w:val="ru-RU" w:eastAsia="ru-RU"/>
        </w:rPr>
      </w:pPr>
      <w:r w:rsidRPr="00806BB0">
        <w:rPr>
          <w:rFonts w:ascii="Times New Roman" w:hAnsi="Times New Roman"/>
          <w:sz w:val="28"/>
          <w:szCs w:val="28"/>
          <w:lang w:val="ru-RU"/>
        </w:rPr>
        <w:t>2</w:t>
      </w:r>
      <w:r w:rsidR="00B22450" w:rsidRPr="00806BB0">
        <w:rPr>
          <w:rFonts w:ascii="Times New Roman" w:hAnsi="Times New Roman"/>
          <w:sz w:val="28"/>
          <w:szCs w:val="28"/>
          <w:lang w:val="ru-RU"/>
        </w:rPr>
        <w:t>.</w:t>
      </w:r>
      <w:r w:rsidR="000A75CE" w:rsidRPr="00806BB0">
        <w:rPr>
          <w:rFonts w:ascii="Times New Roman" w:hAnsi="Times New Roman"/>
          <w:sz w:val="28"/>
          <w:szCs w:val="28"/>
        </w:rPr>
        <w:t xml:space="preserve"> Определение потребности </w:t>
      </w:r>
      <w:r w:rsidR="003706BC" w:rsidRPr="00806BB0">
        <w:rPr>
          <w:rFonts w:ascii="Times New Roman" w:hAnsi="Times New Roman"/>
          <w:sz w:val="28"/>
          <w:szCs w:val="28"/>
        </w:rPr>
        <w:t xml:space="preserve">в </w:t>
      </w:r>
      <w:r w:rsidR="0043417C" w:rsidRPr="00806BB0">
        <w:rPr>
          <w:rFonts w:ascii="Times New Roman" w:hAnsi="Times New Roman"/>
          <w:sz w:val="28"/>
          <w:szCs w:val="28"/>
          <w:lang w:val="ru-RU"/>
        </w:rPr>
        <w:t xml:space="preserve">обучении и </w:t>
      </w:r>
      <w:r w:rsidR="003706BC" w:rsidRPr="00806BB0">
        <w:rPr>
          <w:rFonts w:ascii="Times New Roman" w:hAnsi="Times New Roman"/>
          <w:sz w:val="28"/>
          <w:szCs w:val="28"/>
        </w:rPr>
        <w:t>развитии</w:t>
      </w:r>
      <w:r w:rsidR="007F0920" w:rsidRPr="00806BB0">
        <w:rPr>
          <w:rFonts w:ascii="Times New Roman" w:hAnsi="Times New Roman"/>
          <w:sz w:val="28"/>
          <w:szCs w:val="28"/>
        </w:rPr>
        <w:t xml:space="preserve"> работников Компании</w:t>
      </w:r>
      <w:r w:rsidR="00C01731" w:rsidRPr="00806BB0">
        <w:rPr>
          <w:rFonts w:ascii="Times New Roman" w:hAnsi="Times New Roman"/>
          <w:sz w:val="28"/>
          <w:szCs w:val="28"/>
          <w:lang w:val="ru-RU"/>
        </w:rPr>
        <w:t xml:space="preserve">, </w:t>
      </w:r>
      <w:r w:rsidR="002766F6" w:rsidRPr="00806BB0">
        <w:rPr>
          <w:rFonts w:ascii="Times New Roman" w:hAnsi="Times New Roman"/>
          <w:sz w:val="28"/>
          <w:szCs w:val="28"/>
          <w:lang w:val="ru-RU"/>
        </w:rPr>
        <w:t>ДО</w:t>
      </w:r>
      <w:r w:rsidR="002C7CFF" w:rsidRPr="00806BB0">
        <w:rPr>
          <w:rFonts w:ascii="Times New Roman" w:hAnsi="Times New Roman"/>
          <w:sz w:val="28"/>
          <w:szCs w:val="28"/>
          <w:lang w:val="ru-RU"/>
        </w:rPr>
        <w:t>,</w:t>
      </w:r>
      <w:r w:rsidR="000A75CE" w:rsidRPr="00806BB0">
        <w:rPr>
          <w:rFonts w:ascii="Times New Roman" w:hAnsi="Times New Roman"/>
          <w:sz w:val="28"/>
          <w:szCs w:val="28"/>
        </w:rPr>
        <w:t xml:space="preserve"> </w:t>
      </w:r>
      <w:bookmarkEnd w:id="4"/>
      <w:r w:rsidR="00BC1AA5" w:rsidRPr="00806BB0">
        <w:rPr>
          <w:rFonts w:ascii="Times New Roman" w:eastAsia="SimSun" w:hAnsi="Times New Roman"/>
          <w:sz w:val="28"/>
          <w:szCs w:val="28"/>
          <w:lang w:val="ru-RU" w:eastAsia="ru-RU"/>
        </w:rPr>
        <w:t xml:space="preserve">формирование </w:t>
      </w:r>
      <w:r w:rsidR="002C7CFF" w:rsidRPr="00806BB0">
        <w:rPr>
          <w:rFonts w:ascii="Times New Roman" w:eastAsia="SimSun" w:hAnsi="Times New Roman"/>
          <w:sz w:val="28"/>
          <w:szCs w:val="28"/>
          <w:lang w:val="ru-RU" w:eastAsia="ru-RU"/>
        </w:rPr>
        <w:t>плана расходов</w:t>
      </w:r>
      <w:r w:rsidR="002C7CFF" w:rsidRPr="00806BB0">
        <w:t xml:space="preserve"> </w:t>
      </w:r>
      <w:r w:rsidR="002C7CFF" w:rsidRPr="00806BB0">
        <w:rPr>
          <w:rFonts w:ascii="Times New Roman" w:eastAsia="SimSun" w:hAnsi="Times New Roman"/>
          <w:sz w:val="28"/>
          <w:szCs w:val="28"/>
          <w:lang w:val="ru-RU" w:eastAsia="ru-RU"/>
        </w:rPr>
        <w:t xml:space="preserve">по обучению и развитию и </w:t>
      </w:r>
      <w:r w:rsidR="00BC1AA5" w:rsidRPr="00806BB0">
        <w:rPr>
          <w:rFonts w:ascii="Times New Roman" w:eastAsia="SimSun" w:hAnsi="Times New Roman"/>
          <w:sz w:val="28"/>
          <w:szCs w:val="28"/>
          <w:lang w:val="ru-RU" w:eastAsia="ru-RU"/>
        </w:rPr>
        <w:t xml:space="preserve">календарного плана </w:t>
      </w:r>
      <w:r w:rsidR="002C7CFF" w:rsidRPr="00806BB0">
        <w:rPr>
          <w:rFonts w:ascii="Times New Roman" w:eastAsia="SimSun" w:hAnsi="Times New Roman"/>
          <w:sz w:val="28"/>
          <w:szCs w:val="28"/>
          <w:lang w:val="ru-RU" w:eastAsia="ru-RU"/>
        </w:rPr>
        <w:t>обучения</w:t>
      </w:r>
      <w:r w:rsidR="0043417C" w:rsidRPr="00806BB0">
        <w:rPr>
          <w:rFonts w:ascii="Times New Roman" w:eastAsia="SimSun" w:hAnsi="Times New Roman"/>
          <w:sz w:val="28"/>
          <w:szCs w:val="28"/>
          <w:lang w:val="ru-RU" w:eastAsia="ru-RU"/>
        </w:rPr>
        <w:t xml:space="preserve"> и </w:t>
      </w:r>
      <w:r w:rsidR="00BC1AA5" w:rsidRPr="00806BB0">
        <w:rPr>
          <w:rFonts w:ascii="Times New Roman" w:eastAsia="SimSun" w:hAnsi="Times New Roman"/>
          <w:sz w:val="28"/>
          <w:szCs w:val="28"/>
          <w:lang w:val="ru-RU" w:eastAsia="ru-RU"/>
        </w:rPr>
        <w:t>развити</w:t>
      </w:r>
      <w:r w:rsidR="002C7CFF" w:rsidRPr="00806BB0">
        <w:rPr>
          <w:rFonts w:ascii="Times New Roman" w:eastAsia="SimSun" w:hAnsi="Times New Roman"/>
          <w:sz w:val="28"/>
          <w:szCs w:val="28"/>
          <w:lang w:val="ru-RU" w:eastAsia="ru-RU"/>
        </w:rPr>
        <w:t>я</w:t>
      </w:r>
      <w:r w:rsidR="00847616" w:rsidRPr="00806BB0">
        <w:rPr>
          <w:rFonts w:ascii="Times New Roman" w:eastAsia="SimSun" w:hAnsi="Times New Roman"/>
          <w:sz w:val="28"/>
          <w:szCs w:val="28"/>
          <w:lang w:val="ru-RU" w:eastAsia="ru-RU"/>
        </w:rPr>
        <w:t xml:space="preserve"> работников Компании и ДО</w:t>
      </w:r>
    </w:p>
    <w:p w:rsidR="00BC1AA5" w:rsidRPr="00806BB0" w:rsidRDefault="006E4164" w:rsidP="00BC1AA5">
      <w:pPr>
        <w:pStyle w:val="aff0"/>
        <w:ind w:left="0" w:firstLine="709"/>
        <w:jc w:val="both"/>
        <w:rPr>
          <w:rFonts w:eastAsia="SimSun"/>
          <w:sz w:val="28"/>
          <w:szCs w:val="28"/>
        </w:rPr>
      </w:pPr>
      <w:r w:rsidRPr="00806BB0">
        <w:rPr>
          <w:sz w:val="28"/>
          <w:szCs w:val="28"/>
        </w:rPr>
        <w:t>1</w:t>
      </w:r>
      <w:r w:rsidR="001C1892" w:rsidRPr="00806BB0">
        <w:rPr>
          <w:sz w:val="28"/>
          <w:szCs w:val="28"/>
        </w:rPr>
        <w:t>0</w:t>
      </w:r>
      <w:r w:rsidR="00293BED" w:rsidRPr="00806BB0">
        <w:rPr>
          <w:sz w:val="28"/>
          <w:szCs w:val="28"/>
        </w:rPr>
        <w:t xml:space="preserve">. </w:t>
      </w:r>
      <w:r w:rsidR="00BC1AA5" w:rsidRPr="00806BB0">
        <w:rPr>
          <w:rFonts w:eastAsia="SimSun"/>
          <w:sz w:val="28"/>
          <w:szCs w:val="28"/>
        </w:rPr>
        <w:t xml:space="preserve">Процесс организации </w:t>
      </w:r>
      <w:r w:rsidR="0043417C" w:rsidRPr="00806BB0">
        <w:rPr>
          <w:rFonts w:eastAsia="SimSun"/>
          <w:sz w:val="28"/>
          <w:szCs w:val="28"/>
        </w:rPr>
        <w:t xml:space="preserve">обучения и </w:t>
      </w:r>
      <w:r w:rsidR="00BC1AA5" w:rsidRPr="00806BB0">
        <w:rPr>
          <w:rFonts w:eastAsia="SimSun"/>
          <w:sz w:val="28"/>
          <w:szCs w:val="28"/>
        </w:rPr>
        <w:t xml:space="preserve">развития работников </w:t>
      </w:r>
      <w:r w:rsidR="003646E6" w:rsidRPr="00806BB0">
        <w:rPr>
          <w:sz w:val="28"/>
          <w:szCs w:val="28"/>
        </w:rPr>
        <w:t xml:space="preserve">Компании и </w:t>
      </w:r>
      <w:r w:rsidR="0043417C" w:rsidRPr="00806BB0">
        <w:rPr>
          <w:sz w:val="28"/>
          <w:szCs w:val="28"/>
        </w:rPr>
        <w:t xml:space="preserve">ДО </w:t>
      </w:r>
      <w:r w:rsidR="00BC1AA5" w:rsidRPr="00806BB0">
        <w:rPr>
          <w:rFonts w:eastAsia="SimSun"/>
          <w:sz w:val="28"/>
          <w:szCs w:val="28"/>
        </w:rPr>
        <w:t>состоит из следующих основных этапов:</w:t>
      </w:r>
    </w:p>
    <w:p w:rsidR="00BC1AA5" w:rsidRPr="00806BB0" w:rsidRDefault="00BC1AA5" w:rsidP="00D167FE">
      <w:pPr>
        <w:numPr>
          <w:ilvl w:val="0"/>
          <w:numId w:val="9"/>
        </w:numPr>
        <w:tabs>
          <w:tab w:val="left" w:pos="1134"/>
        </w:tabs>
        <w:ind w:left="0" w:firstLine="709"/>
        <w:jc w:val="both"/>
        <w:rPr>
          <w:rFonts w:eastAsia="SimSun"/>
          <w:sz w:val="28"/>
          <w:szCs w:val="28"/>
        </w:rPr>
      </w:pPr>
      <w:r w:rsidRPr="00806BB0">
        <w:rPr>
          <w:rFonts w:eastAsia="SimSun"/>
          <w:sz w:val="28"/>
          <w:szCs w:val="28"/>
        </w:rPr>
        <w:t>определение потребностей в обучении и развитии;</w:t>
      </w:r>
    </w:p>
    <w:p w:rsidR="00BC1AA5" w:rsidRPr="00806BB0" w:rsidRDefault="00BC1AA5" w:rsidP="00D167FE">
      <w:pPr>
        <w:numPr>
          <w:ilvl w:val="0"/>
          <w:numId w:val="9"/>
        </w:numPr>
        <w:tabs>
          <w:tab w:val="left" w:pos="1134"/>
        </w:tabs>
        <w:ind w:left="0" w:firstLine="709"/>
        <w:jc w:val="both"/>
        <w:rPr>
          <w:rFonts w:eastAsia="SimSun"/>
          <w:sz w:val="28"/>
          <w:szCs w:val="28"/>
        </w:rPr>
      </w:pPr>
      <w:r w:rsidRPr="00806BB0">
        <w:rPr>
          <w:rFonts w:eastAsia="SimSun"/>
          <w:bCs/>
          <w:sz w:val="28"/>
          <w:szCs w:val="28"/>
          <w:lang w:val="kk-KZ"/>
        </w:rPr>
        <w:t>формирование</w:t>
      </w:r>
      <w:r w:rsidR="003646E6" w:rsidRPr="00806BB0">
        <w:rPr>
          <w:rFonts w:eastAsia="SimSun"/>
          <w:bCs/>
          <w:sz w:val="28"/>
          <w:szCs w:val="28"/>
          <w:lang w:val="kk-KZ"/>
        </w:rPr>
        <w:t xml:space="preserve"> </w:t>
      </w:r>
      <w:r w:rsidR="003646E6" w:rsidRPr="00806BB0">
        <w:rPr>
          <w:sz w:val="28"/>
          <w:szCs w:val="28"/>
        </w:rPr>
        <w:t>плана расходов на обучение и развитие работников Компании и ДО и</w:t>
      </w:r>
      <w:r w:rsidRPr="00806BB0">
        <w:rPr>
          <w:rFonts w:eastAsia="SimSun"/>
          <w:bCs/>
          <w:sz w:val="28"/>
          <w:szCs w:val="28"/>
        </w:rPr>
        <w:t xml:space="preserve"> календарного плана</w:t>
      </w:r>
      <w:r w:rsidR="003646E6" w:rsidRPr="00806BB0">
        <w:rPr>
          <w:rFonts w:eastAsia="SimSun"/>
          <w:sz w:val="28"/>
          <w:szCs w:val="28"/>
        </w:rPr>
        <w:t xml:space="preserve"> обучения и развития </w:t>
      </w:r>
      <w:r w:rsidR="003646E6" w:rsidRPr="00806BB0">
        <w:rPr>
          <w:sz w:val="28"/>
          <w:szCs w:val="28"/>
        </w:rPr>
        <w:t>работников Компании и ДО</w:t>
      </w:r>
      <w:r w:rsidRPr="00806BB0">
        <w:rPr>
          <w:rFonts w:eastAsia="SimSun"/>
          <w:bCs/>
          <w:sz w:val="28"/>
          <w:szCs w:val="28"/>
        </w:rPr>
        <w:t>;</w:t>
      </w:r>
    </w:p>
    <w:p w:rsidR="00BC1AA5" w:rsidRPr="00806BB0" w:rsidRDefault="00BC1AA5" w:rsidP="00D167FE">
      <w:pPr>
        <w:numPr>
          <w:ilvl w:val="0"/>
          <w:numId w:val="9"/>
        </w:numPr>
        <w:tabs>
          <w:tab w:val="left" w:pos="1134"/>
        </w:tabs>
        <w:ind w:left="0" w:firstLine="709"/>
        <w:jc w:val="both"/>
        <w:rPr>
          <w:rFonts w:eastAsia="SimSun"/>
          <w:sz w:val="28"/>
          <w:szCs w:val="28"/>
        </w:rPr>
      </w:pPr>
      <w:r w:rsidRPr="00806BB0">
        <w:rPr>
          <w:rFonts w:eastAsia="SimSun"/>
          <w:bCs/>
          <w:sz w:val="28"/>
          <w:szCs w:val="28"/>
        </w:rPr>
        <w:t>организация и мониторинг процесса обучения и развития;</w:t>
      </w:r>
    </w:p>
    <w:p w:rsidR="00BC1AA5" w:rsidRPr="00806BB0" w:rsidRDefault="00BC1AA5" w:rsidP="00D167FE">
      <w:pPr>
        <w:numPr>
          <w:ilvl w:val="0"/>
          <w:numId w:val="9"/>
        </w:numPr>
        <w:tabs>
          <w:tab w:val="left" w:pos="1134"/>
        </w:tabs>
        <w:ind w:left="0" w:firstLine="709"/>
        <w:jc w:val="both"/>
        <w:rPr>
          <w:rFonts w:eastAsia="SimSun"/>
          <w:sz w:val="28"/>
          <w:szCs w:val="28"/>
        </w:rPr>
      </w:pPr>
      <w:r w:rsidRPr="00806BB0">
        <w:rPr>
          <w:rFonts w:eastAsia="SimSun"/>
          <w:bCs/>
          <w:sz w:val="28"/>
          <w:szCs w:val="28"/>
        </w:rPr>
        <w:t>оценка эффективности проведенных обучающих мероприятий.</w:t>
      </w:r>
    </w:p>
    <w:p w:rsidR="009D57F8" w:rsidRPr="00806BB0" w:rsidRDefault="009D57F8" w:rsidP="009D57F8">
      <w:pPr>
        <w:pStyle w:val="aff0"/>
        <w:ind w:left="0" w:firstLine="709"/>
        <w:jc w:val="both"/>
        <w:rPr>
          <w:rFonts w:eastAsia="SimSun"/>
          <w:sz w:val="28"/>
          <w:szCs w:val="28"/>
        </w:rPr>
      </w:pPr>
      <w:r w:rsidRPr="00806BB0">
        <w:rPr>
          <w:rFonts w:eastAsia="SimSun"/>
          <w:bCs/>
          <w:sz w:val="28"/>
          <w:szCs w:val="28"/>
        </w:rPr>
        <w:t>1</w:t>
      </w:r>
      <w:r w:rsidR="002B72CC" w:rsidRPr="00806BB0">
        <w:rPr>
          <w:rFonts w:eastAsia="SimSun"/>
          <w:bCs/>
          <w:sz w:val="28"/>
          <w:szCs w:val="28"/>
        </w:rPr>
        <w:t>1</w:t>
      </w:r>
      <w:r w:rsidRPr="00806BB0">
        <w:rPr>
          <w:rFonts w:eastAsia="SimSun"/>
          <w:bCs/>
          <w:sz w:val="28"/>
          <w:szCs w:val="28"/>
        </w:rPr>
        <w:t xml:space="preserve">. </w:t>
      </w:r>
      <w:r w:rsidRPr="00806BB0">
        <w:rPr>
          <w:rFonts w:eastAsia="SimSun"/>
          <w:sz w:val="28"/>
          <w:szCs w:val="28"/>
        </w:rPr>
        <w:t>Годовым периодом расчета потребностей в обучении и</w:t>
      </w:r>
      <w:r w:rsidR="00390322" w:rsidRPr="00806BB0">
        <w:rPr>
          <w:rFonts w:eastAsia="SimSun"/>
          <w:sz w:val="28"/>
          <w:szCs w:val="28"/>
        </w:rPr>
        <w:t xml:space="preserve"> </w:t>
      </w:r>
      <w:r w:rsidRPr="00806BB0">
        <w:rPr>
          <w:rFonts w:eastAsia="SimSun"/>
          <w:sz w:val="28"/>
          <w:szCs w:val="28"/>
        </w:rPr>
        <w:t xml:space="preserve">развитии считается календарный год с 1 января по 31 декабря расчетного года. </w:t>
      </w:r>
    </w:p>
    <w:p w:rsidR="001C1892" w:rsidRPr="00806BB0" w:rsidRDefault="00C125E3" w:rsidP="00F95A90">
      <w:pPr>
        <w:tabs>
          <w:tab w:val="left" w:pos="1134"/>
          <w:tab w:val="left" w:pos="1276"/>
        </w:tabs>
        <w:ind w:firstLine="708"/>
        <w:jc w:val="both"/>
        <w:rPr>
          <w:rFonts w:eastAsia="SimSun"/>
          <w:sz w:val="28"/>
          <w:szCs w:val="28"/>
        </w:rPr>
      </w:pPr>
      <w:r w:rsidRPr="00806BB0">
        <w:rPr>
          <w:sz w:val="28"/>
          <w:szCs w:val="28"/>
        </w:rPr>
        <w:t>1</w:t>
      </w:r>
      <w:r w:rsidR="002B72CC" w:rsidRPr="00806BB0">
        <w:rPr>
          <w:sz w:val="28"/>
          <w:szCs w:val="28"/>
        </w:rPr>
        <w:t>2</w:t>
      </w:r>
      <w:r w:rsidRPr="00806BB0">
        <w:rPr>
          <w:sz w:val="28"/>
          <w:szCs w:val="28"/>
        </w:rPr>
        <w:t>.</w:t>
      </w:r>
      <w:r w:rsidR="00F95A90" w:rsidRPr="00806BB0">
        <w:rPr>
          <w:sz w:val="28"/>
          <w:szCs w:val="28"/>
        </w:rPr>
        <w:t xml:space="preserve"> </w:t>
      </w:r>
      <w:r w:rsidRPr="00C17DA8">
        <w:rPr>
          <w:strike/>
          <w:sz w:val="28"/>
          <w:szCs w:val="28"/>
          <w:highlight w:val="green"/>
        </w:rPr>
        <w:t>Центр</w:t>
      </w:r>
      <w:r w:rsidR="00EB1F67" w:rsidRPr="00C17DA8">
        <w:rPr>
          <w:strike/>
          <w:sz w:val="28"/>
          <w:szCs w:val="28"/>
          <w:highlight w:val="green"/>
        </w:rPr>
        <w:t xml:space="preserve"> </w:t>
      </w:r>
      <w:r w:rsidR="00E30893" w:rsidRPr="00C17DA8">
        <w:rPr>
          <w:rFonts w:eastAsia="SimSun"/>
          <w:strike/>
          <w:sz w:val="28"/>
          <w:szCs w:val="28"/>
          <w:highlight w:val="green"/>
        </w:rPr>
        <w:t xml:space="preserve">управляет </w:t>
      </w:r>
      <w:r w:rsidR="00B65984" w:rsidRPr="00C17DA8">
        <w:rPr>
          <w:rFonts w:eastAsia="SimSun"/>
          <w:strike/>
          <w:sz w:val="28"/>
          <w:szCs w:val="28"/>
          <w:highlight w:val="green"/>
        </w:rPr>
        <w:t>планом</w:t>
      </w:r>
      <w:r w:rsidR="00F95A90" w:rsidRPr="00C17DA8">
        <w:rPr>
          <w:rFonts w:eastAsia="SimSun"/>
          <w:strike/>
          <w:sz w:val="28"/>
          <w:szCs w:val="28"/>
          <w:highlight w:val="green"/>
        </w:rPr>
        <w:t xml:space="preserve"> </w:t>
      </w:r>
      <w:r w:rsidR="00B65984" w:rsidRPr="00C17DA8">
        <w:rPr>
          <w:rFonts w:eastAsia="SimSun"/>
          <w:strike/>
          <w:sz w:val="28"/>
          <w:szCs w:val="28"/>
          <w:highlight w:val="green"/>
        </w:rPr>
        <w:t>расходов</w:t>
      </w:r>
      <w:r w:rsidR="00E30893" w:rsidRPr="00C17DA8">
        <w:rPr>
          <w:rFonts w:eastAsia="SimSun"/>
          <w:strike/>
          <w:sz w:val="28"/>
          <w:szCs w:val="28"/>
          <w:highlight w:val="green"/>
        </w:rPr>
        <w:t xml:space="preserve"> </w:t>
      </w:r>
      <w:r w:rsidR="00681AF4" w:rsidRPr="00C17DA8">
        <w:rPr>
          <w:rFonts w:eastAsia="SimSun"/>
          <w:strike/>
          <w:sz w:val="28"/>
          <w:szCs w:val="28"/>
          <w:highlight w:val="green"/>
        </w:rPr>
        <w:t>на</w:t>
      </w:r>
      <w:r w:rsidR="00E30893" w:rsidRPr="00C17DA8">
        <w:rPr>
          <w:rFonts w:eastAsia="SimSun"/>
          <w:strike/>
          <w:sz w:val="28"/>
          <w:szCs w:val="28"/>
          <w:highlight w:val="green"/>
        </w:rPr>
        <w:t xml:space="preserve"> обучени</w:t>
      </w:r>
      <w:r w:rsidR="00681AF4" w:rsidRPr="00C17DA8">
        <w:rPr>
          <w:rFonts w:eastAsia="SimSun"/>
          <w:strike/>
          <w:sz w:val="28"/>
          <w:szCs w:val="28"/>
          <w:highlight w:val="green"/>
        </w:rPr>
        <w:t>е</w:t>
      </w:r>
      <w:r w:rsidR="00F95A90" w:rsidRPr="00C17DA8">
        <w:rPr>
          <w:rFonts w:eastAsia="SimSun"/>
          <w:strike/>
          <w:sz w:val="28"/>
          <w:szCs w:val="28"/>
          <w:highlight w:val="green"/>
        </w:rPr>
        <w:t xml:space="preserve"> </w:t>
      </w:r>
      <w:r w:rsidR="00E30893" w:rsidRPr="00C17DA8">
        <w:rPr>
          <w:rFonts w:eastAsia="SimSun"/>
          <w:strike/>
          <w:sz w:val="28"/>
          <w:szCs w:val="28"/>
          <w:highlight w:val="green"/>
        </w:rPr>
        <w:t>и развити</w:t>
      </w:r>
      <w:r w:rsidR="00681AF4" w:rsidRPr="00C17DA8">
        <w:rPr>
          <w:rFonts w:eastAsia="SimSun"/>
          <w:strike/>
          <w:sz w:val="28"/>
          <w:szCs w:val="28"/>
          <w:highlight w:val="green"/>
        </w:rPr>
        <w:t>е</w:t>
      </w:r>
      <w:r w:rsidR="00B65984" w:rsidRPr="00C17DA8">
        <w:rPr>
          <w:rFonts w:eastAsia="SimSun"/>
          <w:strike/>
          <w:sz w:val="28"/>
          <w:szCs w:val="28"/>
          <w:highlight w:val="green"/>
        </w:rPr>
        <w:t xml:space="preserve"> </w:t>
      </w:r>
      <w:r w:rsidR="00B65984" w:rsidRPr="00C17DA8">
        <w:rPr>
          <w:strike/>
          <w:sz w:val="28"/>
          <w:szCs w:val="28"/>
          <w:highlight w:val="green"/>
        </w:rPr>
        <w:t>работников</w:t>
      </w:r>
      <w:r w:rsidR="00E30893" w:rsidRPr="00C17DA8">
        <w:rPr>
          <w:rFonts w:eastAsia="SimSun"/>
          <w:strike/>
          <w:sz w:val="28"/>
          <w:szCs w:val="28"/>
          <w:highlight w:val="green"/>
        </w:rPr>
        <w:t xml:space="preserve"> </w:t>
      </w:r>
      <w:r w:rsidR="00681AF4" w:rsidRPr="00C17DA8">
        <w:rPr>
          <w:rFonts w:eastAsia="SimSun"/>
          <w:strike/>
          <w:sz w:val="28"/>
          <w:szCs w:val="28"/>
          <w:highlight w:val="green"/>
        </w:rPr>
        <w:t xml:space="preserve">Компании </w:t>
      </w:r>
      <w:r w:rsidR="00E30893" w:rsidRPr="00C17DA8">
        <w:rPr>
          <w:rFonts w:eastAsia="SimSun"/>
          <w:strike/>
          <w:sz w:val="28"/>
          <w:szCs w:val="28"/>
          <w:highlight w:val="green"/>
        </w:rPr>
        <w:t xml:space="preserve">и </w:t>
      </w:r>
      <w:r w:rsidR="00B65984" w:rsidRPr="00C17DA8">
        <w:rPr>
          <w:rFonts w:eastAsia="SimSun"/>
          <w:strike/>
          <w:sz w:val="28"/>
          <w:szCs w:val="28"/>
          <w:highlight w:val="green"/>
        </w:rPr>
        <w:t xml:space="preserve">ДО и </w:t>
      </w:r>
      <w:r w:rsidR="00E30893" w:rsidRPr="00C17DA8">
        <w:rPr>
          <w:rFonts w:eastAsia="SimSun"/>
          <w:strike/>
          <w:sz w:val="28"/>
          <w:szCs w:val="28"/>
          <w:highlight w:val="green"/>
        </w:rPr>
        <w:t>несет отв</w:t>
      </w:r>
      <w:r w:rsidR="00B65984" w:rsidRPr="00C17DA8">
        <w:rPr>
          <w:rFonts w:eastAsia="SimSun"/>
          <w:strike/>
          <w:sz w:val="28"/>
          <w:szCs w:val="28"/>
          <w:highlight w:val="green"/>
        </w:rPr>
        <w:t>етственность за его исполнение</w:t>
      </w:r>
      <w:r w:rsidR="0084656B" w:rsidRPr="00C17DA8">
        <w:rPr>
          <w:rFonts w:eastAsia="SimSun"/>
          <w:strike/>
          <w:sz w:val="28"/>
          <w:szCs w:val="28"/>
          <w:highlight w:val="green"/>
        </w:rPr>
        <w:t>.</w:t>
      </w:r>
      <w:r w:rsidRPr="00C17DA8">
        <w:rPr>
          <w:rFonts w:eastAsia="SimSun"/>
          <w:strike/>
          <w:sz w:val="28"/>
          <w:szCs w:val="28"/>
        </w:rPr>
        <w:t xml:space="preserve"> </w:t>
      </w:r>
      <w:r w:rsidR="00C17DA8" w:rsidRPr="00C17DA8">
        <w:rPr>
          <w:rFonts w:eastAsia="SimSun"/>
          <w:sz w:val="28"/>
          <w:szCs w:val="28"/>
          <w:highlight w:val="green"/>
        </w:rPr>
        <w:t>Департамент/служба по управлению персоналом ДО управляет планом расходов на обучение и развитие работников Компании/ДО у сторонних организаций и несет ответственность за его исполнение.</w:t>
      </w:r>
    </w:p>
    <w:p w:rsidR="001C4A97" w:rsidRPr="00806BB0" w:rsidRDefault="001C1892" w:rsidP="002B72CC">
      <w:pPr>
        <w:ind w:firstLine="708"/>
        <w:jc w:val="both"/>
        <w:rPr>
          <w:rFonts w:eastAsia="SimSun"/>
          <w:bCs/>
          <w:sz w:val="28"/>
          <w:szCs w:val="28"/>
        </w:rPr>
      </w:pPr>
      <w:r w:rsidRPr="00806BB0">
        <w:rPr>
          <w:sz w:val="28"/>
          <w:szCs w:val="28"/>
        </w:rPr>
        <w:t>1</w:t>
      </w:r>
      <w:r w:rsidR="002B72CC" w:rsidRPr="00806BB0">
        <w:rPr>
          <w:sz w:val="28"/>
          <w:szCs w:val="28"/>
        </w:rPr>
        <w:t>3</w:t>
      </w:r>
      <w:r w:rsidRPr="00806BB0">
        <w:rPr>
          <w:sz w:val="28"/>
          <w:szCs w:val="28"/>
        </w:rPr>
        <w:t>.</w:t>
      </w:r>
      <w:r w:rsidR="002B72CC" w:rsidRPr="00806BB0">
        <w:rPr>
          <w:sz w:val="28"/>
          <w:szCs w:val="28"/>
        </w:rPr>
        <w:t xml:space="preserve"> </w:t>
      </w:r>
      <w:r w:rsidRPr="00EB1F67">
        <w:rPr>
          <w:strike/>
          <w:sz w:val="28"/>
          <w:szCs w:val="28"/>
          <w:highlight w:val="green"/>
        </w:rPr>
        <w:t>Центр</w:t>
      </w:r>
      <w:r w:rsidRPr="00EB1F67">
        <w:rPr>
          <w:sz w:val="28"/>
          <w:szCs w:val="28"/>
          <w:highlight w:val="green"/>
        </w:rPr>
        <w:t xml:space="preserve"> </w:t>
      </w:r>
      <w:r w:rsidR="00EB1F67" w:rsidRPr="00EB1F67">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EB1F67">
        <w:rPr>
          <w:sz w:val="28"/>
          <w:szCs w:val="28"/>
        </w:rPr>
        <w:t xml:space="preserve"> </w:t>
      </w:r>
      <w:r w:rsidRPr="00806BB0">
        <w:rPr>
          <w:rFonts w:eastAsia="SimSun"/>
          <w:bCs/>
          <w:sz w:val="28"/>
          <w:szCs w:val="28"/>
        </w:rPr>
        <w:t xml:space="preserve">может устанавливать нормы участия в обучающих мероприятиях </w:t>
      </w:r>
      <w:r w:rsidR="002B72CC" w:rsidRPr="00806BB0">
        <w:rPr>
          <w:rFonts w:eastAsia="SimSun"/>
          <w:bCs/>
          <w:sz w:val="28"/>
          <w:szCs w:val="28"/>
        </w:rPr>
        <w:t>по обучению и развитию</w:t>
      </w:r>
      <w:r w:rsidRPr="00806BB0">
        <w:rPr>
          <w:rFonts w:eastAsia="SimSun"/>
          <w:bCs/>
          <w:sz w:val="28"/>
          <w:szCs w:val="28"/>
        </w:rPr>
        <w:t xml:space="preserve"> для рабо</w:t>
      </w:r>
      <w:r w:rsidR="002B72CC" w:rsidRPr="00806BB0">
        <w:rPr>
          <w:rFonts w:eastAsia="SimSun"/>
          <w:bCs/>
          <w:sz w:val="28"/>
          <w:szCs w:val="28"/>
        </w:rPr>
        <w:t xml:space="preserve">тников </w:t>
      </w:r>
      <w:r w:rsidR="006B1C0F" w:rsidRPr="006B1C0F">
        <w:rPr>
          <w:rFonts w:eastAsia="SimSun"/>
          <w:strike/>
          <w:sz w:val="28"/>
          <w:szCs w:val="28"/>
          <w:highlight w:val="green"/>
        </w:rPr>
        <w:t>Компании и ДО</w:t>
      </w:r>
      <w:r w:rsidR="006B1C0F" w:rsidRPr="006B1C0F">
        <w:rPr>
          <w:rFonts w:eastAsia="SimSun"/>
          <w:sz w:val="28"/>
          <w:szCs w:val="28"/>
          <w:highlight w:val="green"/>
        </w:rPr>
        <w:t xml:space="preserve"> Компании/ДО</w:t>
      </w:r>
      <w:r w:rsidR="006B1C0F" w:rsidRPr="00806BB0">
        <w:rPr>
          <w:rFonts w:eastAsia="SimSun"/>
          <w:bCs/>
          <w:sz w:val="28"/>
          <w:szCs w:val="28"/>
        </w:rPr>
        <w:t xml:space="preserve"> </w:t>
      </w:r>
      <w:r w:rsidR="00F042A7" w:rsidRPr="00806BB0">
        <w:rPr>
          <w:rFonts w:eastAsia="SimSun"/>
          <w:bCs/>
          <w:sz w:val="28"/>
          <w:szCs w:val="28"/>
        </w:rPr>
        <w:t>в зависимости от выделенных</w:t>
      </w:r>
      <w:r w:rsidR="002B72CC" w:rsidRPr="00806BB0">
        <w:rPr>
          <w:rFonts w:eastAsia="SimSun"/>
          <w:bCs/>
          <w:sz w:val="28"/>
          <w:szCs w:val="28"/>
        </w:rPr>
        <w:t xml:space="preserve"> средств </w:t>
      </w:r>
      <w:r w:rsidR="002B72CC" w:rsidRPr="006B1C0F">
        <w:rPr>
          <w:rFonts w:eastAsia="SimSun"/>
          <w:bCs/>
          <w:sz w:val="28"/>
          <w:szCs w:val="28"/>
        </w:rPr>
        <w:t>Компании</w:t>
      </w:r>
      <w:r w:rsidR="003646E6" w:rsidRPr="006B1C0F">
        <w:rPr>
          <w:rFonts w:eastAsia="SimSun"/>
          <w:bCs/>
          <w:sz w:val="28"/>
          <w:szCs w:val="28"/>
        </w:rPr>
        <w:t xml:space="preserve">, </w:t>
      </w:r>
      <w:r w:rsidR="00B65984" w:rsidRPr="006B1C0F">
        <w:rPr>
          <w:rFonts w:eastAsia="SimSun"/>
          <w:bCs/>
          <w:sz w:val="28"/>
          <w:szCs w:val="28"/>
        </w:rPr>
        <w:t>ДО</w:t>
      </w:r>
      <w:r w:rsidR="00F042A7" w:rsidRPr="00806BB0">
        <w:rPr>
          <w:rFonts w:eastAsia="SimSun"/>
          <w:bCs/>
          <w:sz w:val="28"/>
          <w:szCs w:val="28"/>
        </w:rPr>
        <w:t xml:space="preserve"> на обучающие мероприятия</w:t>
      </w:r>
      <w:r w:rsidRPr="00806BB0">
        <w:rPr>
          <w:rFonts w:eastAsia="SimSun"/>
          <w:bCs/>
          <w:sz w:val="28"/>
          <w:szCs w:val="28"/>
        </w:rPr>
        <w:t>.</w:t>
      </w:r>
    </w:p>
    <w:p w:rsidR="00856431" w:rsidRPr="00806BB0" w:rsidRDefault="009D57F8" w:rsidP="002B72CC">
      <w:pPr>
        <w:ind w:firstLine="708"/>
        <w:jc w:val="both"/>
        <w:rPr>
          <w:rFonts w:eastAsia="SimSun"/>
          <w:sz w:val="28"/>
          <w:szCs w:val="28"/>
        </w:rPr>
      </w:pPr>
      <w:r w:rsidRPr="00806BB0">
        <w:rPr>
          <w:sz w:val="28"/>
          <w:szCs w:val="28"/>
        </w:rPr>
        <w:t>1</w:t>
      </w:r>
      <w:r w:rsidR="002B72CC" w:rsidRPr="00806BB0">
        <w:rPr>
          <w:sz w:val="28"/>
          <w:szCs w:val="28"/>
        </w:rPr>
        <w:t>4</w:t>
      </w:r>
      <w:r w:rsidRPr="00806BB0">
        <w:rPr>
          <w:sz w:val="28"/>
          <w:szCs w:val="28"/>
        </w:rPr>
        <w:t xml:space="preserve">. </w:t>
      </w:r>
      <w:r w:rsidR="004703EC" w:rsidRPr="00806BB0">
        <w:rPr>
          <w:sz w:val="28"/>
          <w:szCs w:val="28"/>
        </w:rPr>
        <w:t>Потребност</w:t>
      </w:r>
      <w:r w:rsidR="00AD4482" w:rsidRPr="00806BB0">
        <w:rPr>
          <w:sz w:val="28"/>
          <w:szCs w:val="28"/>
        </w:rPr>
        <w:t>и</w:t>
      </w:r>
      <w:r w:rsidR="004703EC" w:rsidRPr="00806BB0">
        <w:rPr>
          <w:sz w:val="28"/>
          <w:szCs w:val="28"/>
        </w:rPr>
        <w:t xml:space="preserve"> в </w:t>
      </w:r>
      <w:r w:rsidR="00AD4482" w:rsidRPr="00806BB0">
        <w:rPr>
          <w:sz w:val="28"/>
          <w:szCs w:val="28"/>
        </w:rPr>
        <w:t xml:space="preserve">обучении и </w:t>
      </w:r>
      <w:r w:rsidR="004703EC" w:rsidRPr="00806BB0">
        <w:rPr>
          <w:sz w:val="28"/>
          <w:szCs w:val="28"/>
        </w:rPr>
        <w:t>развитии работников Компании</w:t>
      </w:r>
      <w:r w:rsidR="003646E6" w:rsidRPr="00806BB0">
        <w:rPr>
          <w:sz w:val="28"/>
          <w:szCs w:val="28"/>
        </w:rPr>
        <w:t xml:space="preserve">, </w:t>
      </w:r>
      <w:r w:rsidR="00C0323A" w:rsidRPr="00806BB0">
        <w:rPr>
          <w:sz w:val="28"/>
          <w:szCs w:val="28"/>
        </w:rPr>
        <w:t>ДО</w:t>
      </w:r>
      <w:r w:rsidR="00293BED" w:rsidRPr="00806BB0">
        <w:rPr>
          <w:sz w:val="28"/>
          <w:szCs w:val="28"/>
        </w:rPr>
        <w:t xml:space="preserve"> </w:t>
      </w:r>
      <w:r w:rsidR="00F95A90" w:rsidRPr="00806BB0">
        <w:rPr>
          <w:sz w:val="28"/>
          <w:szCs w:val="28"/>
        </w:rPr>
        <w:t>определяю</w:t>
      </w:r>
      <w:r w:rsidR="00A0697D" w:rsidRPr="00806BB0">
        <w:rPr>
          <w:sz w:val="28"/>
          <w:szCs w:val="28"/>
        </w:rPr>
        <w:t>тся</w:t>
      </w:r>
      <w:r w:rsidR="00AD4482" w:rsidRPr="00806BB0">
        <w:rPr>
          <w:sz w:val="28"/>
          <w:szCs w:val="28"/>
        </w:rPr>
        <w:t xml:space="preserve"> на основании </w:t>
      </w:r>
      <w:r w:rsidR="00AD4482" w:rsidRPr="00806BB0">
        <w:rPr>
          <w:rFonts w:eastAsia="SimSun"/>
          <w:sz w:val="28"/>
          <w:szCs w:val="28"/>
        </w:rPr>
        <w:t>результатов оценки деятельности (ат</w:t>
      </w:r>
      <w:r w:rsidR="00D970C9" w:rsidRPr="00806BB0">
        <w:rPr>
          <w:rFonts w:eastAsia="SimSun"/>
          <w:sz w:val="28"/>
          <w:szCs w:val="28"/>
        </w:rPr>
        <w:t>тестации) и оценки Компетенций р</w:t>
      </w:r>
      <w:r w:rsidR="006B1C0F">
        <w:rPr>
          <w:rFonts w:eastAsia="SimSun"/>
          <w:sz w:val="28"/>
          <w:szCs w:val="28"/>
        </w:rPr>
        <w:t>аботника, с учетом:</w:t>
      </w:r>
    </w:p>
    <w:p w:rsidR="00856431" w:rsidRPr="00806BB0" w:rsidRDefault="00856431" w:rsidP="00D167FE">
      <w:pPr>
        <w:numPr>
          <w:ilvl w:val="0"/>
          <w:numId w:val="10"/>
        </w:numPr>
        <w:tabs>
          <w:tab w:val="left" w:pos="993"/>
        </w:tabs>
        <w:ind w:left="0" w:firstLine="708"/>
        <w:jc w:val="both"/>
        <w:rPr>
          <w:rFonts w:eastAsia="SimSun"/>
          <w:sz w:val="28"/>
          <w:szCs w:val="28"/>
        </w:rPr>
      </w:pPr>
      <w:r w:rsidRPr="00806BB0">
        <w:rPr>
          <w:rFonts w:eastAsia="SimSun"/>
          <w:sz w:val="28"/>
          <w:szCs w:val="28"/>
        </w:rPr>
        <w:t xml:space="preserve">стратегических целей и задач </w:t>
      </w:r>
      <w:bookmarkStart w:id="6" w:name="SUB400"/>
      <w:bookmarkEnd w:id="6"/>
      <w:r w:rsidR="003646E6" w:rsidRPr="00806BB0">
        <w:rPr>
          <w:sz w:val="28"/>
          <w:szCs w:val="28"/>
        </w:rPr>
        <w:t xml:space="preserve">Компании, </w:t>
      </w:r>
      <w:r w:rsidRPr="00806BB0">
        <w:rPr>
          <w:sz w:val="28"/>
          <w:szCs w:val="28"/>
        </w:rPr>
        <w:t>ДО</w:t>
      </w:r>
      <w:r w:rsidRPr="00806BB0">
        <w:rPr>
          <w:rFonts w:eastAsia="SimSun"/>
          <w:sz w:val="28"/>
          <w:szCs w:val="28"/>
        </w:rPr>
        <w:t>;</w:t>
      </w:r>
    </w:p>
    <w:p w:rsidR="00856431" w:rsidRPr="00806BB0" w:rsidRDefault="00856431" w:rsidP="00D71B8E">
      <w:pPr>
        <w:numPr>
          <w:ilvl w:val="0"/>
          <w:numId w:val="10"/>
        </w:numPr>
        <w:tabs>
          <w:tab w:val="left" w:pos="993"/>
        </w:tabs>
        <w:ind w:left="0" w:firstLine="708"/>
        <w:jc w:val="both"/>
        <w:rPr>
          <w:rFonts w:eastAsia="SimSun"/>
          <w:sz w:val="28"/>
          <w:szCs w:val="28"/>
        </w:rPr>
      </w:pPr>
      <w:r w:rsidRPr="00806BB0">
        <w:rPr>
          <w:rFonts w:eastAsia="SimSun"/>
          <w:sz w:val="28"/>
          <w:szCs w:val="28"/>
        </w:rPr>
        <w:t>разрыва в Компетенциях между требованиями к текущей должности и существующим уровнем Компетенций</w:t>
      </w:r>
      <w:r w:rsidR="00D71B8E" w:rsidRPr="00806BB0">
        <w:rPr>
          <w:rFonts w:eastAsia="SimSun"/>
          <w:sz w:val="28"/>
          <w:szCs w:val="28"/>
        </w:rPr>
        <w:t xml:space="preserve"> </w:t>
      </w:r>
      <w:r w:rsidR="00D932EE" w:rsidRPr="00806BB0">
        <w:rPr>
          <w:rFonts w:eastAsia="SimSun"/>
          <w:sz w:val="28"/>
          <w:szCs w:val="28"/>
        </w:rPr>
        <w:t>р</w:t>
      </w:r>
      <w:r w:rsidRPr="00806BB0">
        <w:rPr>
          <w:rFonts w:eastAsia="SimSun"/>
          <w:sz w:val="28"/>
          <w:szCs w:val="28"/>
        </w:rPr>
        <w:t>аботника (личностно</w:t>
      </w:r>
      <w:r w:rsidR="00D71B8E" w:rsidRPr="00806BB0">
        <w:rPr>
          <w:rFonts w:eastAsia="SimSun"/>
          <w:sz w:val="28"/>
          <w:szCs w:val="28"/>
        </w:rPr>
        <w:t xml:space="preserve"> </w:t>
      </w:r>
      <w:r w:rsidRPr="00806BB0">
        <w:rPr>
          <w:rFonts w:eastAsia="SimSun"/>
          <w:sz w:val="28"/>
          <w:szCs w:val="28"/>
        </w:rPr>
        <w:t>-</w:t>
      </w:r>
      <w:r w:rsidR="00D71B8E" w:rsidRPr="00806BB0">
        <w:rPr>
          <w:rFonts w:eastAsia="SimSun"/>
          <w:sz w:val="28"/>
          <w:szCs w:val="28"/>
        </w:rPr>
        <w:t xml:space="preserve">  </w:t>
      </w:r>
      <w:r w:rsidR="003646E6" w:rsidRPr="00806BB0">
        <w:rPr>
          <w:rFonts w:eastAsia="SimSun"/>
          <w:sz w:val="28"/>
          <w:szCs w:val="28"/>
        </w:rPr>
        <w:t>деловых,</w:t>
      </w:r>
      <w:r w:rsidR="00CB01E1" w:rsidRPr="00806BB0">
        <w:rPr>
          <w:rFonts w:eastAsia="SimSun"/>
          <w:sz w:val="28"/>
          <w:szCs w:val="28"/>
        </w:rPr>
        <w:t xml:space="preserve"> </w:t>
      </w:r>
      <w:r w:rsidRPr="00806BB0">
        <w:rPr>
          <w:rFonts w:eastAsia="SimSun"/>
          <w:sz w:val="28"/>
          <w:szCs w:val="28"/>
        </w:rPr>
        <w:t>профессиональных);</w:t>
      </w:r>
    </w:p>
    <w:p w:rsidR="004574DA" w:rsidRDefault="00856431" w:rsidP="0018764E">
      <w:pPr>
        <w:numPr>
          <w:ilvl w:val="0"/>
          <w:numId w:val="10"/>
        </w:numPr>
        <w:tabs>
          <w:tab w:val="left" w:pos="993"/>
        </w:tabs>
        <w:ind w:left="0" w:firstLine="708"/>
        <w:jc w:val="both"/>
        <w:rPr>
          <w:rFonts w:eastAsia="SimSun"/>
          <w:sz w:val="28"/>
          <w:szCs w:val="28"/>
        </w:rPr>
      </w:pPr>
      <w:r w:rsidRPr="00806BB0">
        <w:rPr>
          <w:rFonts w:eastAsia="SimSun"/>
          <w:sz w:val="28"/>
          <w:szCs w:val="28"/>
        </w:rPr>
        <w:t>развивающего</w:t>
      </w:r>
      <w:r w:rsidR="004574DA">
        <w:rPr>
          <w:rFonts w:eastAsia="SimSun"/>
          <w:sz w:val="28"/>
          <w:szCs w:val="28"/>
        </w:rPr>
        <w:t xml:space="preserve"> </w:t>
      </w:r>
      <w:r w:rsidRPr="00806BB0">
        <w:rPr>
          <w:rFonts w:eastAsia="SimSun"/>
          <w:sz w:val="28"/>
          <w:szCs w:val="28"/>
        </w:rPr>
        <w:t>обучения, которое</w:t>
      </w:r>
      <w:r w:rsidR="004574DA">
        <w:rPr>
          <w:rFonts w:eastAsia="SimSun"/>
          <w:sz w:val="28"/>
          <w:szCs w:val="28"/>
        </w:rPr>
        <w:t xml:space="preserve"> </w:t>
      </w:r>
      <w:r w:rsidRPr="00806BB0">
        <w:rPr>
          <w:rFonts w:eastAsia="SimSun"/>
          <w:sz w:val="28"/>
          <w:szCs w:val="28"/>
        </w:rPr>
        <w:t>определяется</w:t>
      </w:r>
      <w:r w:rsidR="004574DA">
        <w:rPr>
          <w:rFonts w:eastAsia="SimSun"/>
          <w:sz w:val="28"/>
          <w:szCs w:val="28"/>
        </w:rPr>
        <w:t xml:space="preserve"> </w:t>
      </w:r>
      <w:r w:rsidRPr="00806BB0">
        <w:rPr>
          <w:rFonts w:eastAsia="SimSun"/>
          <w:sz w:val="28"/>
          <w:szCs w:val="28"/>
        </w:rPr>
        <w:t>требованиями к</w:t>
      </w:r>
    </w:p>
    <w:p w:rsidR="00856431" w:rsidRPr="00806BB0" w:rsidRDefault="00856431" w:rsidP="004574DA">
      <w:pPr>
        <w:tabs>
          <w:tab w:val="left" w:pos="993"/>
        </w:tabs>
        <w:jc w:val="both"/>
        <w:rPr>
          <w:rFonts w:eastAsia="SimSun"/>
          <w:sz w:val="28"/>
          <w:szCs w:val="28"/>
        </w:rPr>
      </w:pPr>
      <w:r w:rsidRPr="00806BB0">
        <w:rPr>
          <w:rFonts w:eastAsia="SimSun"/>
          <w:sz w:val="28"/>
          <w:szCs w:val="28"/>
        </w:rPr>
        <w:t>будущей должности</w:t>
      </w:r>
      <w:r w:rsidR="003646E6" w:rsidRPr="00806BB0">
        <w:rPr>
          <w:rFonts w:eastAsia="SimSun"/>
          <w:sz w:val="28"/>
          <w:szCs w:val="28"/>
        </w:rPr>
        <w:t xml:space="preserve"> </w:t>
      </w:r>
      <w:r w:rsidRPr="00806BB0">
        <w:rPr>
          <w:rFonts w:eastAsia="SimSun"/>
          <w:sz w:val="28"/>
          <w:szCs w:val="28"/>
        </w:rPr>
        <w:t>для</w:t>
      </w:r>
      <w:r w:rsidR="003646E6" w:rsidRPr="00806BB0">
        <w:rPr>
          <w:rFonts w:eastAsia="SimSun"/>
          <w:sz w:val="28"/>
          <w:szCs w:val="28"/>
        </w:rPr>
        <w:t xml:space="preserve"> </w:t>
      </w:r>
      <w:r w:rsidRPr="00806BB0">
        <w:rPr>
          <w:rFonts w:eastAsia="SimSun"/>
          <w:sz w:val="28"/>
          <w:szCs w:val="28"/>
        </w:rPr>
        <w:t>обеспечения</w:t>
      </w:r>
      <w:r w:rsidR="003646E6" w:rsidRPr="00806BB0">
        <w:rPr>
          <w:rFonts w:eastAsia="SimSun"/>
          <w:sz w:val="28"/>
          <w:szCs w:val="28"/>
        </w:rPr>
        <w:t xml:space="preserve"> </w:t>
      </w:r>
      <w:r w:rsidRPr="00806BB0">
        <w:rPr>
          <w:rFonts w:eastAsia="SimSun"/>
          <w:sz w:val="28"/>
          <w:szCs w:val="28"/>
        </w:rPr>
        <w:t>преемственности</w:t>
      </w:r>
      <w:r w:rsidR="003646E6" w:rsidRPr="00806BB0">
        <w:rPr>
          <w:rFonts w:eastAsia="SimSun"/>
          <w:sz w:val="28"/>
          <w:szCs w:val="28"/>
        </w:rPr>
        <w:t xml:space="preserve"> </w:t>
      </w:r>
      <w:r w:rsidRPr="00806BB0">
        <w:rPr>
          <w:rFonts w:eastAsia="SimSun"/>
          <w:sz w:val="28"/>
          <w:szCs w:val="28"/>
        </w:rPr>
        <w:t>руководителей и</w:t>
      </w:r>
      <w:r w:rsidR="00CB01E1" w:rsidRPr="00806BB0">
        <w:rPr>
          <w:rFonts w:eastAsia="SimSun"/>
          <w:sz w:val="28"/>
          <w:szCs w:val="28"/>
        </w:rPr>
        <w:t xml:space="preserve"> </w:t>
      </w:r>
      <w:r w:rsidRPr="00806BB0">
        <w:rPr>
          <w:rFonts w:eastAsia="SimSun"/>
          <w:sz w:val="28"/>
          <w:szCs w:val="28"/>
        </w:rPr>
        <w:t>высококвалифицированных специалистов (</w:t>
      </w:r>
      <w:r w:rsidR="00D932EE" w:rsidRPr="00806BB0">
        <w:rPr>
          <w:rFonts w:eastAsia="SimSun"/>
          <w:sz w:val="28"/>
          <w:szCs w:val="28"/>
        </w:rPr>
        <w:t>к</w:t>
      </w:r>
      <w:r w:rsidRPr="00806BB0">
        <w:rPr>
          <w:rFonts w:eastAsia="SimSun"/>
          <w:sz w:val="28"/>
          <w:szCs w:val="28"/>
        </w:rPr>
        <w:t>адровый резерв);</w:t>
      </w:r>
    </w:p>
    <w:p w:rsidR="002B72CC" w:rsidRPr="00806BB0" w:rsidRDefault="00856431" w:rsidP="00C16258">
      <w:pPr>
        <w:numPr>
          <w:ilvl w:val="0"/>
          <w:numId w:val="10"/>
        </w:numPr>
        <w:tabs>
          <w:tab w:val="left" w:pos="993"/>
        </w:tabs>
        <w:ind w:left="0" w:firstLine="708"/>
        <w:jc w:val="both"/>
        <w:rPr>
          <w:rFonts w:eastAsia="SimSun"/>
          <w:sz w:val="28"/>
          <w:szCs w:val="28"/>
        </w:rPr>
      </w:pPr>
      <w:r w:rsidRPr="00806BB0">
        <w:rPr>
          <w:rFonts w:eastAsia="SimSun"/>
          <w:sz w:val="28"/>
          <w:szCs w:val="28"/>
        </w:rPr>
        <w:t>обязательного обучения,</w:t>
      </w:r>
      <w:r w:rsidR="00C16258" w:rsidRPr="00806BB0">
        <w:rPr>
          <w:rFonts w:eastAsia="SimSun"/>
          <w:sz w:val="28"/>
          <w:szCs w:val="28"/>
        </w:rPr>
        <w:t xml:space="preserve"> </w:t>
      </w:r>
      <w:r w:rsidRPr="00806BB0">
        <w:rPr>
          <w:rFonts w:eastAsia="SimSun"/>
          <w:sz w:val="28"/>
          <w:szCs w:val="28"/>
        </w:rPr>
        <w:t>которое регулируется</w:t>
      </w:r>
      <w:r w:rsidR="00C16258" w:rsidRPr="00806BB0">
        <w:rPr>
          <w:rFonts w:eastAsia="SimSun"/>
          <w:sz w:val="28"/>
          <w:szCs w:val="28"/>
        </w:rPr>
        <w:t xml:space="preserve"> </w:t>
      </w:r>
      <w:r w:rsidRPr="00806BB0">
        <w:rPr>
          <w:rFonts w:eastAsia="SimSun"/>
          <w:sz w:val="28"/>
          <w:szCs w:val="28"/>
        </w:rPr>
        <w:t>законодательно;</w:t>
      </w:r>
      <w:r w:rsidR="0018764E" w:rsidRPr="00806BB0">
        <w:rPr>
          <w:rFonts w:eastAsia="SimSun"/>
          <w:sz w:val="28"/>
          <w:szCs w:val="28"/>
        </w:rPr>
        <w:t xml:space="preserve"> </w:t>
      </w:r>
      <w:r w:rsidRPr="00806BB0">
        <w:rPr>
          <w:rFonts w:eastAsia="SimSun"/>
          <w:sz w:val="28"/>
          <w:szCs w:val="28"/>
        </w:rPr>
        <w:t>учитывает будущие потребности Компании</w:t>
      </w:r>
      <w:r w:rsidR="003646E6" w:rsidRPr="00806BB0">
        <w:rPr>
          <w:rFonts w:eastAsia="SimSun"/>
          <w:sz w:val="28"/>
          <w:szCs w:val="28"/>
        </w:rPr>
        <w:t xml:space="preserve">, </w:t>
      </w:r>
      <w:r w:rsidRPr="00806BB0">
        <w:rPr>
          <w:rFonts w:eastAsia="SimSun"/>
          <w:sz w:val="28"/>
          <w:szCs w:val="28"/>
        </w:rPr>
        <w:t xml:space="preserve">ДО, требующие прироста новых Компетенций (например, автоматизация); связано с обеспечением соблюдения требований внутренних процедур и продвижения корпоративной культуры (массовое обучение </w:t>
      </w:r>
      <w:r w:rsidR="00770FCF" w:rsidRPr="00806BB0">
        <w:rPr>
          <w:rFonts w:eastAsia="SimSun"/>
          <w:sz w:val="28"/>
          <w:szCs w:val="28"/>
        </w:rPr>
        <w:t>р</w:t>
      </w:r>
      <w:r w:rsidRPr="00806BB0">
        <w:rPr>
          <w:rFonts w:eastAsia="SimSun"/>
          <w:sz w:val="28"/>
          <w:szCs w:val="28"/>
        </w:rPr>
        <w:t>аботников); а также включает обязательное обучение целевых групп, которое определяется и регулируется вн</w:t>
      </w:r>
      <w:r w:rsidR="003646E6" w:rsidRPr="00806BB0">
        <w:rPr>
          <w:rFonts w:eastAsia="SimSun"/>
          <w:sz w:val="28"/>
          <w:szCs w:val="28"/>
        </w:rPr>
        <w:t xml:space="preserve">утренним документом Компании, </w:t>
      </w:r>
      <w:r w:rsidRPr="00806BB0">
        <w:rPr>
          <w:rFonts w:eastAsia="SimSun"/>
          <w:sz w:val="28"/>
          <w:szCs w:val="28"/>
        </w:rPr>
        <w:t>ДО (например, адаптационный курс</w:t>
      </w:r>
      <w:r w:rsidR="00D54078" w:rsidRPr="00806BB0">
        <w:rPr>
          <w:rFonts w:eastAsia="SimSun"/>
          <w:sz w:val="28"/>
          <w:szCs w:val="28"/>
        </w:rPr>
        <w:t xml:space="preserve"> </w:t>
      </w:r>
      <w:r w:rsidRPr="00806BB0">
        <w:rPr>
          <w:rFonts w:eastAsia="SimSun"/>
          <w:sz w:val="28"/>
          <w:szCs w:val="28"/>
        </w:rPr>
        <w:t>для</w:t>
      </w:r>
      <w:r w:rsidR="00D54078" w:rsidRPr="00806BB0">
        <w:rPr>
          <w:rFonts w:eastAsia="SimSun"/>
          <w:sz w:val="28"/>
          <w:szCs w:val="28"/>
        </w:rPr>
        <w:t xml:space="preserve"> </w:t>
      </w:r>
      <w:r w:rsidRPr="00806BB0">
        <w:rPr>
          <w:rFonts w:eastAsia="SimSun"/>
          <w:sz w:val="28"/>
          <w:szCs w:val="28"/>
        </w:rPr>
        <w:t>вновь</w:t>
      </w:r>
      <w:r w:rsidR="00D54078" w:rsidRPr="00806BB0">
        <w:rPr>
          <w:rFonts w:eastAsia="SimSun"/>
          <w:sz w:val="28"/>
          <w:szCs w:val="28"/>
        </w:rPr>
        <w:t xml:space="preserve"> </w:t>
      </w:r>
      <w:r w:rsidRPr="00806BB0">
        <w:rPr>
          <w:rFonts w:eastAsia="SimSun"/>
          <w:sz w:val="28"/>
          <w:szCs w:val="28"/>
        </w:rPr>
        <w:t xml:space="preserve">принятых </w:t>
      </w:r>
      <w:r w:rsidR="00770FCF" w:rsidRPr="00806BB0">
        <w:rPr>
          <w:rFonts w:eastAsia="SimSun"/>
          <w:sz w:val="28"/>
          <w:szCs w:val="28"/>
        </w:rPr>
        <w:t>р</w:t>
      </w:r>
      <w:r w:rsidRPr="00806BB0">
        <w:rPr>
          <w:rFonts w:eastAsia="SimSun"/>
          <w:sz w:val="28"/>
          <w:szCs w:val="28"/>
        </w:rPr>
        <w:t>аботников).</w:t>
      </w:r>
    </w:p>
    <w:p w:rsidR="00997024" w:rsidRPr="00806BB0" w:rsidRDefault="007F75F0" w:rsidP="00C16487">
      <w:pPr>
        <w:numPr>
          <w:ilvl w:val="0"/>
          <w:numId w:val="20"/>
        </w:numPr>
        <w:tabs>
          <w:tab w:val="left" w:pos="-142"/>
          <w:tab w:val="left" w:pos="1134"/>
        </w:tabs>
        <w:ind w:left="0" w:firstLine="708"/>
        <w:jc w:val="both"/>
        <w:rPr>
          <w:rFonts w:eastAsia="SimSun"/>
          <w:sz w:val="28"/>
          <w:szCs w:val="28"/>
        </w:rPr>
      </w:pPr>
      <w:r w:rsidRPr="00806BB0">
        <w:rPr>
          <w:rFonts w:eastAsia="SimSun"/>
          <w:sz w:val="28"/>
          <w:szCs w:val="28"/>
        </w:rPr>
        <w:t>На основе выявленных потребностей в обучении и развитии работник</w:t>
      </w:r>
      <w:r w:rsidR="00390005" w:rsidRPr="00806BB0">
        <w:rPr>
          <w:rFonts w:eastAsia="SimSun"/>
          <w:sz w:val="28"/>
          <w:szCs w:val="28"/>
        </w:rPr>
        <w:t xml:space="preserve">и </w:t>
      </w:r>
      <w:r w:rsidRPr="00806BB0">
        <w:rPr>
          <w:sz w:val="28"/>
          <w:szCs w:val="28"/>
        </w:rPr>
        <w:t>Компании</w:t>
      </w:r>
      <w:r w:rsidR="003646E6" w:rsidRPr="00806BB0">
        <w:rPr>
          <w:sz w:val="28"/>
          <w:szCs w:val="28"/>
        </w:rPr>
        <w:t xml:space="preserve">, </w:t>
      </w:r>
      <w:r w:rsidR="005B4AA4" w:rsidRPr="00806BB0">
        <w:rPr>
          <w:sz w:val="28"/>
          <w:szCs w:val="28"/>
        </w:rPr>
        <w:t>ДО</w:t>
      </w:r>
      <w:r w:rsidR="005058A7" w:rsidRPr="00806BB0">
        <w:rPr>
          <w:sz w:val="28"/>
          <w:szCs w:val="28"/>
        </w:rPr>
        <w:t xml:space="preserve"> совместно </w:t>
      </w:r>
      <w:r w:rsidR="00A64CFE" w:rsidRPr="00806BB0">
        <w:rPr>
          <w:sz w:val="28"/>
          <w:szCs w:val="28"/>
        </w:rPr>
        <w:t xml:space="preserve">с </w:t>
      </w:r>
      <w:r w:rsidR="005058A7" w:rsidRPr="00806BB0">
        <w:rPr>
          <w:sz w:val="28"/>
          <w:szCs w:val="28"/>
        </w:rPr>
        <w:t>Непосредственным</w:t>
      </w:r>
      <w:r w:rsidR="00A64CFE" w:rsidRPr="00806BB0">
        <w:rPr>
          <w:sz w:val="28"/>
          <w:szCs w:val="28"/>
        </w:rPr>
        <w:t>и</w:t>
      </w:r>
      <w:r w:rsidR="005058A7" w:rsidRPr="00806BB0">
        <w:rPr>
          <w:sz w:val="28"/>
          <w:szCs w:val="28"/>
        </w:rPr>
        <w:t xml:space="preserve"> руководител</w:t>
      </w:r>
      <w:r w:rsidR="00A64CFE" w:rsidRPr="00806BB0">
        <w:rPr>
          <w:sz w:val="28"/>
          <w:szCs w:val="28"/>
        </w:rPr>
        <w:t>ями</w:t>
      </w:r>
      <w:r w:rsidR="00365ACF" w:rsidRPr="00806BB0">
        <w:rPr>
          <w:rFonts w:eastAsia="SimSun"/>
          <w:sz w:val="28"/>
          <w:szCs w:val="28"/>
        </w:rPr>
        <w:t xml:space="preserve"> </w:t>
      </w:r>
      <w:r w:rsidRPr="00806BB0">
        <w:rPr>
          <w:rFonts w:eastAsia="SimSun"/>
          <w:sz w:val="28"/>
          <w:szCs w:val="28"/>
        </w:rPr>
        <w:t>разрабатывают ИПР</w:t>
      </w:r>
      <w:r w:rsidR="009E59DE">
        <w:rPr>
          <w:rFonts w:eastAsia="SimSun"/>
          <w:sz w:val="28"/>
          <w:szCs w:val="28"/>
        </w:rPr>
        <w:t xml:space="preserve"> </w:t>
      </w:r>
      <w:r w:rsidR="009E59DE" w:rsidRPr="009E59DE">
        <w:rPr>
          <w:color w:val="FF0000"/>
          <w:sz w:val="28"/>
          <w:szCs w:val="28"/>
          <w:highlight w:val="yellow"/>
          <w:lang w:val="kk-KZ"/>
        </w:rPr>
        <w:t>по форме</w:t>
      </w:r>
      <w:r w:rsidR="009E59DE" w:rsidRPr="009E59DE">
        <w:rPr>
          <w:sz w:val="28"/>
          <w:szCs w:val="28"/>
          <w:highlight w:val="yellow"/>
          <w:lang w:val="kk-KZ"/>
        </w:rPr>
        <w:t xml:space="preserve"> </w:t>
      </w:r>
      <w:r w:rsidR="009E59DE" w:rsidRPr="009E59DE">
        <w:rPr>
          <w:color w:val="FF0000"/>
          <w:sz w:val="28"/>
          <w:szCs w:val="28"/>
          <w:highlight w:val="yellow"/>
          <w:lang w:val="kk-KZ"/>
        </w:rPr>
        <w:t>согласно приложению 42 к настоящим Правилам</w:t>
      </w:r>
      <w:r w:rsidR="00FD73BB" w:rsidRPr="00806BB0">
        <w:rPr>
          <w:sz w:val="28"/>
          <w:szCs w:val="28"/>
        </w:rPr>
        <w:t xml:space="preserve"> </w:t>
      </w:r>
      <w:r w:rsidR="009F7156" w:rsidRPr="00806BB0">
        <w:rPr>
          <w:iCs/>
          <w:sz w:val="28"/>
          <w:szCs w:val="28"/>
        </w:rPr>
        <w:t>в порядке, установленном локальными актами Компании</w:t>
      </w:r>
      <w:r w:rsidR="00846B84" w:rsidRPr="00806BB0">
        <w:rPr>
          <w:rFonts w:eastAsia="SimSun"/>
          <w:sz w:val="28"/>
          <w:szCs w:val="28"/>
        </w:rPr>
        <w:t>.</w:t>
      </w:r>
      <w:r w:rsidR="00997024" w:rsidRPr="00806BB0">
        <w:rPr>
          <w:sz w:val="28"/>
          <w:szCs w:val="28"/>
        </w:rPr>
        <w:t xml:space="preserve"> </w:t>
      </w:r>
      <w:r w:rsidR="0081462A">
        <w:rPr>
          <w:i/>
          <w:color w:val="0070C0"/>
          <w:szCs w:val="28"/>
        </w:rPr>
        <w:t>(</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846B84" w:rsidRPr="00806BB0" w:rsidRDefault="00846B84" w:rsidP="00D167FE">
      <w:pPr>
        <w:numPr>
          <w:ilvl w:val="0"/>
          <w:numId w:val="20"/>
        </w:numPr>
        <w:tabs>
          <w:tab w:val="left" w:pos="0"/>
          <w:tab w:val="left" w:pos="1134"/>
        </w:tabs>
        <w:ind w:left="0" w:firstLine="708"/>
        <w:jc w:val="both"/>
        <w:rPr>
          <w:sz w:val="28"/>
          <w:szCs w:val="28"/>
        </w:rPr>
      </w:pPr>
      <w:r w:rsidRPr="00806BB0">
        <w:rPr>
          <w:rFonts w:eastAsia="SimSun"/>
          <w:sz w:val="28"/>
          <w:szCs w:val="28"/>
        </w:rPr>
        <w:t xml:space="preserve">На основе ИПР работников </w:t>
      </w:r>
      <w:r w:rsidRPr="00806BB0">
        <w:rPr>
          <w:sz w:val="28"/>
          <w:szCs w:val="28"/>
          <w:lang w:val="kk-KZ"/>
        </w:rPr>
        <w:t>Компании</w:t>
      </w:r>
      <w:r w:rsidR="003646E6" w:rsidRPr="00806BB0">
        <w:rPr>
          <w:sz w:val="28"/>
          <w:szCs w:val="28"/>
          <w:lang w:val="kk-KZ"/>
        </w:rPr>
        <w:t xml:space="preserve">, </w:t>
      </w:r>
      <w:r w:rsidR="00D932EE" w:rsidRPr="00806BB0">
        <w:rPr>
          <w:sz w:val="28"/>
          <w:szCs w:val="28"/>
          <w:lang w:val="kk-KZ"/>
        </w:rPr>
        <w:t>ДО</w:t>
      </w:r>
      <w:r w:rsidRPr="00806BB0">
        <w:rPr>
          <w:sz w:val="28"/>
          <w:szCs w:val="28"/>
        </w:rPr>
        <w:t xml:space="preserve"> </w:t>
      </w:r>
      <w:r w:rsidRPr="00806BB0">
        <w:rPr>
          <w:rFonts w:eastAsia="SimSun"/>
          <w:sz w:val="28"/>
          <w:szCs w:val="28"/>
        </w:rPr>
        <w:t xml:space="preserve">формируется сводная заявка </w:t>
      </w:r>
      <w:r w:rsidR="005000E9" w:rsidRPr="00806BB0">
        <w:rPr>
          <w:rFonts w:eastAsia="SimSun"/>
          <w:sz w:val="28"/>
          <w:szCs w:val="28"/>
        </w:rPr>
        <w:t xml:space="preserve">на обучение и развитие работников </w:t>
      </w:r>
      <w:r w:rsidRPr="00806BB0">
        <w:rPr>
          <w:rFonts w:eastAsia="SimSun"/>
          <w:sz w:val="28"/>
          <w:szCs w:val="28"/>
        </w:rPr>
        <w:t xml:space="preserve">каждого </w:t>
      </w:r>
      <w:r w:rsidRPr="00806BB0">
        <w:rPr>
          <w:sz w:val="28"/>
          <w:szCs w:val="28"/>
        </w:rPr>
        <w:t xml:space="preserve">структурного подразделения </w:t>
      </w:r>
      <w:r w:rsidRPr="00806BB0">
        <w:rPr>
          <w:sz w:val="28"/>
          <w:szCs w:val="28"/>
          <w:lang w:val="kk-KZ"/>
        </w:rPr>
        <w:t>Компании</w:t>
      </w:r>
      <w:r w:rsidR="003646E6" w:rsidRPr="00806BB0">
        <w:rPr>
          <w:sz w:val="28"/>
          <w:szCs w:val="28"/>
          <w:lang w:val="kk-KZ"/>
        </w:rPr>
        <w:t xml:space="preserve">, </w:t>
      </w:r>
      <w:r w:rsidR="00D932EE" w:rsidRPr="00806BB0">
        <w:rPr>
          <w:sz w:val="28"/>
          <w:szCs w:val="28"/>
          <w:lang w:val="kk-KZ"/>
        </w:rPr>
        <w:t>ДО</w:t>
      </w:r>
      <w:r w:rsidRPr="00806BB0">
        <w:rPr>
          <w:sz w:val="28"/>
          <w:szCs w:val="28"/>
          <w:lang w:val="kk-KZ"/>
        </w:rPr>
        <w:t xml:space="preserve"> </w:t>
      </w:r>
      <w:r w:rsidR="007C702F" w:rsidRPr="00806BB0">
        <w:rPr>
          <w:rFonts w:eastAsia="SimSun"/>
          <w:sz w:val="28"/>
          <w:szCs w:val="28"/>
        </w:rPr>
        <w:t xml:space="preserve">по форме согласно </w:t>
      </w:r>
      <w:r w:rsidR="007C702F" w:rsidRPr="00806BB0">
        <w:rPr>
          <w:sz w:val="28"/>
          <w:szCs w:val="28"/>
        </w:rPr>
        <w:t>приложению 1 к настоящим Правилам</w:t>
      </w:r>
      <w:r w:rsidRPr="00806BB0">
        <w:rPr>
          <w:rFonts w:eastAsia="SimSun"/>
          <w:sz w:val="28"/>
          <w:szCs w:val="28"/>
        </w:rPr>
        <w:t>.</w:t>
      </w:r>
    </w:p>
    <w:p w:rsidR="00970874" w:rsidRDefault="00010BC0" w:rsidP="00970874">
      <w:pPr>
        <w:numPr>
          <w:ilvl w:val="0"/>
          <w:numId w:val="20"/>
        </w:numPr>
        <w:ind w:left="0" w:firstLine="708"/>
        <w:jc w:val="both"/>
        <w:rPr>
          <w:sz w:val="28"/>
          <w:szCs w:val="28"/>
        </w:rPr>
      </w:pPr>
      <w:r w:rsidRPr="00806BB0">
        <w:rPr>
          <w:sz w:val="28"/>
          <w:szCs w:val="28"/>
        </w:rPr>
        <w:t xml:space="preserve">Руководители структурных подразделений </w:t>
      </w:r>
      <w:r w:rsidR="003646E6" w:rsidRPr="00806BB0">
        <w:rPr>
          <w:sz w:val="28"/>
          <w:szCs w:val="28"/>
        </w:rPr>
        <w:t xml:space="preserve">Компании, </w:t>
      </w:r>
      <w:r w:rsidR="00970874" w:rsidRPr="00806BB0">
        <w:rPr>
          <w:sz w:val="28"/>
          <w:szCs w:val="28"/>
        </w:rPr>
        <w:t>ДО согласовывают сводную заявку</w:t>
      </w:r>
      <w:r w:rsidR="005000E9" w:rsidRPr="00806BB0">
        <w:rPr>
          <w:sz w:val="28"/>
          <w:szCs w:val="28"/>
        </w:rPr>
        <w:t xml:space="preserve"> </w:t>
      </w:r>
      <w:r w:rsidR="005000E9" w:rsidRPr="00806BB0">
        <w:rPr>
          <w:rFonts w:eastAsia="SimSun"/>
          <w:sz w:val="28"/>
          <w:szCs w:val="28"/>
        </w:rPr>
        <w:t>на обучение и развитие работников</w:t>
      </w:r>
      <w:r w:rsidR="00970874" w:rsidRPr="00806BB0">
        <w:rPr>
          <w:sz w:val="28"/>
          <w:szCs w:val="28"/>
        </w:rPr>
        <w:t>, могут указывать приоритет (1, 2, 3) обучающих мероприятий, чтобы учитывать его при составлении календарного плана обучения</w:t>
      </w:r>
      <w:r w:rsidR="00F95A90" w:rsidRPr="00806BB0">
        <w:rPr>
          <w:sz w:val="28"/>
          <w:szCs w:val="28"/>
        </w:rPr>
        <w:t xml:space="preserve"> и развития работников </w:t>
      </w:r>
      <w:r w:rsidR="00F95A90" w:rsidRPr="00C17DA8">
        <w:rPr>
          <w:strike/>
          <w:sz w:val="28"/>
          <w:szCs w:val="28"/>
          <w:highlight w:val="green"/>
        </w:rPr>
        <w:t>Компании и ДО</w:t>
      </w:r>
      <w:r w:rsidR="00970874" w:rsidRPr="00C17DA8">
        <w:rPr>
          <w:sz w:val="28"/>
          <w:szCs w:val="28"/>
          <w:highlight w:val="green"/>
        </w:rPr>
        <w:t xml:space="preserve"> </w:t>
      </w:r>
      <w:r w:rsidR="00C17DA8" w:rsidRPr="00C17DA8">
        <w:rPr>
          <w:sz w:val="28"/>
          <w:szCs w:val="28"/>
          <w:highlight w:val="green"/>
        </w:rPr>
        <w:t>Компании/ДО</w:t>
      </w:r>
      <w:r w:rsidR="00C17DA8">
        <w:rPr>
          <w:sz w:val="28"/>
          <w:szCs w:val="28"/>
        </w:rPr>
        <w:t xml:space="preserve"> </w:t>
      </w:r>
      <w:r w:rsidR="00970874" w:rsidRPr="00806BB0">
        <w:rPr>
          <w:sz w:val="28"/>
          <w:szCs w:val="28"/>
        </w:rPr>
        <w:t>и приоритизировать распределение средств в рамках бюджета.</w:t>
      </w:r>
    </w:p>
    <w:p w:rsidR="001C2974" w:rsidRPr="00806BB0" w:rsidRDefault="001C2974" w:rsidP="001C2974">
      <w:pPr>
        <w:ind w:firstLine="708"/>
        <w:jc w:val="both"/>
        <w:rPr>
          <w:sz w:val="28"/>
          <w:szCs w:val="28"/>
        </w:rPr>
      </w:pPr>
      <w:r w:rsidRPr="001C2974">
        <w:rPr>
          <w:color w:val="FF0000"/>
          <w:sz w:val="28"/>
          <w:szCs w:val="28"/>
        </w:rPr>
        <w:t xml:space="preserve">При этом сводную заявку на обучение и работников центрального аппарата Компании необходимо согласовывать с </w:t>
      </w:r>
      <w:r w:rsidRPr="001C2974">
        <w:rPr>
          <w:color w:val="FF0000"/>
          <w:sz w:val="28"/>
          <w:szCs w:val="28"/>
          <w:lang w:val="en-US"/>
        </w:rPr>
        <w:t>HR</w:t>
      </w:r>
      <w:r w:rsidRPr="001C2974">
        <w:rPr>
          <w:color w:val="FF0000"/>
          <w:sz w:val="28"/>
          <w:szCs w:val="28"/>
        </w:rPr>
        <w:t xml:space="preserve"> бизнес-партнером</w:t>
      </w:r>
      <w:r>
        <w:rPr>
          <w:i/>
          <w:color w:val="0070C0"/>
          <w:szCs w:val="28"/>
        </w:rPr>
        <w:t xml:space="preserve"> </w:t>
      </w:r>
      <w:r w:rsidRPr="00321416">
        <w:rPr>
          <w:i/>
          <w:color w:val="0070C0"/>
        </w:rPr>
        <w:t>(решение Правления АО «НК «ҚТЖ» от 10 октября 2018 года №02/36)</w:t>
      </w:r>
    </w:p>
    <w:p w:rsidR="00026306" w:rsidRPr="00806BB0" w:rsidRDefault="00997024" w:rsidP="00D167FE">
      <w:pPr>
        <w:numPr>
          <w:ilvl w:val="0"/>
          <w:numId w:val="20"/>
        </w:numPr>
        <w:ind w:left="0" w:firstLine="709"/>
        <w:jc w:val="both"/>
        <w:rPr>
          <w:bCs/>
          <w:iCs/>
          <w:sz w:val="28"/>
          <w:szCs w:val="28"/>
        </w:rPr>
      </w:pPr>
      <w:r w:rsidRPr="00806BB0">
        <w:rPr>
          <w:sz w:val="28"/>
          <w:szCs w:val="28"/>
        </w:rPr>
        <w:t xml:space="preserve">В случае оформления </w:t>
      </w:r>
      <w:r w:rsidR="00680D2B" w:rsidRPr="00806BB0">
        <w:rPr>
          <w:sz w:val="28"/>
          <w:szCs w:val="28"/>
        </w:rPr>
        <w:t xml:space="preserve">сводных </w:t>
      </w:r>
      <w:r w:rsidR="00026306" w:rsidRPr="00806BB0">
        <w:rPr>
          <w:sz w:val="28"/>
          <w:szCs w:val="28"/>
        </w:rPr>
        <w:t>заяво</w:t>
      </w:r>
      <w:r w:rsidR="003C5986" w:rsidRPr="00806BB0">
        <w:rPr>
          <w:sz w:val="28"/>
          <w:szCs w:val="28"/>
        </w:rPr>
        <w:t>к</w:t>
      </w:r>
      <w:r w:rsidR="005000E9" w:rsidRPr="00806BB0">
        <w:rPr>
          <w:rFonts w:eastAsia="SimSun"/>
          <w:sz w:val="28"/>
          <w:szCs w:val="28"/>
        </w:rPr>
        <w:t xml:space="preserve"> на обучение и развитие работников</w:t>
      </w:r>
      <w:r w:rsidR="00026306" w:rsidRPr="00806BB0">
        <w:rPr>
          <w:sz w:val="28"/>
          <w:szCs w:val="28"/>
        </w:rPr>
        <w:t xml:space="preserve">, форма которых не </w:t>
      </w:r>
      <w:r w:rsidR="00656B99" w:rsidRPr="00806BB0">
        <w:rPr>
          <w:sz w:val="28"/>
          <w:szCs w:val="28"/>
        </w:rPr>
        <w:t>соответствует приложению</w:t>
      </w:r>
      <w:r w:rsidR="00026306" w:rsidRPr="00806BB0">
        <w:rPr>
          <w:sz w:val="28"/>
          <w:szCs w:val="28"/>
        </w:rPr>
        <w:t xml:space="preserve"> 1</w:t>
      </w:r>
      <w:r w:rsidR="00656B99" w:rsidRPr="00806BB0">
        <w:rPr>
          <w:sz w:val="28"/>
          <w:szCs w:val="28"/>
        </w:rPr>
        <w:t xml:space="preserve"> </w:t>
      </w:r>
      <w:r w:rsidR="003C5986" w:rsidRPr="00806BB0">
        <w:rPr>
          <w:sz w:val="28"/>
          <w:szCs w:val="28"/>
        </w:rPr>
        <w:t>к настоящим</w:t>
      </w:r>
      <w:r w:rsidR="00026306" w:rsidRPr="00806BB0">
        <w:rPr>
          <w:sz w:val="28"/>
          <w:szCs w:val="28"/>
        </w:rPr>
        <w:t xml:space="preserve"> Правилам</w:t>
      </w:r>
      <w:r w:rsidR="00E30893" w:rsidRPr="00806BB0">
        <w:rPr>
          <w:sz w:val="28"/>
          <w:szCs w:val="28"/>
        </w:rPr>
        <w:t>,</w:t>
      </w:r>
      <w:r w:rsidR="00026306" w:rsidRPr="00806BB0">
        <w:rPr>
          <w:sz w:val="28"/>
          <w:szCs w:val="28"/>
        </w:rPr>
        <w:t xml:space="preserve"> либо несоответствия заявленной </w:t>
      </w:r>
      <w:r w:rsidR="00026306" w:rsidRPr="00806BB0">
        <w:rPr>
          <w:bCs/>
          <w:iCs/>
          <w:sz w:val="28"/>
          <w:szCs w:val="28"/>
        </w:rPr>
        <w:t xml:space="preserve">темы обучения целям, задачам и функциям структурного подразделения </w:t>
      </w:r>
      <w:r w:rsidR="00026306" w:rsidRPr="00806BB0">
        <w:rPr>
          <w:sz w:val="28"/>
          <w:szCs w:val="28"/>
          <w:lang w:val="kk-KZ"/>
        </w:rPr>
        <w:t>Компании</w:t>
      </w:r>
      <w:r w:rsidR="003646E6" w:rsidRPr="00806BB0">
        <w:rPr>
          <w:sz w:val="28"/>
          <w:szCs w:val="28"/>
        </w:rPr>
        <w:t xml:space="preserve">, </w:t>
      </w:r>
      <w:r w:rsidR="00026306" w:rsidRPr="00806BB0">
        <w:rPr>
          <w:sz w:val="28"/>
          <w:szCs w:val="28"/>
        </w:rPr>
        <w:t>ДО</w:t>
      </w:r>
      <w:r w:rsidR="00026306" w:rsidRPr="00806BB0">
        <w:rPr>
          <w:bCs/>
          <w:iCs/>
          <w:sz w:val="28"/>
          <w:szCs w:val="28"/>
        </w:rPr>
        <w:t xml:space="preserve"> </w:t>
      </w:r>
      <w:r w:rsidR="00026306" w:rsidRPr="00EB1F67">
        <w:rPr>
          <w:bCs/>
          <w:iCs/>
          <w:strike/>
          <w:sz w:val="28"/>
          <w:szCs w:val="28"/>
          <w:highlight w:val="green"/>
        </w:rPr>
        <w:t>Центр</w:t>
      </w:r>
      <w:r w:rsidR="00EB1F67" w:rsidRPr="00EB1F67">
        <w:rPr>
          <w:sz w:val="28"/>
          <w:szCs w:val="28"/>
          <w:highlight w:val="green"/>
        </w:rPr>
        <w:t xml:space="preserve"> Департамент</w:t>
      </w:r>
      <w:r w:rsidR="00C17DA8" w:rsidRPr="006B1C0F">
        <w:rPr>
          <w:highlight w:val="green"/>
        </w:rPr>
        <w:t>/</w:t>
      </w:r>
      <w:r w:rsidR="00C17DA8" w:rsidRPr="006B1C0F">
        <w:rPr>
          <w:sz w:val="28"/>
          <w:szCs w:val="28"/>
          <w:highlight w:val="green"/>
        </w:rPr>
        <w:t>служба по управлению персоналом ДО</w:t>
      </w:r>
      <w:r w:rsidR="00026306" w:rsidRPr="00806BB0">
        <w:rPr>
          <w:bCs/>
          <w:iCs/>
          <w:sz w:val="28"/>
          <w:szCs w:val="28"/>
        </w:rPr>
        <w:t xml:space="preserve"> имеет право возвратить </w:t>
      </w:r>
      <w:r w:rsidR="00680D2B" w:rsidRPr="00806BB0">
        <w:rPr>
          <w:bCs/>
          <w:iCs/>
          <w:sz w:val="28"/>
          <w:szCs w:val="28"/>
        </w:rPr>
        <w:t>сводные</w:t>
      </w:r>
      <w:r w:rsidR="00026306" w:rsidRPr="00806BB0">
        <w:rPr>
          <w:bCs/>
          <w:iCs/>
          <w:sz w:val="28"/>
          <w:szCs w:val="28"/>
        </w:rPr>
        <w:t xml:space="preserve"> заявки </w:t>
      </w:r>
      <w:r w:rsidR="005000E9" w:rsidRPr="00806BB0">
        <w:rPr>
          <w:rFonts w:eastAsia="SimSun"/>
          <w:sz w:val="28"/>
          <w:szCs w:val="28"/>
        </w:rPr>
        <w:t xml:space="preserve">на обучение и развитие работников </w:t>
      </w:r>
      <w:r w:rsidR="00026306" w:rsidRPr="00806BB0">
        <w:rPr>
          <w:bCs/>
          <w:iCs/>
          <w:sz w:val="28"/>
          <w:szCs w:val="28"/>
        </w:rPr>
        <w:t>на доработку.</w:t>
      </w:r>
    </w:p>
    <w:p w:rsidR="00786955" w:rsidRPr="00806BB0" w:rsidRDefault="00C46043" w:rsidP="00D54078">
      <w:pPr>
        <w:numPr>
          <w:ilvl w:val="0"/>
          <w:numId w:val="20"/>
        </w:numPr>
        <w:ind w:left="0" w:firstLine="709"/>
        <w:jc w:val="both"/>
        <w:rPr>
          <w:sz w:val="28"/>
          <w:szCs w:val="28"/>
        </w:rPr>
      </w:pPr>
      <w:r w:rsidRPr="00806BB0">
        <w:rPr>
          <w:rFonts w:eastAsia="SimSun"/>
          <w:sz w:val="28"/>
          <w:szCs w:val="28"/>
        </w:rPr>
        <w:t>С</w:t>
      </w:r>
      <w:r w:rsidR="00026306" w:rsidRPr="00806BB0">
        <w:rPr>
          <w:rFonts w:eastAsia="SimSun"/>
          <w:sz w:val="28"/>
          <w:szCs w:val="28"/>
        </w:rPr>
        <w:t>водная заявка</w:t>
      </w:r>
      <w:r w:rsidR="00786955" w:rsidRPr="00806BB0">
        <w:rPr>
          <w:sz w:val="28"/>
          <w:szCs w:val="28"/>
        </w:rPr>
        <w:t xml:space="preserve"> на обучение и развитие работников </w:t>
      </w:r>
      <w:r w:rsidR="00947A20" w:rsidRPr="00806BB0">
        <w:rPr>
          <w:sz w:val="28"/>
          <w:szCs w:val="28"/>
        </w:rPr>
        <w:t xml:space="preserve">каждого </w:t>
      </w:r>
      <w:r w:rsidR="00786955" w:rsidRPr="00806BB0">
        <w:rPr>
          <w:sz w:val="28"/>
          <w:szCs w:val="28"/>
        </w:rPr>
        <w:t>структурн</w:t>
      </w:r>
      <w:r w:rsidR="00947A20" w:rsidRPr="00806BB0">
        <w:rPr>
          <w:sz w:val="28"/>
          <w:szCs w:val="28"/>
        </w:rPr>
        <w:t>ого</w:t>
      </w:r>
      <w:r w:rsidR="00786955" w:rsidRPr="00806BB0">
        <w:rPr>
          <w:sz w:val="28"/>
          <w:szCs w:val="28"/>
        </w:rPr>
        <w:t xml:space="preserve"> подразделени</w:t>
      </w:r>
      <w:r w:rsidR="00947A20" w:rsidRPr="00806BB0">
        <w:rPr>
          <w:sz w:val="28"/>
          <w:szCs w:val="28"/>
        </w:rPr>
        <w:t>я</w:t>
      </w:r>
      <w:r w:rsidR="003646E6" w:rsidRPr="00806BB0">
        <w:rPr>
          <w:sz w:val="28"/>
          <w:szCs w:val="28"/>
        </w:rPr>
        <w:t xml:space="preserve"> Компании, </w:t>
      </w:r>
      <w:r w:rsidR="00786955" w:rsidRPr="00806BB0">
        <w:rPr>
          <w:sz w:val="28"/>
          <w:szCs w:val="28"/>
        </w:rPr>
        <w:t>ДО должн</w:t>
      </w:r>
      <w:r w:rsidR="00947A20" w:rsidRPr="00806BB0">
        <w:rPr>
          <w:sz w:val="28"/>
          <w:szCs w:val="28"/>
        </w:rPr>
        <w:t>а</w:t>
      </w:r>
      <w:r w:rsidR="00786955" w:rsidRPr="00806BB0">
        <w:rPr>
          <w:sz w:val="28"/>
          <w:szCs w:val="28"/>
        </w:rPr>
        <w:t xml:space="preserve"> быть </w:t>
      </w:r>
      <w:r w:rsidR="00786955" w:rsidRPr="00806BB0">
        <w:rPr>
          <w:sz w:val="28"/>
          <w:szCs w:val="28"/>
          <w:lang w:val="kk-KZ"/>
        </w:rPr>
        <w:t>направлен</w:t>
      </w:r>
      <w:r w:rsidR="00947A20" w:rsidRPr="00806BB0">
        <w:rPr>
          <w:sz w:val="28"/>
          <w:szCs w:val="28"/>
          <w:lang w:val="kk-KZ"/>
        </w:rPr>
        <w:t>а</w:t>
      </w:r>
      <w:r w:rsidR="00D54078" w:rsidRPr="00806BB0">
        <w:rPr>
          <w:sz w:val="28"/>
          <w:szCs w:val="28"/>
          <w:lang w:val="kk-KZ"/>
        </w:rPr>
        <w:t xml:space="preserve"> </w:t>
      </w:r>
      <w:r w:rsidR="00786955" w:rsidRPr="00806BB0">
        <w:rPr>
          <w:sz w:val="28"/>
          <w:szCs w:val="28"/>
          <w:lang w:val="kk-KZ"/>
        </w:rPr>
        <w:t xml:space="preserve">в </w:t>
      </w:r>
      <w:r w:rsidR="00786955" w:rsidRPr="00806BB0">
        <w:rPr>
          <w:sz w:val="28"/>
          <w:szCs w:val="28"/>
        </w:rPr>
        <w:t xml:space="preserve">адрес </w:t>
      </w:r>
      <w:r w:rsidR="00786955" w:rsidRPr="00EB1F67">
        <w:rPr>
          <w:strike/>
          <w:sz w:val="28"/>
          <w:szCs w:val="28"/>
          <w:highlight w:val="green"/>
        </w:rPr>
        <w:t>Центра</w:t>
      </w:r>
      <w:r w:rsidR="00EB1F67" w:rsidRPr="00EB1F67">
        <w:rPr>
          <w:sz w:val="28"/>
          <w:szCs w:val="28"/>
          <w:highlight w:val="green"/>
        </w:rPr>
        <w:t xml:space="preserve"> Департамента</w:t>
      </w:r>
      <w:r w:rsidR="00C17DA8" w:rsidRPr="006B1C0F">
        <w:rPr>
          <w:highlight w:val="green"/>
        </w:rPr>
        <w:t>/</w:t>
      </w:r>
      <w:r w:rsidR="00C17DA8" w:rsidRPr="006B1C0F">
        <w:rPr>
          <w:sz w:val="28"/>
          <w:szCs w:val="28"/>
          <w:highlight w:val="green"/>
        </w:rPr>
        <w:t>служба по управлению персоналом ДО</w:t>
      </w:r>
      <w:r w:rsidR="00D54078" w:rsidRPr="00806BB0">
        <w:rPr>
          <w:sz w:val="28"/>
          <w:szCs w:val="28"/>
        </w:rPr>
        <w:t xml:space="preserve"> </w:t>
      </w:r>
      <w:r w:rsidR="00786955" w:rsidRPr="00806BB0">
        <w:rPr>
          <w:sz w:val="28"/>
          <w:szCs w:val="28"/>
          <w:lang w:val="kk-KZ"/>
        </w:rPr>
        <w:t>не</w:t>
      </w:r>
      <w:r w:rsidR="00D54078" w:rsidRPr="00806BB0">
        <w:rPr>
          <w:sz w:val="28"/>
          <w:szCs w:val="28"/>
          <w:lang w:val="kk-KZ"/>
        </w:rPr>
        <w:t xml:space="preserve"> </w:t>
      </w:r>
      <w:r w:rsidR="00786955" w:rsidRPr="00806BB0">
        <w:rPr>
          <w:sz w:val="28"/>
          <w:szCs w:val="28"/>
          <w:lang w:val="kk-KZ"/>
        </w:rPr>
        <w:t>позднее</w:t>
      </w:r>
      <w:r w:rsidR="00D54078" w:rsidRPr="00806BB0">
        <w:rPr>
          <w:sz w:val="28"/>
          <w:szCs w:val="28"/>
          <w:lang w:val="kk-KZ"/>
        </w:rPr>
        <w:t xml:space="preserve"> </w:t>
      </w:r>
      <w:r w:rsidR="00EB1F67">
        <w:rPr>
          <w:sz w:val="28"/>
          <w:szCs w:val="28"/>
          <w:lang w:val="kk-KZ"/>
        </w:rPr>
        <w:t>3</w:t>
      </w:r>
      <w:r w:rsidR="00786955" w:rsidRPr="00806BB0">
        <w:rPr>
          <w:sz w:val="28"/>
          <w:szCs w:val="28"/>
          <w:lang w:val="kk-KZ"/>
        </w:rPr>
        <w:t>0 мая</w:t>
      </w:r>
      <w:r w:rsidR="00D54078" w:rsidRPr="00806BB0">
        <w:rPr>
          <w:sz w:val="28"/>
          <w:szCs w:val="28"/>
          <w:lang w:val="kk-KZ"/>
        </w:rPr>
        <w:t xml:space="preserve"> </w:t>
      </w:r>
      <w:r w:rsidR="00786955" w:rsidRPr="00806BB0">
        <w:rPr>
          <w:sz w:val="28"/>
          <w:szCs w:val="28"/>
          <w:lang w:val="kk-KZ"/>
        </w:rPr>
        <w:t>года, предшествующего планируемому</w:t>
      </w:r>
      <w:r w:rsidR="00786955" w:rsidRPr="00806BB0">
        <w:rPr>
          <w:sz w:val="28"/>
          <w:szCs w:val="28"/>
        </w:rPr>
        <w:t xml:space="preserve"> году.</w:t>
      </w:r>
    </w:p>
    <w:p w:rsidR="00FB28DB" w:rsidRPr="00806BB0" w:rsidRDefault="00B44FAA" w:rsidP="00FB28DB">
      <w:pPr>
        <w:numPr>
          <w:ilvl w:val="0"/>
          <w:numId w:val="20"/>
        </w:numPr>
        <w:ind w:left="0" w:firstLine="709"/>
        <w:jc w:val="both"/>
        <w:rPr>
          <w:rFonts w:eastAsia="SimSun"/>
          <w:sz w:val="28"/>
          <w:szCs w:val="28"/>
        </w:rPr>
      </w:pPr>
      <w:r w:rsidRPr="00EB1F67">
        <w:rPr>
          <w:rFonts w:eastAsia="SimSun"/>
          <w:strike/>
          <w:sz w:val="28"/>
          <w:szCs w:val="28"/>
          <w:highlight w:val="green"/>
        </w:rPr>
        <w:t>Центр</w:t>
      </w:r>
      <w:r w:rsidRPr="00EB1F67">
        <w:rPr>
          <w:rFonts w:eastAsia="SimSun"/>
          <w:sz w:val="28"/>
          <w:szCs w:val="28"/>
          <w:highlight w:val="green"/>
        </w:rPr>
        <w:t xml:space="preserve"> </w:t>
      </w:r>
      <w:r w:rsidR="00EB1F67" w:rsidRPr="00EB1F67">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EB1F67">
        <w:rPr>
          <w:sz w:val="28"/>
          <w:szCs w:val="28"/>
        </w:rPr>
        <w:t xml:space="preserve"> </w:t>
      </w:r>
      <w:r w:rsidRPr="00806BB0">
        <w:rPr>
          <w:rFonts w:eastAsia="SimSun"/>
          <w:sz w:val="28"/>
          <w:szCs w:val="28"/>
        </w:rPr>
        <w:t xml:space="preserve">анализирует сводные заявки </w:t>
      </w:r>
      <w:r w:rsidRPr="00806BB0">
        <w:rPr>
          <w:sz w:val="28"/>
          <w:szCs w:val="28"/>
        </w:rPr>
        <w:t>на обучение и развитие работников каждого стру</w:t>
      </w:r>
      <w:r w:rsidR="003646E6" w:rsidRPr="00806BB0">
        <w:rPr>
          <w:sz w:val="28"/>
          <w:szCs w:val="28"/>
        </w:rPr>
        <w:t xml:space="preserve">ктурного подразделения Компании, </w:t>
      </w:r>
      <w:r w:rsidRPr="00806BB0">
        <w:rPr>
          <w:sz w:val="28"/>
          <w:szCs w:val="28"/>
        </w:rPr>
        <w:t>ДО</w:t>
      </w:r>
      <w:r w:rsidRPr="00806BB0">
        <w:rPr>
          <w:rFonts w:eastAsia="SimSun"/>
          <w:sz w:val="28"/>
          <w:szCs w:val="28"/>
        </w:rPr>
        <w:t xml:space="preserve"> на предмет соответствия принципам и целям обучения и развития, соблюдения норм у</w:t>
      </w:r>
      <w:r w:rsidR="00294953" w:rsidRPr="00806BB0">
        <w:rPr>
          <w:rFonts w:eastAsia="SimSun"/>
          <w:sz w:val="28"/>
          <w:szCs w:val="28"/>
        </w:rPr>
        <w:t>частия в обучающих мероприятиях</w:t>
      </w:r>
      <w:r w:rsidRPr="00806BB0">
        <w:rPr>
          <w:rFonts w:eastAsia="SimSun"/>
          <w:sz w:val="28"/>
          <w:szCs w:val="28"/>
        </w:rPr>
        <w:t xml:space="preserve">. </w:t>
      </w:r>
    </w:p>
    <w:p w:rsidR="00431C54" w:rsidRPr="00806BB0" w:rsidRDefault="00FB28DB" w:rsidP="007577FF">
      <w:pPr>
        <w:numPr>
          <w:ilvl w:val="0"/>
          <w:numId w:val="20"/>
        </w:numPr>
        <w:ind w:left="0" w:firstLine="708"/>
        <w:jc w:val="both"/>
        <w:rPr>
          <w:rFonts w:eastAsia="SimSun"/>
          <w:sz w:val="28"/>
          <w:szCs w:val="28"/>
        </w:rPr>
      </w:pPr>
      <w:r w:rsidRPr="00806BB0">
        <w:rPr>
          <w:rFonts w:eastAsia="SimSun"/>
          <w:sz w:val="28"/>
          <w:szCs w:val="28"/>
        </w:rPr>
        <w:t xml:space="preserve">При </w:t>
      </w:r>
      <w:r w:rsidR="007577FF" w:rsidRPr="00806BB0">
        <w:rPr>
          <w:rFonts w:eastAsia="SimSun"/>
          <w:sz w:val="28"/>
          <w:szCs w:val="28"/>
        </w:rPr>
        <w:t xml:space="preserve">формировании </w:t>
      </w:r>
      <w:r w:rsidR="007577FF" w:rsidRPr="00806BB0">
        <w:rPr>
          <w:sz w:val="28"/>
          <w:szCs w:val="28"/>
        </w:rPr>
        <w:t xml:space="preserve">плана расходов на обучение и развитие работников </w:t>
      </w:r>
      <w:r w:rsidR="007577FF" w:rsidRPr="00C17DA8">
        <w:rPr>
          <w:strike/>
          <w:sz w:val="28"/>
          <w:szCs w:val="28"/>
          <w:highlight w:val="green"/>
        </w:rPr>
        <w:t>Компании и ДО</w:t>
      </w:r>
      <w:r w:rsidR="00C17DA8" w:rsidRPr="00C17DA8">
        <w:rPr>
          <w:sz w:val="28"/>
          <w:szCs w:val="28"/>
          <w:highlight w:val="green"/>
        </w:rPr>
        <w:t xml:space="preserve"> Компании/ДО</w:t>
      </w:r>
      <w:r w:rsidRPr="00806BB0">
        <w:rPr>
          <w:rFonts w:eastAsia="SimSun"/>
          <w:sz w:val="28"/>
          <w:szCs w:val="28"/>
        </w:rPr>
        <w:t xml:space="preserve"> </w:t>
      </w:r>
      <w:r w:rsidRPr="00EB1F67">
        <w:rPr>
          <w:rFonts w:eastAsia="SimSun"/>
          <w:strike/>
          <w:sz w:val="28"/>
          <w:szCs w:val="28"/>
          <w:highlight w:val="green"/>
        </w:rPr>
        <w:t>Центр</w:t>
      </w:r>
      <w:r w:rsidRPr="00EB1F67">
        <w:rPr>
          <w:rFonts w:eastAsia="SimSun"/>
          <w:sz w:val="28"/>
          <w:szCs w:val="28"/>
          <w:highlight w:val="green"/>
        </w:rPr>
        <w:t xml:space="preserve"> </w:t>
      </w:r>
      <w:r w:rsidR="00EB1F67" w:rsidRPr="00EB1F67">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EB1F67">
        <w:rPr>
          <w:sz w:val="28"/>
          <w:szCs w:val="28"/>
        </w:rPr>
        <w:t xml:space="preserve"> </w:t>
      </w:r>
      <w:r w:rsidRPr="00806BB0">
        <w:rPr>
          <w:rFonts w:eastAsia="SimSun"/>
          <w:sz w:val="28"/>
          <w:szCs w:val="28"/>
        </w:rPr>
        <w:t>распределяет часть бюджета на обучение и развитие, не связанное с обязательными программами, по стру</w:t>
      </w:r>
      <w:r w:rsidR="003646E6" w:rsidRPr="00806BB0">
        <w:rPr>
          <w:rFonts w:eastAsia="SimSun"/>
          <w:sz w:val="28"/>
          <w:szCs w:val="28"/>
        </w:rPr>
        <w:t xml:space="preserve">ктурным подразделениям Компании, </w:t>
      </w:r>
      <w:r w:rsidRPr="00806BB0">
        <w:rPr>
          <w:rFonts w:eastAsia="SimSun"/>
          <w:sz w:val="28"/>
          <w:szCs w:val="28"/>
        </w:rPr>
        <w:t>ДО</w:t>
      </w:r>
      <w:r w:rsidR="007659C1" w:rsidRPr="00806BB0">
        <w:rPr>
          <w:rFonts w:eastAsia="SimSun"/>
          <w:sz w:val="28"/>
          <w:szCs w:val="28"/>
        </w:rPr>
        <w:t>, курируемым Руководящими и Управ</w:t>
      </w:r>
      <w:r w:rsidR="003646E6" w:rsidRPr="00806BB0">
        <w:rPr>
          <w:rFonts w:eastAsia="SimSun"/>
          <w:sz w:val="28"/>
          <w:szCs w:val="28"/>
        </w:rPr>
        <w:t xml:space="preserve">ленческими работниками Компании, </w:t>
      </w:r>
      <w:r w:rsidR="007659C1" w:rsidRPr="00806BB0">
        <w:rPr>
          <w:rFonts w:eastAsia="SimSun"/>
          <w:sz w:val="28"/>
          <w:szCs w:val="28"/>
        </w:rPr>
        <w:t xml:space="preserve">ДО </w:t>
      </w:r>
      <w:r w:rsidRPr="00806BB0">
        <w:rPr>
          <w:rFonts w:eastAsia="SimSun"/>
          <w:sz w:val="28"/>
          <w:szCs w:val="28"/>
        </w:rPr>
        <w:t xml:space="preserve">пропорционально </w:t>
      </w:r>
      <w:r w:rsidR="003646E6" w:rsidRPr="00806BB0">
        <w:rPr>
          <w:rFonts w:eastAsia="SimSun"/>
          <w:sz w:val="28"/>
          <w:szCs w:val="28"/>
        </w:rPr>
        <w:t xml:space="preserve">численности работников Компании, </w:t>
      </w:r>
      <w:r w:rsidRPr="00806BB0">
        <w:rPr>
          <w:rFonts w:eastAsia="SimSun"/>
          <w:sz w:val="28"/>
          <w:szCs w:val="28"/>
        </w:rPr>
        <w:t>ДО.</w:t>
      </w:r>
      <w:r w:rsidR="00970874" w:rsidRPr="00806BB0">
        <w:rPr>
          <w:rFonts w:eastAsia="SimSun"/>
          <w:sz w:val="28"/>
          <w:szCs w:val="28"/>
        </w:rPr>
        <w:t xml:space="preserve"> </w:t>
      </w:r>
      <w:r w:rsidRPr="00806BB0">
        <w:rPr>
          <w:rFonts w:eastAsia="SimSun"/>
          <w:sz w:val="28"/>
          <w:szCs w:val="28"/>
        </w:rPr>
        <w:t xml:space="preserve">Сводная заявка </w:t>
      </w:r>
      <w:r w:rsidR="005000E9" w:rsidRPr="00806BB0">
        <w:rPr>
          <w:rFonts w:eastAsia="SimSun"/>
          <w:sz w:val="28"/>
          <w:szCs w:val="28"/>
        </w:rPr>
        <w:t xml:space="preserve">на обучение и развитие работников </w:t>
      </w:r>
      <w:r w:rsidRPr="00806BB0">
        <w:rPr>
          <w:rFonts w:eastAsia="SimSun"/>
          <w:sz w:val="28"/>
          <w:szCs w:val="28"/>
        </w:rPr>
        <w:t>в разрезе стр</w:t>
      </w:r>
      <w:r w:rsidR="003646E6" w:rsidRPr="00806BB0">
        <w:rPr>
          <w:rFonts w:eastAsia="SimSun"/>
          <w:sz w:val="28"/>
          <w:szCs w:val="28"/>
        </w:rPr>
        <w:t xml:space="preserve">уктурных подразделений Компании, </w:t>
      </w:r>
      <w:r w:rsidRPr="00806BB0">
        <w:rPr>
          <w:rFonts w:eastAsia="SimSun"/>
          <w:sz w:val="28"/>
          <w:szCs w:val="28"/>
        </w:rPr>
        <w:t>ДО</w:t>
      </w:r>
      <w:r w:rsidR="005000E9" w:rsidRPr="00806BB0">
        <w:rPr>
          <w:rFonts w:eastAsia="SimSun"/>
          <w:sz w:val="28"/>
          <w:szCs w:val="28"/>
        </w:rPr>
        <w:t xml:space="preserve">, </w:t>
      </w:r>
      <w:r w:rsidR="00F828F3" w:rsidRPr="00806BB0">
        <w:rPr>
          <w:rFonts w:eastAsia="SimSun"/>
          <w:sz w:val="28"/>
          <w:szCs w:val="28"/>
        </w:rPr>
        <w:t>курируемых Руководящими и Управленческими работниками</w:t>
      </w:r>
      <w:r w:rsidRPr="00806BB0">
        <w:rPr>
          <w:rFonts w:eastAsia="SimSun"/>
          <w:sz w:val="28"/>
          <w:szCs w:val="28"/>
        </w:rPr>
        <w:t xml:space="preserve"> должна быть составлена в рамках </w:t>
      </w:r>
      <w:r w:rsidR="007577FF" w:rsidRPr="00806BB0">
        <w:rPr>
          <w:sz w:val="28"/>
          <w:szCs w:val="28"/>
        </w:rPr>
        <w:t xml:space="preserve">плана расходов на обучение и развитие работников </w:t>
      </w:r>
      <w:r w:rsidR="007577FF" w:rsidRPr="00C17DA8">
        <w:rPr>
          <w:strike/>
          <w:sz w:val="28"/>
          <w:szCs w:val="28"/>
          <w:highlight w:val="green"/>
        </w:rPr>
        <w:t>Компании и ДО</w:t>
      </w:r>
      <w:r w:rsidR="00C17DA8" w:rsidRPr="00C17DA8">
        <w:rPr>
          <w:sz w:val="28"/>
          <w:szCs w:val="28"/>
          <w:highlight w:val="green"/>
        </w:rPr>
        <w:t xml:space="preserve"> Компании/ДО</w:t>
      </w:r>
      <w:r w:rsidRPr="00806BB0">
        <w:rPr>
          <w:rFonts w:eastAsia="SimSun"/>
          <w:sz w:val="28"/>
          <w:szCs w:val="28"/>
        </w:rPr>
        <w:t>; для этого, в процессе формирования сводной заявки</w:t>
      </w:r>
      <w:r w:rsidR="00D73E8E" w:rsidRPr="00806BB0">
        <w:rPr>
          <w:rFonts w:eastAsia="SimSun"/>
          <w:sz w:val="28"/>
          <w:szCs w:val="28"/>
        </w:rPr>
        <w:t xml:space="preserve"> на обучение и развитие работников</w:t>
      </w:r>
      <w:r w:rsidRPr="00806BB0">
        <w:rPr>
          <w:rFonts w:eastAsia="SimSun"/>
          <w:sz w:val="28"/>
          <w:szCs w:val="28"/>
        </w:rPr>
        <w:t xml:space="preserve">, </w:t>
      </w:r>
      <w:r w:rsidRPr="00EB1F67">
        <w:rPr>
          <w:rFonts w:eastAsia="SimSun"/>
          <w:strike/>
          <w:sz w:val="28"/>
          <w:szCs w:val="28"/>
          <w:highlight w:val="green"/>
        </w:rPr>
        <w:t>Центр</w:t>
      </w:r>
      <w:r w:rsidR="008A7D38" w:rsidRPr="00EB1F67">
        <w:rPr>
          <w:rFonts w:eastAsia="SimSun"/>
          <w:sz w:val="28"/>
          <w:szCs w:val="28"/>
          <w:highlight w:val="green"/>
        </w:rPr>
        <w:t xml:space="preserve"> </w:t>
      </w:r>
      <w:r w:rsidR="00EB1F67" w:rsidRPr="00EB1F67">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EB1F67">
        <w:rPr>
          <w:sz w:val="28"/>
          <w:szCs w:val="28"/>
        </w:rPr>
        <w:t xml:space="preserve"> </w:t>
      </w:r>
      <w:r w:rsidR="008A7D38" w:rsidRPr="00806BB0">
        <w:rPr>
          <w:rFonts w:eastAsia="SimSun"/>
          <w:sz w:val="28"/>
          <w:szCs w:val="28"/>
        </w:rPr>
        <w:t>предоставляет</w:t>
      </w:r>
      <w:r w:rsidR="00607BB8" w:rsidRPr="00806BB0">
        <w:rPr>
          <w:rFonts w:eastAsia="SimSun"/>
          <w:sz w:val="28"/>
          <w:szCs w:val="28"/>
        </w:rPr>
        <w:t xml:space="preserve"> стру</w:t>
      </w:r>
      <w:r w:rsidR="003646E6" w:rsidRPr="00806BB0">
        <w:rPr>
          <w:rFonts w:eastAsia="SimSun"/>
          <w:sz w:val="28"/>
          <w:szCs w:val="28"/>
        </w:rPr>
        <w:t xml:space="preserve">ктурным подразделениям Компании, </w:t>
      </w:r>
      <w:r w:rsidR="00607BB8" w:rsidRPr="00806BB0">
        <w:rPr>
          <w:rFonts w:eastAsia="SimSun"/>
          <w:sz w:val="28"/>
          <w:szCs w:val="28"/>
        </w:rPr>
        <w:t xml:space="preserve">ДО </w:t>
      </w:r>
      <w:r w:rsidR="00607BB8" w:rsidRPr="00806BB0">
        <w:rPr>
          <w:bCs/>
          <w:sz w:val="28"/>
          <w:szCs w:val="28"/>
          <w:lang w:val="kk-KZ"/>
        </w:rPr>
        <w:t>каталог обучающих мероприятий</w:t>
      </w:r>
      <w:r w:rsidR="00431C54" w:rsidRPr="00806BB0">
        <w:rPr>
          <w:sz w:val="28"/>
          <w:szCs w:val="28"/>
        </w:rPr>
        <w:t>.</w:t>
      </w:r>
    </w:p>
    <w:p w:rsidR="00EE11F2" w:rsidRPr="00806BB0" w:rsidRDefault="00EE11F2" w:rsidP="00432EBF">
      <w:pPr>
        <w:ind w:firstLine="708"/>
        <w:jc w:val="both"/>
        <w:rPr>
          <w:rFonts w:eastAsia="SimSun"/>
          <w:sz w:val="28"/>
          <w:szCs w:val="28"/>
        </w:rPr>
      </w:pPr>
      <w:r w:rsidRPr="00806BB0">
        <w:rPr>
          <w:bCs/>
          <w:sz w:val="28"/>
          <w:szCs w:val="28"/>
          <w:lang w:val="kk-KZ"/>
        </w:rPr>
        <w:t xml:space="preserve">В рамках каталога обучающих мероприятий выделяются такие программы: </w:t>
      </w:r>
    </w:p>
    <w:p w:rsidR="00EE11F2" w:rsidRPr="00806BB0" w:rsidRDefault="00E00082" w:rsidP="00E9170E">
      <w:pPr>
        <w:ind w:firstLine="708"/>
        <w:jc w:val="both"/>
        <w:rPr>
          <w:rFonts w:eastAsia="SimSun"/>
          <w:bCs/>
          <w:sz w:val="28"/>
          <w:szCs w:val="28"/>
          <w:lang w:val="kk-KZ"/>
        </w:rPr>
      </w:pPr>
      <w:r w:rsidRPr="00806BB0">
        <w:rPr>
          <w:rFonts w:eastAsia="SimSun"/>
          <w:bCs/>
          <w:sz w:val="28"/>
          <w:szCs w:val="28"/>
          <w:lang w:val="kk-KZ"/>
        </w:rPr>
        <w:t>о</w:t>
      </w:r>
      <w:r w:rsidR="00EE11F2" w:rsidRPr="00806BB0">
        <w:rPr>
          <w:rFonts w:eastAsia="SimSun"/>
          <w:bCs/>
          <w:sz w:val="28"/>
          <w:szCs w:val="28"/>
          <w:lang w:val="kk-KZ"/>
        </w:rPr>
        <w:t>бязательное обучение курсов;</w:t>
      </w:r>
    </w:p>
    <w:p w:rsidR="00EE11F2" w:rsidRPr="00806BB0" w:rsidRDefault="00E00082" w:rsidP="00E9170E">
      <w:pPr>
        <w:ind w:left="708"/>
        <w:jc w:val="both"/>
        <w:rPr>
          <w:rFonts w:eastAsia="SimSun"/>
          <w:bCs/>
          <w:sz w:val="28"/>
          <w:szCs w:val="28"/>
          <w:lang w:val="kk-KZ"/>
        </w:rPr>
      </w:pPr>
      <w:r w:rsidRPr="00806BB0">
        <w:rPr>
          <w:rFonts w:eastAsia="SimSun"/>
          <w:bCs/>
          <w:sz w:val="28"/>
          <w:szCs w:val="28"/>
          <w:lang w:val="kk-KZ"/>
        </w:rPr>
        <w:t>о</w:t>
      </w:r>
      <w:r w:rsidR="00EE11F2" w:rsidRPr="00806BB0">
        <w:rPr>
          <w:rFonts w:eastAsia="SimSun"/>
          <w:bCs/>
          <w:sz w:val="28"/>
          <w:szCs w:val="28"/>
          <w:lang w:val="kk-KZ"/>
        </w:rPr>
        <w:t>бучение по корпоративным Компетенциям;</w:t>
      </w:r>
    </w:p>
    <w:p w:rsidR="00EE11F2" w:rsidRPr="00806BB0" w:rsidRDefault="00E00082" w:rsidP="00400C3E">
      <w:pPr>
        <w:ind w:left="708"/>
        <w:jc w:val="both"/>
        <w:rPr>
          <w:rFonts w:eastAsia="SimSun"/>
          <w:bCs/>
          <w:sz w:val="28"/>
          <w:szCs w:val="28"/>
          <w:lang w:val="kk-KZ"/>
        </w:rPr>
      </w:pPr>
      <w:r w:rsidRPr="00806BB0">
        <w:rPr>
          <w:rFonts w:eastAsia="SimSun"/>
          <w:bCs/>
          <w:sz w:val="28"/>
          <w:szCs w:val="28"/>
          <w:lang w:val="kk-KZ"/>
        </w:rPr>
        <w:t>о</w:t>
      </w:r>
      <w:r w:rsidR="00EE11F2" w:rsidRPr="00806BB0">
        <w:rPr>
          <w:rFonts w:eastAsia="SimSun"/>
          <w:bCs/>
          <w:sz w:val="28"/>
          <w:szCs w:val="28"/>
          <w:lang w:val="kk-KZ"/>
        </w:rPr>
        <w:t>бучение по профессиональным Компетенциям</w:t>
      </w:r>
      <w:r w:rsidR="00F95A90" w:rsidRPr="00806BB0">
        <w:rPr>
          <w:rFonts w:eastAsia="SimSun"/>
          <w:bCs/>
          <w:sz w:val="28"/>
          <w:szCs w:val="28"/>
          <w:lang w:val="kk-KZ"/>
        </w:rPr>
        <w:t xml:space="preserve">. </w:t>
      </w:r>
    </w:p>
    <w:p w:rsidR="00EE11F2" w:rsidRPr="00806BB0" w:rsidRDefault="00EE11F2" w:rsidP="00221E35">
      <w:pPr>
        <w:tabs>
          <w:tab w:val="left" w:pos="-142"/>
        </w:tabs>
        <w:ind w:firstLine="709"/>
        <w:jc w:val="both"/>
        <w:rPr>
          <w:rFonts w:eastAsia="SimSun"/>
          <w:bCs/>
          <w:sz w:val="28"/>
          <w:szCs w:val="28"/>
          <w:lang w:val="kk-KZ"/>
        </w:rPr>
      </w:pPr>
      <w:r w:rsidRPr="00806BB0">
        <w:rPr>
          <w:rFonts w:eastAsia="SimSun"/>
          <w:bCs/>
          <w:sz w:val="28"/>
          <w:szCs w:val="28"/>
          <w:lang w:val="kk-KZ"/>
        </w:rPr>
        <w:t xml:space="preserve">Каталог обучающих мероприятий пересматривается </w:t>
      </w:r>
      <w:r w:rsidRPr="00221E35">
        <w:rPr>
          <w:rFonts w:eastAsia="SimSun"/>
          <w:bCs/>
          <w:strike/>
          <w:sz w:val="28"/>
          <w:szCs w:val="28"/>
          <w:highlight w:val="green"/>
          <w:lang w:val="kk-KZ"/>
        </w:rPr>
        <w:t>Центром</w:t>
      </w:r>
      <w:r w:rsidRPr="00221E35">
        <w:rPr>
          <w:rFonts w:eastAsia="SimSun"/>
          <w:bCs/>
          <w:sz w:val="28"/>
          <w:szCs w:val="28"/>
          <w:highlight w:val="green"/>
          <w:lang w:val="kk-KZ"/>
        </w:rPr>
        <w:t xml:space="preserve"> </w:t>
      </w:r>
      <w:r w:rsidR="00221E35" w:rsidRPr="00221E35">
        <w:rPr>
          <w:sz w:val="28"/>
          <w:szCs w:val="28"/>
          <w:highlight w:val="green"/>
        </w:rPr>
        <w:t>Департаментом</w:t>
      </w:r>
      <w:r w:rsidR="00C17DA8" w:rsidRPr="006B1C0F">
        <w:rPr>
          <w:highlight w:val="green"/>
        </w:rPr>
        <w:t>/</w:t>
      </w:r>
      <w:r w:rsidR="00C17DA8" w:rsidRPr="006B1C0F">
        <w:rPr>
          <w:sz w:val="28"/>
          <w:szCs w:val="28"/>
          <w:highlight w:val="green"/>
        </w:rPr>
        <w:t>служб</w:t>
      </w:r>
      <w:r w:rsidR="00C17DA8">
        <w:rPr>
          <w:sz w:val="28"/>
          <w:szCs w:val="28"/>
          <w:highlight w:val="green"/>
        </w:rPr>
        <w:t>ой</w:t>
      </w:r>
      <w:r w:rsidR="00C17DA8" w:rsidRPr="006B1C0F">
        <w:rPr>
          <w:sz w:val="28"/>
          <w:szCs w:val="28"/>
          <w:highlight w:val="green"/>
        </w:rPr>
        <w:t xml:space="preserve"> по управлению персоналом ДО</w:t>
      </w:r>
      <w:r w:rsidR="00221E35">
        <w:rPr>
          <w:sz w:val="28"/>
          <w:szCs w:val="28"/>
        </w:rPr>
        <w:t xml:space="preserve"> </w:t>
      </w:r>
      <w:r w:rsidRPr="00806BB0">
        <w:rPr>
          <w:rFonts w:eastAsia="SimSun"/>
          <w:bCs/>
          <w:sz w:val="28"/>
          <w:szCs w:val="28"/>
          <w:lang w:val="kk-KZ"/>
        </w:rPr>
        <w:t>на ежегодной</w:t>
      </w:r>
      <w:r w:rsidR="00656E5E" w:rsidRPr="00806BB0">
        <w:rPr>
          <w:rFonts w:eastAsia="SimSun"/>
          <w:bCs/>
          <w:sz w:val="28"/>
          <w:szCs w:val="28"/>
          <w:lang w:val="kk-KZ"/>
        </w:rPr>
        <w:t xml:space="preserve"> </w:t>
      </w:r>
      <w:r w:rsidRPr="00806BB0">
        <w:rPr>
          <w:rFonts w:eastAsia="SimSun"/>
          <w:bCs/>
          <w:sz w:val="28"/>
          <w:szCs w:val="28"/>
          <w:lang w:val="kk-KZ"/>
        </w:rPr>
        <w:t>основе на предмет соответствия содержания потребностям</w:t>
      </w:r>
      <w:r w:rsidR="00656E5E" w:rsidRPr="00806BB0">
        <w:rPr>
          <w:rFonts w:eastAsia="SimSun"/>
          <w:bCs/>
          <w:sz w:val="28"/>
          <w:szCs w:val="28"/>
          <w:lang w:val="kk-KZ"/>
        </w:rPr>
        <w:t xml:space="preserve"> </w:t>
      </w:r>
      <w:r w:rsidRPr="00806BB0">
        <w:rPr>
          <w:rFonts w:eastAsia="SimSun"/>
          <w:bCs/>
          <w:sz w:val="28"/>
          <w:szCs w:val="28"/>
          <w:lang w:val="kk-KZ"/>
        </w:rPr>
        <w:t>в</w:t>
      </w:r>
      <w:r w:rsidR="00C16258" w:rsidRPr="00806BB0">
        <w:rPr>
          <w:rFonts w:eastAsia="SimSun"/>
          <w:bCs/>
          <w:sz w:val="28"/>
          <w:szCs w:val="28"/>
          <w:lang w:val="kk-KZ"/>
        </w:rPr>
        <w:t xml:space="preserve"> </w:t>
      </w:r>
      <w:r w:rsidRPr="00806BB0">
        <w:rPr>
          <w:rFonts w:eastAsia="SimSun"/>
          <w:bCs/>
          <w:sz w:val="28"/>
          <w:szCs w:val="28"/>
          <w:lang w:val="kk-KZ"/>
        </w:rPr>
        <w:t>обучении.</w:t>
      </w:r>
    </w:p>
    <w:p w:rsidR="006C3D13" w:rsidRPr="00806BB0" w:rsidRDefault="000A75CE" w:rsidP="00D167FE">
      <w:pPr>
        <w:numPr>
          <w:ilvl w:val="0"/>
          <w:numId w:val="20"/>
        </w:numPr>
        <w:tabs>
          <w:tab w:val="left" w:pos="709"/>
        </w:tabs>
        <w:ind w:left="0" w:firstLine="709"/>
        <w:jc w:val="both"/>
        <w:rPr>
          <w:sz w:val="28"/>
          <w:szCs w:val="28"/>
        </w:rPr>
      </w:pPr>
      <w:r w:rsidRPr="00806BB0">
        <w:rPr>
          <w:sz w:val="28"/>
          <w:szCs w:val="28"/>
        </w:rPr>
        <w:t xml:space="preserve">На основании </w:t>
      </w:r>
      <w:r w:rsidR="000F1AE0" w:rsidRPr="00806BB0">
        <w:rPr>
          <w:sz w:val="28"/>
          <w:szCs w:val="28"/>
        </w:rPr>
        <w:t>анализа</w:t>
      </w:r>
      <w:r w:rsidR="005D3E9E" w:rsidRPr="00806BB0">
        <w:rPr>
          <w:sz w:val="28"/>
          <w:szCs w:val="28"/>
        </w:rPr>
        <w:t xml:space="preserve"> </w:t>
      </w:r>
      <w:r w:rsidR="00CE3DA2" w:rsidRPr="00806BB0">
        <w:rPr>
          <w:rFonts w:eastAsia="SimSun"/>
          <w:sz w:val="28"/>
          <w:szCs w:val="28"/>
        </w:rPr>
        <w:t xml:space="preserve">сводных заявок </w:t>
      </w:r>
      <w:r w:rsidR="00CE3DA2" w:rsidRPr="00806BB0">
        <w:rPr>
          <w:sz w:val="28"/>
          <w:szCs w:val="28"/>
        </w:rPr>
        <w:t>на обучение и развитие работников каждого стру</w:t>
      </w:r>
      <w:r w:rsidR="003646E6" w:rsidRPr="00806BB0">
        <w:rPr>
          <w:sz w:val="28"/>
          <w:szCs w:val="28"/>
        </w:rPr>
        <w:t xml:space="preserve">ктурного подразделения Компании, </w:t>
      </w:r>
      <w:r w:rsidR="00CE3DA2" w:rsidRPr="00806BB0">
        <w:rPr>
          <w:sz w:val="28"/>
          <w:szCs w:val="28"/>
        </w:rPr>
        <w:t>ДО</w:t>
      </w:r>
      <w:r w:rsidR="005D3E9E" w:rsidRPr="00806BB0">
        <w:rPr>
          <w:sz w:val="28"/>
          <w:szCs w:val="28"/>
        </w:rPr>
        <w:t xml:space="preserve"> </w:t>
      </w:r>
      <w:r w:rsidR="00FE5B87" w:rsidRPr="00221E35">
        <w:rPr>
          <w:strike/>
          <w:sz w:val="28"/>
          <w:szCs w:val="28"/>
          <w:highlight w:val="green"/>
        </w:rPr>
        <w:t>Центр</w:t>
      </w:r>
      <w:r w:rsidR="00221E35" w:rsidRPr="00221E35">
        <w:rPr>
          <w:sz w:val="28"/>
          <w:szCs w:val="28"/>
          <w:highlight w:val="green"/>
        </w:rPr>
        <w:t xml:space="preserve"> Департамент</w:t>
      </w:r>
      <w:r w:rsidR="00C17DA8" w:rsidRPr="006B1C0F">
        <w:rPr>
          <w:highlight w:val="green"/>
        </w:rPr>
        <w:t>/</w:t>
      </w:r>
      <w:r w:rsidR="00C17DA8" w:rsidRPr="006B1C0F">
        <w:rPr>
          <w:sz w:val="28"/>
          <w:szCs w:val="28"/>
          <w:highlight w:val="green"/>
        </w:rPr>
        <w:t>служба по управлению персоналом ДО</w:t>
      </w:r>
      <w:r w:rsidRPr="00806BB0">
        <w:rPr>
          <w:sz w:val="28"/>
          <w:szCs w:val="28"/>
        </w:rPr>
        <w:t xml:space="preserve"> </w:t>
      </w:r>
      <w:r w:rsidR="00CE3E5B" w:rsidRPr="00806BB0">
        <w:rPr>
          <w:sz w:val="28"/>
          <w:szCs w:val="28"/>
        </w:rPr>
        <w:t xml:space="preserve">для </w:t>
      </w:r>
      <w:r w:rsidR="0071412D" w:rsidRPr="00806BB0">
        <w:rPr>
          <w:sz w:val="28"/>
          <w:szCs w:val="28"/>
        </w:rPr>
        <w:t>формирования</w:t>
      </w:r>
      <w:r w:rsidR="00CE3E5B" w:rsidRPr="00806BB0">
        <w:rPr>
          <w:sz w:val="28"/>
          <w:szCs w:val="28"/>
        </w:rPr>
        <w:t xml:space="preserve"> </w:t>
      </w:r>
      <w:r w:rsidR="00A8546E" w:rsidRPr="00806BB0">
        <w:rPr>
          <w:sz w:val="28"/>
          <w:szCs w:val="28"/>
        </w:rPr>
        <w:t xml:space="preserve">плана расходов </w:t>
      </w:r>
      <w:r w:rsidR="00D73E8E" w:rsidRPr="00806BB0">
        <w:rPr>
          <w:sz w:val="28"/>
          <w:szCs w:val="28"/>
        </w:rPr>
        <w:t xml:space="preserve">на обучение и развитие </w:t>
      </w:r>
      <w:r w:rsidR="00A8546E" w:rsidRPr="00806BB0">
        <w:rPr>
          <w:sz w:val="28"/>
          <w:szCs w:val="28"/>
        </w:rPr>
        <w:t xml:space="preserve">работников </w:t>
      </w:r>
      <w:r w:rsidR="00CE3E5B" w:rsidRPr="00C17DA8">
        <w:rPr>
          <w:strike/>
          <w:sz w:val="28"/>
          <w:szCs w:val="28"/>
          <w:highlight w:val="green"/>
        </w:rPr>
        <w:t>Компании</w:t>
      </w:r>
      <w:r w:rsidR="00D73E8E" w:rsidRPr="00C17DA8">
        <w:rPr>
          <w:strike/>
          <w:sz w:val="28"/>
          <w:szCs w:val="28"/>
          <w:highlight w:val="green"/>
        </w:rPr>
        <w:t xml:space="preserve"> и </w:t>
      </w:r>
      <w:r w:rsidR="00975BA1" w:rsidRPr="00C17DA8">
        <w:rPr>
          <w:strike/>
          <w:sz w:val="28"/>
          <w:szCs w:val="28"/>
          <w:highlight w:val="green"/>
        </w:rPr>
        <w:t>ДО</w:t>
      </w:r>
      <w:r w:rsidR="00C17DA8" w:rsidRPr="00C17DA8">
        <w:rPr>
          <w:sz w:val="28"/>
          <w:szCs w:val="28"/>
          <w:highlight w:val="green"/>
        </w:rPr>
        <w:t xml:space="preserve"> Компании/ДО</w:t>
      </w:r>
      <w:r w:rsidR="00CE3E5B" w:rsidRPr="00806BB0">
        <w:rPr>
          <w:sz w:val="28"/>
          <w:szCs w:val="28"/>
        </w:rPr>
        <w:t xml:space="preserve"> </w:t>
      </w:r>
      <w:r w:rsidR="0071412D" w:rsidRPr="00806BB0">
        <w:rPr>
          <w:sz w:val="28"/>
          <w:szCs w:val="28"/>
        </w:rPr>
        <w:t>разрабатывает</w:t>
      </w:r>
      <w:r w:rsidRPr="00806BB0">
        <w:rPr>
          <w:sz w:val="28"/>
          <w:szCs w:val="28"/>
        </w:rPr>
        <w:t xml:space="preserve"> </w:t>
      </w:r>
      <w:r w:rsidR="00D52BB5" w:rsidRPr="00806BB0">
        <w:rPr>
          <w:sz w:val="28"/>
          <w:szCs w:val="28"/>
        </w:rPr>
        <w:t>и нап</w:t>
      </w:r>
      <w:bookmarkStart w:id="7" w:name="OLE_LINK8"/>
      <w:bookmarkStart w:id="8" w:name="OLE_LINK9"/>
      <w:r w:rsidR="008A5399" w:rsidRPr="00806BB0">
        <w:rPr>
          <w:sz w:val="28"/>
          <w:szCs w:val="28"/>
        </w:rPr>
        <w:t>равляет в установленном порядке</w:t>
      </w:r>
      <w:r w:rsidR="00824FF6" w:rsidRPr="00806BB0">
        <w:rPr>
          <w:sz w:val="28"/>
          <w:szCs w:val="28"/>
        </w:rPr>
        <w:t xml:space="preserve"> </w:t>
      </w:r>
      <w:r w:rsidR="008A5399" w:rsidRPr="00806BB0">
        <w:rPr>
          <w:sz w:val="28"/>
          <w:szCs w:val="28"/>
        </w:rPr>
        <w:t>в</w:t>
      </w:r>
      <w:r w:rsidR="001A25F9" w:rsidRPr="00806BB0">
        <w:rPr>
          <w:sz w:val="28"/>
          <w:szCs w:val="28"/>
        </w:rPr>
        <w:t xml:space="preserve"> </w:t>
      </w:r>
      <w:r w:rsidR="001A25F9" w:rsidRPr="00221E35">
        <w:rPr>
          <w:strike/>
          <w:sz w:val="28"/>
          <w:szCs w:val="28"/>
          <w:highlight w:val="green"/>
        </w:rPr>
        <w:t xml:space="preserve">Департамент </w:t>
      </w:r>
      <w:r w:rsidR="008333F4" w:rsidRPr="00221E35">
        <w:rPr>
          <w:strike/>
          <w:sz w:val="28"/>
          <w:szCs w:val="28"/>
          <w:highlight w:val="green"/>
        </w:rPr>
        <w:t>финансового контроллинга</w:t>
      </w:r>
      <w:r w:rsidR="008333F4" w:rsidRPr="00221E35">
        <w:rPr>
          <w:sz w:val="28"/>
          <w:szCs w:val="28"/>
          <w:highlight w:val="green"/>
          <w:shd w:val="clear" w:color="auto" w:fill="FFFFFF"/>
        </w:rPr>
        <w:t xml:space="preserve"> </w:t>
      </w:r>
      <w:r w:rsidR="00221E35" w:rsidRPr="00221E35">
        <w:rPr>
          <w:iCs/>
          <w:sz w:val="28"/>
          <w:szCs w:val="28"/>
          <w:highlight w:val="green"/>
          <w:lang w:val="kk-KZ"/>
        </w:rPr>
        <w:t>Департамент экономики и планирования</w:t>
      </w:r>
      <w:r w:rsidR="00C17DA8" w:rsidRPr="00C17DA8">
        <w:rPr>
          <w:iCs/>
          <w:sz w:val="28"/>
          <w:szCs w:val="28"/>
          <w:highlight w:val="green"/>
          <w:lang w:val="kk-KZ"/>
        </w:rPr>
        <w:t>/структурное подразделение, ответственное за формирование плана расхо</w:t>
      </w:r>
      <w:r w:rsidR="00C17DA8">
        <w:rPr>
          <w:iCs/>
          <w:sz w:val="28"/>
          <w:szCs w:val="28"/>
          <w:highlight w:val="green"/>
          <w:lang w:val="kk-KZ"/>
        </w:rPr>
        <w:t>д</w:t>
      </w:r>
      <w:r w:rsidR="00C17DA8" w:rsidRPr="00C17DA8">
        <w:rPr>
          <w:iCs/>
          <w:sz w:val="28"/>
          <w:szCs w:val="28"/>
          <w:highlight w:val="green"/>
          <w:lang w:val="kk-KZ"/>
        </w:rPr>
        <w:t>ов ДО</w:t>
      </w:r>
      <w:r w:rsidR="00221E35" w:rsidRPr="00806BB0">
        <w:rPr>
          <w:sz w:val="28"/>
          <w:szCs w:val="28"/>
          <w:lang w:val="kk-KZ"/>
        </w:rPr>
        <w:t xml:space="preserve"> </w:t>
      </w:r>
      <w:r w:rsidR="00AF73B1" w:rsidRPr="00806BB0">
        <w:rPr>
          <w:sz w:val="28"/>
          <w:szCs w:val="28"/>
          <w:lang w:val="kk-KZ"/>
        </w:rPr>
        <w:t>не позднее</w:t>
      </w:r>
      <w:r w:rsidR="005000E9" w:rsidRPr="00806BB0">
        <w:rPr>
          <w:sz w:val="28"/>
          <w:szCs w:val="28"/>
          <w:lang w:val="kk-KZ"/>
        </w:rPr>
        <w:t xml:space="preserve"> </w:t>
      </w:r>
      <w:r w:rsidR="00AF73B1" w:rsidRPr="00806BB0">
        <w:rPr>
          <w:sz w:val="28"/>
          <w:szCs w:val="28"/>
          <w:lang w:val="kk-KZ"/>
        </w:rPr>
        <w:t>1 июля года, предшествующего планируемому</w:t>
      </w:r>
      <w:r w:rsidR="000C0455" w:rsidRPr="00806BB0">
        <w:rPr>
          <w:sz w:val="28"/>
          <w:szCs w:val="28"/>
          <w:lang w:val="kk-KZ"/>
        </w:rPr>
        <w:t>,</w:t>
      </w:r>
      <w:r w:rsidR="00AF73B1" w:rsidRPr="00806BB0">
        <w:rPr>
          <w:sz w:val="28"/>
          <w:szCs w:val="28"/>
        </w:rPr>
        <w:t xml:space="preserve"> </w:t>
      </w:r>
      <w:r w:rsidR="001A25F9" w:rsidRPr="00806BB0">
        <w:rPr>
          <w:sz w:val="28"/>
          <w:szCs w:val="28"/>
        </w:rPr>
        <w:t xml:space="preserve">проект </w:t>
      </w:r>
      <w:r w:rsidR="00920686" w:rsidRPr="00806BB0">
        <w:rPr>
          <w:sz w:val="28"/>
          <w:szCs w:val="28"/>
        </w:rPr>
        <w:t>п</w:t>
      </w:r>
      <w:r w:rsidR="009D26FF" w:rsidRPr="00806BB0">
        <w:rPr>
          <w:sz w:val="28"/>
          <w:szCs w:val="28"/>
        </w:rPr>
        <w:t>лан</w:t>
      </w:r>
      <w:r w:rsidR="00920686" w:rsidRPr="00806BB0">
        <w:rPr>
          <w:sz w:val="28"/>
          <w:szCs w:val="28"/>
        </w:rPr>
        <w:t>а</w:t>
      </w:r>
      <w:r w:rsidR="009D26FF" w:rsidRPr="00806BB0">
        <w:rPr>
          <w:sz w:val="28"/>
          <w:szCs w:val="28"/>
        </w:rPr>
        <w:t xml:space="preserve"> расходов на повышение квалификации работников Компании</w:t>
      </w:r>
      <w:r w:rsidR="003646E6" w:rsidRPr="00806BB0">
        <w:rPr>
          <w:sz w:val="28"/>
          <w:szCs w:val="28"/>
        </w:rPr>
        <w:t xml:space="preserve">, </w:t>
      </w:r>
      <w:r w:rsidR="00975BA1" w:rsidRPr="00806BB0">
        <w:rPr>
          <w:sz w:val="28"/>
          <w:szCs w:val="28"/>
        </w:rPr>
        <w:t>ДО</w:t>
      </w:r>
      <w:r w:rsidR="00FA597A" w:rsidRPr="00806BB0">
        <w:rPr>
          <w:sz w:val="28"/>
          <w:szCs w:val="28"/>
        </w:rPr>
        <w:t xml:space="preserve"> </w:t>
      </w:r>
      <w:bookmarkEnd w:id="7"/>
      <w:bookmarkEnd w:id="8"/>
      <w:r w:rsidR="001A25F9" w:rsidRPr="00806BB0">
        <w:rPr>
          <w:sz w:val="28"/>
          <w:szCs w:val="28"/>
        </w:rPr>
        <w:t>по</w:t>
      </w:r>
      <w:r w:rsidR="00FA597A" w:rsidRPr="00806BB0">
        <w:rPr>
          <w:sz w:val="28"/>
          <w:szCs w:val="28"/>
        </w:rPr>
        <w:t xml:space="preserve"> </w:t>
      </w:r>
      <w:r w:rsidR="001A25F9" w:rsidRPr="00806BB0">
        <w:rPr>
          <w:sz w:val="28"/>
          <w:szCs w:val="28"/>
        </w:rPr>
        <w:t>форм</w:t>
      </w:r>
      <w:r w:rsidR="00464D05" w:rsidRPr="00806BB0">
        <w:rPr>
          <w:sz w:val="28"/>
          <w:szCs w:val="28"/>
        </w:rPr>
        <w:t>е</w:t>
      </w:r>
      <w:r w:rsidR="001A25F9" w:rsidRPr="00806BB0">
        <w:rPr>
          <w:sz w:val="28"/>
          <w:szCs w:val="28"/>
        </w:rPr>
        <w:t xml:space="preserve"> согласно</w:t>
      </w:r>
      <w:r w:rsidR="00FA597A" w:rsidRPr="00806BB0">
        <w:rPr>
          <w:sz w:val="28"/>
          <w:szCs w:val="28"/>
        </w:rPr>
        <w:t xml:space="preserve"> </w:t>
      </w:r>
      <w:r w:rsidR="00804FAF" w:rsidRPr="00806BB0">
        <w:rPr>
          <w:sz w:val="28"/>
          <w:szCs w:val="28"/>
        </w:rPr>
        <w:t>п</w:t>
      </w:r>
      <w:r w:rsidR="001A25F9" w:rsidRPr="00806BB0">
        <w:rPr>
          <w:sz w:val="28"/>
          <w:szCs w:val="28"/>
        </w:rPr>
        <w:t>риложению</w:t>
      </w:r>
      <w:r w:rsidR="00FA597A" w:rsidRPr="00806BB0">
        <w:rPr>
          <w:sz w:val="28"/>
          <w:szCs w:val="28"/>
        </w:rPr>
        <w:t xml:space="preserve"> </w:t>
      </w:r>
      <w:r w:rsidR="00E36A03" w:rsidRPr="00806BB0">
        <w:rPr>
          <w:sz w:val="28"/>
          <w:szCs w:val="28"/>
        </w:rPr>
        <w:t>2</w:t>
      </w:r>
      <w:r w:rsidR="00804FAF" w:rsidRPr="00806BB0">
        <w:rPr>
          <w:sz w:val="28"/>
          <w:szCs w:val="28"/>
        </w:rPr>
        <w:t xml:space="preserve"> к настоящим Правилам</w:t>
      </w:r>
      <w:r w:rsidR="00A53A09" w:rsidRPr="00806BB0">
        <w:rPr>
          <w:sz w:val="28"/>
          <w:szCs w:val="28"/>
        </w:rPr>
        <w:t>.</w:t>
      </w:r>
      <w:r w:rsidR="009B4265" w:rsidRPr="00806BB0">
        <w:rPr>
          <w:sz w:val="28"/>
          <w:szCs w:val="28"/>
        </w:rPr>
        <w:t xml:space="preserve"> </w:t>
      </w:r>
      <w:r w:rsidR="006C3D13" w:rsidRPr="00806BB0">
        <w:rPr>
          <w:sz w:val="28"/>
          <w:szCs w:val="28"/>
        </w:rPr>
        <w:t xml:space="preserve">При этом, затраты, предусмотренные </w:t>
      </w:r>
      <w:r w:rsidR="00D73E8E" w:rsidRPr="00806BB0">
        <w:rPr>
          <w:sz w:val="28"/>
          <w:szCs w:val="28"/>
        </w:rPr>
        <w:t xml:space="preserve">в </w:t>
      </w:r>
      <w:r w:rsidR="00A8546E" w:rsidRPr="00806BB0">
        <w:rPr>
          <w:sz w:val="28"/>
          <w:szCs w:val="28"/>
        </w:rPr>
        <w:t>плане расходов на обучение и развитие работников Компании и ДО</w:t>
      </w:r>
      <w:r w:rsidR="00D73E8E" w:rsidRPr="00806BB0">
        <w:rPr>
          <w:sz w:val="28"/>
          <w:szCs w:val="28"/>
        </w:rPr>
        <w:t xml:space="preserve"> </w:t>
      </w:r>
      <w:r w:rsidR="006C3D13" w:rsidRPr="00806BB0">
        <w:rPr>
          <w:sz w:val="28"/>
          <w:szCs w:val="28"/>
        </w:rPr>
        <w:t>не должны превышать 5%</w:t>
      </w:r>
      <w:r w:rsidR="003646E6" w:rsidRPr="00806BB0">
        <w:rPr>
          <w:sz w:val="28"/>
          <w:szCs w:val="28"/>
        </w:rPr>
        <w:t xml:space="preserve"> от фонда оплаты труда Компании, </w:t>
      </w:r>
      <w:r w:rsidR="006C3D13" w:rsidRPr="00806BB0">
        <w:rPr>
          <w:sz w:val="28"/>
          <w:szCs w:val="28"/>
        </w:rPr>
        <w:t>ДО на соответствующий год.</w:t>
      </w:r>
    </w:p>
    <w:p w:rsidR="00450359" w:rsidRPr="00806BB0" w:rsidRDefault="00450359" w:rsidP="00D167FE">
      <w:pPr>
        <w:pStyle w:val="aff0"/>
        <w:numPr>
          <w:ilvl w:val="0"/>
          <w:numId w:val="20"/>
        </w:numPr>
        <w:tabs>
          <w:tab w:val="left" w:pos="851"/>
        </w:tabs>
        <w:ind w:left="0" w:firstLine="709"/>
        <w:jc w:val="both"/>
        <w:rPr>
          <w:rFonts w:eastAsia="SimSun"/>
          <w:sz w:val="28"/>
          <w:szCs w:val="28"/>
        </w:rPr>
      </w:pPr>
      <w:r w:rsidRPr="00806BB0">
        <w:rPr>
          <w:rFonts w:eastAsia="SimSun"/>
          <w:sz w:val="28"/>
          <w:szCs w:val="28"/>
        </w:rPr>
        <w:t xml:space="preserve">Средства, предусмотренные </w:t>
      </w:r>
      <w:r w:rsidR="00D73E8E" w:rsidRPr="00806BB0">
        <w:rPr>
          <w:rFonts w:eastAsia="SimSun"/>
          <w:sz w:val="28"/>
          <w:szCs w:val="28"/>
        </w:rPr>
        <w:t xml:space="preserve">в </w:t>
      </w:r>
      <w:r w:rsidR="00A8546E" w:rsidRPr="00806BB0">
        <w:rPr>
          <w:sz w:val="28"/>
          <w:szCs w:val="28"/>
        </w:rPr>
        <w:t xml:space="preserve">плане расходов на обучение и развитие работников </w:t>
      </w:r>
      <w:r w:rsidR="00A8546E" w:rsidRPr="00C17DA8">
        <w:rPr>
          <w:strike/>
          <w:sz w:val="28"/>
          <w:szCs w:val="28"/>
          <w:highlight w:val="green"/>
        </w:rPr>
        <w:t>Компании и ДО</w:t>
      </w:r>
      <w:r w:rsidR="00C17DA8" w:rsidRPr="00C17DA8">
        <w:rPr>
          <w:sz w:val="28"/>
          <w:szCs w:val="28"/>
          <w:highlight w:val="green"/>
        </w:rPr>
        <w:t xml:space="preserve"> Компании/ДО</w:t>
      </w:r>
      <w:r w:rsidRPr="00806BB0">
        <w:rPr>
          <w:rFonts w:eastAsia="SimSun"/>
          <w:sz w:val="28"/>
          <w:szCs w:val="28"/>
        </w:rPr>
        <w:t>, могут включать в себя оплату всех видов расходов за обучение и развитие, в том числе проживание, питание, учебные материалы, медицинскую страховку, проезд до места учебы и обратно и прочее.</w:t>
      </w:r>
    </w:p>
    <w:p w:rsidR="00DA0AFA" w:rsidRPr="00267AF6" w:rsidRDefault="009E6C11" w:rsidP="00DA0AFA">
      <w:pPr>
        <w:numPr>
          <w:ilvl w:val="0"/>
          <w:numId w:val="20"/>
        </w:numPr>
        <w:ind w:left="0" w:firstLine="709"/>
        <w:jc w:val="both"/>
        <w:rPr>
          <w:sz w:val="28"/>
          <w:szCs w:val="28"/>
          <w:highlight w:val="green"/>
        </w:rPr>
      </w:pPr>
      <w:r w:rsidRPr="00267AF6">
        <w:rPr>
          <w:strike/>
          <w:sz w:val="28"/>
          <w:szCs w:val="28"/>
          <w:highlight w:val="green"/>
        </w:rPr>
        <w:t xml:space="preserve">После формирования </w:t>
      </w:r>
      <w:r w:rsidR="00A8546E" w:rsidRPr="00267AF6">
        <w:rPr>
          <w:strike/>
          <w:sz w:val="28"/>
          <w:szCs w:val="28"/>
          <w:highlight w:val="green"/>
        </w:rPr>
        <w:t xml:space="preserve">плана расходов на обучение и развитие работников </w:t>
      </w:r>
      <w:r w:rsidR="00C17DA8" w:rsidRPr="00267AF6">
        <w:rPr>
          <w:strike/>
          <w:sz w:val="28"/>
          <w:szCs w:val="28"/>
          <w:highlight w:val="green"/>
        </w:rPr>
        <w:t xml:space="preserve">Компании и ДО </w:t>
      </w:r>
      <w:r w:rsidRPr="00267AF6">
        <w:rPr>
          <w:strike/>
          <w:sz w:val="28"/>
          <w:szCs w:val="28"/>
          <w:highlight w:val="green"/>
        </w:rPr>
        <w:t>Центр</w:t>
      </w:r>
      <w:r w:rsidR="00221E35" w:rsidRPr="00267AF6">
        <w:rPr>
          <w:strike/>
          <w:sz w:val="28"/>
          <w:szCs w:val="28"/>
          <w:highlight w:val="green"/>
        </w:rPr>
        <w:t xml:space="preserve"> </w:t>
      </w:r>
      <w:r w:rsidRPr="00267AF6">
        <w:rPr>
          <w:strike/>
          <w:sz w:val="28"/>
          <w:szCs w:val="28"/>
          <w:highlight w:val="green"/>
        </w:rPr>
        <w:t xml:space="preserve">формирует и направляет </w:t>
      </w:r>
      <w:r w:rsidR="00645807" w:rsidRPr="00267AF6">
        <w:rPr>
          <w:strike/>
          <w:sz w:val="28"/>
          <w:szCs w:val="28"/>
          <w:highlight w:val="green"/>
        </w:rPr>
        <w:t>У</w:t>
      </w:r>
      <w:r w:rsidR="00D8313F" w:rsidRPr="00267AF6">
        <w:rPr>
          <w:strike/>
          <w:sz w:val="28"/>
          <w:szCs w:val="28"/>
          <w:highlight w:val="green"/>
        </w:rPr>
        <w:t xml:space="preserve">полномоченному </w:t>
      </w:r>
      <w:r w:rsidRPr="00267AF6">
        <w:rPr>
          <w:strike/>
          <w:sz w:val="28"/>
          <w:szCs w:val="28"/>
          <w:highlight w:val="green"/>
        </w:rPr>
        <w:t>руководителю</w:t>
      </w:r>
      <w:r w:rsidR="00221E35" w:rsidRPr="00267AF6">
        <w:rPr>
          <w:strike/>
          <w:sz w:val="28"/>
          <w:szCs w:val="28"/>
          <w:highlight w:val="green"/>
        </w:rPr>
        <w:t xml:space="preserve"> </w:t>
      </w:r>
      <w:r w:rsidR="00B44FAA" w:rsidRPr="00267AF6">
        <w:rPr>
          <w:strike/>
          <w:sz w:val="28"/>
          <w:szCs w:val="28"/>
          <w:highlight w:val="green"/>
        </w:rPr>
        <w:t>календарный план обучения и развития</w:t>
      </w:r>
      <w:r w:rsidR="00F95A90" w:rsidRPr="00267AF6">
        <w:rPr>
          <w:strike/>
          <w:sz w:val="28"/>
          <w:szCs w:val="28"/>
          <w:highlight w:val="green"/>
        </w:rPr>
        <w:t xml:space="preserve"> работников</w:t>
      </w:r>
      <w:r w:rsidR="00D71B8E" w:rsidRPr="00267AF6">
        <w:rPr>
          <w:strike/>
          <w:sz w:val="28"/>
          <w:szCs w:val="28"/>
          <w:highlight w:val="green"/>
        </w:rPr>
        <w:t xml:space="preserve"> </w:t>
      </w:r>
      <w:r w:rsidR="00EB4031" w:rsidRPr="00267AF6">
        <w:rPr>
          <w:strike/>
          <w:sz w:val="28"/>
          <w:szCs w:val="28"/>
          <w:highlight w:val="green"/>
        </w:rPr>
        <w:t xml:space="preserve">Компании и </w:t>
      </w:r>
      <w:r w:rsidR="00B44FAA" w:rsidRPr="00267AF6">
        <w:rPr>
          <w:strike/>
          <w:sz w:val="28"/>
          <w:szCs w:val="28"/>
          <w:highlight w:val="green"/>
        </w:rPr>
        <w:t xml:space="preserve">ДО </w:t>
      </w:r>
      <w:r w:rsidRPr="00267AF6">
        <w:rPr>
          <w:strike/>
          <w:sz w:val="28"/>
          <w:szCs w:val="28"/>
          <w:highlight w:val="green"/>
        </w:rPr>
        <w:t>для утверждения приказом.</w:t>
      </w:r>
      <w:r w:rsidR="00267AF6" w:rsidRPr="00267AF6">
        <w:rPr>
          <w:sz w:val="28"/>
          <w:szCs w:val="28"/>
          <w:highlight w:val="green"/>
        </w:rPr>
        <w:t xml:space="preserve"> </w:t>
      </w:r>
      <w:r w:rsidR="00267AF6" w:rsidRPr="00267AF6">
        <w:rPr>
          <w:iCs/>
          <w:sz w:val="28"/>
          <w:szCs w:val="28"/>
          <w:highlight w:val="green"/>
          <w:lang w:val="kk-KZ"/>
        </w:rPr>
        <w:t>После формирования плана расходов на обучение и развитие работников Компании/ДО Департамент/служба по управлению персоналом ДО формирует и направляет руководителю Департамента/службы по управлению персоналом ДО календарный план обучения и развития работников Компании/ДО для утверждения.</w:t>
      </w:r>
    </w:p>
    <w:p w:rsidR="00DA0AFA" w:rsidRPr="00806BB0" w:rsidRDefault="00DA0AFA" w:rsidP="00DA0AFA">
      <w:pPr>
        <w:numPr>
          <w:ilvl w:val="0"/>
          <w:numId w:val="20"/>
        </w:numPr>
        <w:ind w:left="0" w:firstLine="709"/>
        <w:jc w:val="both"/>
        <w:rPr>
          <w:sz w:val="28"/>
          <w:szCs w:val="28"/>
        </w:rPr>
      </w:pPr>
      <w:r w:rsidRPr="00806BB0">
        <w:rPr>
          <w:rFonts w:eastAsia="SimSun"/>
          <w:bCs/>
          <w:sz w:val="28"/>
          <w:szCs w:val="28"/>
          <w:lang w:val="kk-KZ"/>
        </w:rPr>
        <w:t xml:space="preserve">При разработке календарного плана обучения и развития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C17DA8">
        <w:rPr>
          <w:rFonts w:eastAsia="SimSun"/>
          <w:bCs/>
          <w:sz w:val="28"/>
          <w:szCs w:val="28"/>
        </w:rPr>
        <w:t xml:space="preserve"> </w:t>
      </w:r>
      <w:r w:rsidRPr="00221E35">
        <w:rPr>
          <w:rFonts w:eastAsia="SimSun"/>
          <w:bCs/>
          <w:strike/>
          <w:sz w:val="28"/>
          <w:szCs w:val="28"/>
          <w:highlight w:val="green"/>
        </w:rPr>
        <w:t>Центр</w:t>
      </w:r>
      <w:r w:rsidRPr="00221E35">
        <w:rPr>
          <w:rFonts w:eastAsia="SimSun"/>
          <w:bCs/>
          <w:sz w:val="28"/>
          <w:szCs w:val="28"/>
          <w:highlight w:val="green"/>
          <w:lang w:val="kk-KZ"/>
        </w:rPr>
        <w:t xml:space="preserve"> </w:t>
      </w:r>
      <w:r w:rsidR="00221E35" w:rsidRPr="00221E35">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221E35" w:rsidRPr="00806BB0">
        <w:rPr>
          <w:rFonts w:eastAsia="SimSun"/>
          <w:bCs/>
          <w:sz w:val="28"/>
          <w:szCs w:val="28"/>
          <w:lang w:val="kk-KZ"/>
        </w:rPr>
        <w:t xml:space="preserve"> </w:t>
      </w:r>
      <w:r w:rsidRPr="00806BB0">
        <w:rPr>
          <w:rFonts w:eastAsia="SimSun"/>
          <w:bCs/>
          <w:sz w:val="28"/>
          <w:szCs w:val="28"/>
          <w:lang w:val="kk-KZ"/>
        </w:rPr>
        <w:t xml:space="preserve">учитывает следующие группы работников </w:t>
      </w:r>
      <w:r w:rsidR="003646E6" w:rsidRPr="00806BB0">
        <w:rPr>
          <w:sz w:val="28"/>
          <w:szCs w:val="28"/>
        </w:rPr>
        <w:t xml:space="preserve">Компании, </w:t>
      </w:r>
      <w:r w:rsidRPr="00806BB0">
        <w:rPr>
          <w:sz w:val="28"/>
          <w:szCs w:val="28"/>
        </w:rPr>
        <w:t>ДО</w:t>
      </w:r>
      <w:r w:rsidRPr="00806BB0">
        <w:rPr>
          <w:rFonts w:eastAsia="SimSun"/>
          <w:bCs/>
          <w:sz w:val="28"/>
          <w:szCs w:val="28"/>
          <w:lang w:val="kk-KZ"/>
        </w:rPr>
        <w:t>:</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 xml:space="preserve">для прохождения обязательных программ обучения и развития (например, адаптационные курсы, курсы по внутренним корпоративным </w:t>
      </w:r>
      <w:r w:rsidR="003646E6" w:rsidRPr="00806BB0">
        <w:rPr>
          <w:rFonts w:eastAsia="SimSun"/>
          <w:bCs/>
          <w:sz w:val="28"/>
          <w:szCs w:val="28"/>
          <w:lang w:val="kk-KZ"/>
        </w:rPr>
        <w:t xml:space="preserve">политикам и процедурам Компании, </w:t>
      </w:r>
      <w:r w:rsidR="00DA0AFA" w:rsidRPr="00806BB0">
        <w:rPr>
          <w:rFonts w:eastAsia="SimSun"/>
          <w:bCs/>
          <w:sz w:val="28"/>
          <w:szCs w:val="28"/>
          <w:lang w:val="kk-KZ"/>
        </w:rPr>
        <w:t>ДО и прочее);</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для прохождения корпоративного обучения;</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для прохождения профессионального обучения;</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для прохождения программы развития управленческих Компетенций;</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для развития кадрового резерва</w:t>
      </w:r>
      <w:r w:rsidR="009B4A5D" w:rsidRPr="00806BB0">
        <w:rPr>
          <w:rFonts w:eastAsia="SimSun"/>
          <w:bCs/>
          <w:sz w:val="28"/>
          <w:szCs w:val="28"/>
          <w:lang w:val="kk-KZ"/>
        </w:rPr>
        <w:t xml:space="preserve"> </w:t>
      </w:r>
      <w:r w:rsidR="009B4A5D" w:rsidRPr="00806BB0">
        <w:rPr>
          <w:sz w:val="28"/>
          <w:szCs w:val="28"/>
        </w:rPr>
        <w:t>Компании, ДО</w:t>
      </w:r>
      <w:r w:rsidR="00DA0AFA" w:rsidRPr="00806BB0">
        <w:rPr>
          <w:rFonts w:eastAsia="SimSun"/>
          <w:bCs/>
          <w:sz w:val="28"/>
          <w:szCs w:val="28"/>
          <w:lang w:val="kk-KZ"/>
        </w:rPr>
        <w:t>;</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для</w:t>
      </w:r>
      <w:r w:rsidR="00D71B8E" w:rsidRPr="00806BB0">
        <w:rPr>
          <w:rFonts w:eastAsia="SimSun"/>
          <w:bCs/>
          <w:sz w:val="28"/>
          <w:szCs w:val="28"/>
          <w:lang w:val="kk-KZ"/>
        </w:rPr>
        <w:t xml:space="preserve">  </w:t>
      </w:r>
      <w:r w:rsidR="00DA0AFA" w:rsidRPr="00806BB0">
        <w:rPr>
          <w:rFonts w:eastAsia="SimSun"/>
          <w:bCs/>
          <w:sz w:val="28"/>
          <w:szCs w:val="28"/>
          <w:lang w:val="kk-KZ"/>
        </w:rPr>
        <w:t>развития руководящих</w:t>
      </w:r>
      <w:r w:rsidR="00330CDC" w:rsidRPr="00806BB0">
        <w:rPr>
          <w:rFonts w:eastAsia="SimSun"/>
          <w:bCs/>
          <w:sz w:val="28"/>
          <w:szCs w:val="28"/>
          <w:lang w:val="kk-KZ"/>
        </w:rPr>
        <w:t xml:space="preserve"> </w:t>
      </w:r>
      <w:r w:rsidR="00DA0AFA" w:rsidRPr="00806BB0">
        <w:rPr>
          <w:rFonts w:eastAsia="SimSun"/>
          <w:bCs/>
          <w:sz w:val="28"/>
          <w:szCs w:val="28"/>
          <w:lang w:val="kk-KZ"/>
        </w:rPr>
        <w:t xml:space="preserve">работников </w:t>
      </w:r>
      <w:r w:rsidR="003646E6" w:rsidRPr="00806BB0">
        <w:rPr>
          <w:sz w:val="28"/>
          <w:szCs w:val="28"/>
        </w:rPr>
        <w:t xml:space="preserve">Компании, </w:t>
      </w:r>
      <w:r w:rsidR="00DA0AFA" w:rsidRPr="00806BB0">
        <w:rPr>
          <w:sz w:val="28"/>
          <w:szCs w:val="28"/>
        </w:rPr>
        <w:t>ДО</w:t>
      </w:r>
      <w:r w:rsidR="00DA0AFA" w:rsidRPr="00806BB0">
        <w:rPr>
          <w:rFonts w:eastAsia="SimSun"/>
          <w:bCs/>
          <w:sz w:val="28"/>
          <w:szCs w:val="28"/>
          <w:lang w:val="kk-KZ"/>
        </w:rPr>
        <w:t>;</w:t>
      </w:r>
    </w:p>
    <w:p w:rsidR="00DA0AFA" w:rsidRPr="00806BB0" w:rsidRDefault="00E50D58" w:rsidP="00E50D58">
      <w:pPr>
        <w:numPr>
          <w:ilvl w:val="0"/>
          <w:numId w:val="30"/>
        </w:numPr>
        <w:tabs>
          <w:tab w:val="left" w:pos="993"/>
        </w:tabs>
        <w:ind w:left="0" w:firstLine="709"/>
        <w:jc w:val="both"/>
        <w:rPr>
          <w:rFonts w:eastAsia="SimSun"/>
          <w:bCs/>
          <w:sz w:val="28"/>
          <w:szCs w:val="28"/>
          <w:lang w:val="kk-KZ"/>
        </w:rPr>
      </w:pPr>
      <w:r w:rsidRPr="00806BB0">
        <w:rPr>
          <w:rFonts w:eastAsia="SimSun"/>
          <w:bCs/>
          <w:sz w:val="28"/>
          <w:szCs w:val="28"/>
          <w:lang w:val="kk-KZ"/>
        </w:rPr>
        <w:t xml:space="preserve"> </w:t>
      </w:r>
      <w:r w:rsidR="00DA0AFA" w:rsidRPr="00806BB0">
        <w:rPr>
          <w:rFonts w:eastAsia="SimSun"/>
          <w:bCs/>
          <w:sz w:val="28"/>
          <w:szCs w:val="28"/>
          <w:lang w:val="kk-KZ"/>
        </w:rPr>
        <w:t xml:space="preserve">для отдельных заявок структурных подразделений </w:t>
      </w:r>
      <w:r w:rsidR="003646E6" w:rsidRPr="00806BB0">
        <w:rPr>
          <w:sz w:val="28"/>
          <w:szCs w:val="28"/>
        </w:rPr>
        <w:t xml:space="preserve">Компании, </w:t>
      </w:r>
      <w:r w:rsidR="00DA0AFA" w:rsidRPr="00806BB0">
        <w:rPr>
          <w:sz w:val="28"/>
          <w:szCs w:val="28"/>
        </w:rPr>
        <w:t>ДО</w:t>
      </w:r>
      <w:r w:rsidR="00DA0AFA" w:rsidRPr="00806BB0">
        <w:rPr>
          <w:rFonts w:eastAsia="SimSun"/>
          <w:bCs/>
          <w:sz w:val="28"/>
          <w:szCs w:val="28"/>
          <w:lang w:val="kk-KZ"/>
        </w:rPr>
        <w:t>.</w:t>
      </w:r>
    </w:p>
    <w:p w:rsidR="00D36ACD" w:rsidRPr="00221E35" w:rsidRDefault="00D36ACD" w:rsidP="00832AEB">
      <w:pPr>
        <w:numPr>
          <w:ilvl w:val="0"/>
          <w:numId w:val="20"/>
        </w:numPr>
        <w:ind w:left="0" w:firstLine="709"/>
        <w:jc w:val="both"/>
        <w:rPr>
          <w:sz w:val="28"/>
          <w:szCs w:val="28"/>
        </w:rPr>
      </w:pPr>
      <w:r w:rsidRPr="00221E35">
        <w:rPr>
          <w:sz w:val="28"/>
          <w:szCs w:val="28"/>
        </w:rPr>
        <w:t>Календарный план</w:t>
      </w:r>
      <w:r w:rsidR="007F3593" w:rsidRPr="00221E35">
        <w:rPr>
          <w:sz w:val="28"/>
          <w:szCs w:val="28"/>
        </w:rPr>
        <w:t xml:space="preserve"> </w:t>
      </w:r>
      <w:r w:rsidRPr="00221E35">
        <w:rPr>
          <w:sz w:val="28"/>
          <w:szCs w:val="28"/>
        </w:rPr>
        <w:t xml:space="preserve">обучения и развития </w:t>
      </w:r>
      <w:r w:rsidR="00866354" w:rsidRPr="00221E35">
        <w:rPr>
          <w:sz w:val="28"/>
          <w:szCs w:val="28"/>
        </w:rPr>
        <w:t xml:space="preserve">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221E35">
        <w:rPr>
          <w:sz w:val="28"/>
          <w:szCs w:val="28"/>
        </w:rPr>
        <w:t xml:space="preserve"> </w:t>
      </w:r>
      <w:r w:rsidRPr="00221E35">
        <w:rPr>
          <w:sz w:val="28"/>
          <w:szCs w:val="28"/>
        </w:rPr>
        <w:t>формируется в разрезе струк</w:t>
      </w:r>
      <w:r w:rsidR="003646E6" w:rsidRPr="00221E35">
        <w:rPr>
          <w:sz w:val="28"/>
          <w:szCs w:val="28"/>
        </w:rPr>
        <w:t xml:space="preserve">турных подразделений Компании, </w:t>
      </w:r>
      <w:r w:rsidRPr="00221E35">
        <w:rPr>
          <w:sz w:val="28"/>
          <w:szCs w:val="28"/>
        </w:rPr>
        <w:t>ДО, обучающих мероприятий, количества работников</w:t>
      </w:r>
      <w:r w:rsidR="00E945AA" w:rsidRPr="00221E35">
        <w:rPr>
          <w:sz w:val="28"/>
          <w:szCs w:val="28"/>
        </w:rPr>
        <w:t xml:space="preserve"> </w:t>
      </w:r>
      <w:r w:rsidRPr="00221E35">
        <w:rPr>
          <w:sz w:val="28"/>
          <w:szCs w:val="28"/>
        </w:rPr>
        <w:t xml:space="preserve">в соответствии с приложением </w:t>
      </w:r>
      <w:r w:rsidR="00E36A03" w:rsidRPr="00221E35">
        <w:rPr>
          <w:sz w:val="28"/>
          <w:szCs w:val="28"/>
        </w:rPr>
        <w:t>3</w:t>
      </w:r>
      <w:r w:rsidRPr="00221E35">
        <w:rPr>
          <w:sz w:val="28"/>
          <w:szCs w:val="28"/>
        </w:rPr>
        <w:t xml:space="preserve"> к настоящим Правилам.</w:t>
      </w:r>
    </w:p>
    <w:p w:rsidR="00970874" w:rsidRPr="00806BB0" w:rsidRDefault="00D36ACD" w:rsidP="00970874">
      <w:pPr>
        <w:numPr>
          <w:ilvl w:val="0"/>
          <w:numId w:val="20"/>
        </w:numPr>
        <w:ind w:left="0" w:firstLine="709"/>
        <w:jc w:val="both"/>
        <w:rPr>
          <w:sz w:val="28"/>
          <w:szCs w:val="28"/>
        </w:rPr>
      </w:pPr>
      <w:r w:rsidRPr="00806BB0">
        <w:rPr>
          <w:sz w:val="28"/>
          <w:szCs w:val="28"/>
        </w:rPr>
        <w:t xml:space="preserve">Календарный план обучения и развития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sz w:val="28"/>
          <w:szCs w:val="28"/>
        </w:rPr>
        <w:t xml:space="preserve"> </w:t>
      </w:r>
      <w:r w:rsidRPr="00806BB0">
        <w:rPr>
          <w:sz w:val="28"/>
          <w:szCs w:val="28"/>
        </w:rPr>
        <w:t xml:space="preserve">доводится </w:t>
      </w:r>
      <w:r w:rsidRPr="00221E35">
        <w:rPr>
          <w:strike/>
          <w:sz w:val="28"/>
          <w:szCs w:val="28"/>
          <w:highlight w:val="green"/>
        </w:rPr>
        <w:t>Центром</w:t>
      </w:r>
      <w:r w:rsidRPr="00221E35">
        <w:rPr>
          <w:sz w:val="28"/>
          <w:szCs w:val="28"/>
          <w:highlight w:val="green"/>
        </w:rPr>
        <w:t xml:space="preserve"> </w:t>
      </w:r>
      <w:r w:rsidR="00221E35" w:rsidRPr="00221E35">
        <w:rPr>
          <w:sz w:val="28"/>
          <w:szCs w:val="28"/>
          <w:highlight w:val="green"/>
        </w:rPr>
        <w:t>Департаментом</w:t>
      </w:r>
      <w:r w:rsidR="00C17DA8" w:rsidRPr="006B1C0F">
        <w:rPr>
          <w:highlight w:val="green"/>
        </w:rPr>
        <w:t>/</w:t>
      </w:r>
      <w:r w:rsidR="00C17DA8" w:rsidRPr="006B1C0F">
        <w:rPr>
          <w:sz w:val="28"/>
          <w:szCs w:val="28"/>
          <w:highlight w:val="green"/>
        </w:rPr>
        <w:t>служб</w:t>
      </w:r>
      <w:r w:rsidR="00C17DA8">
        <w:rPr>
          <w:sz w:val="28"/>
          <w:szCs w:val="28"/>
          <w:highlight w:val="green"/>
        </w:rPr>
        <w:t>ой</w:t>
      </w:r>
      <w:r w:rsidR="00C17DA8" w:rsidRPr="006B1C0F">
        <w:rPr>
          <w:sz w:val="28"/>
          <w:szCs w:val="28"/>
          <w:highlight w:val="green"/>
        </w:rPr>
        <w:t xml:space="preserve"> по управлению персоналом ДО</w:t>
      </w:r>
      <w:r w:rsidR="00221E35" w:rsidRPr="00806BB0">
        <w:rPr>
          <w:sz w:val="28"/>
          <w:szCs w:val="28"/>
        </w:rPr>
        <w:t xml:space="preserve"> </w:t>
      </w:r>
      <w:r w:rsidRPr="00806BB0">
        <w:rPr>
          <w:sz w:val="28"/>
          <w:szCs w:val="28"/>
        </w:rPr>
        <w:t>до структурных подразделений Компании и ДО.</w:t>
      </w:r>
    </w:p>
    <w:p w:rsidR="00970874" w:rsidRPr="00806BB0" w:rsidRDefault="00970874" w:rsidP="00A8546E">
      <w:pPr>
        <w:numPr>
          <w:ilvl w:val="0"/>
          <w:numId w:val="20"/>
        </w:numPr>
        <w:ind w:left="0" w:firstLine="709"/>
        <w:jc w:val="both"/>
        <w:rPr>
          <w:sz w:val="28"/>
          <w:szCs w:val="28"/>
        </w:rPr>
      </w:pPr>
      <w:r w:rsidRPr="00806BB0">
        <w:rPr>
          <w:sz w:val="28"/>
          <w:szCs w:val="28"/>
        </w:rPr>
        <w:t>Если сроки</w:t>
      </w:r>
      <w:r w:rsidR="00A8546E" w:rsidRPr="00806BB0">
        <w:rPr>
          <w:sz w:val="28"/>
          <w:szCs w:val="28"/>
        </w:rPr>
        <w:t xml:space="preserve"> формирования</w:t>
      </w:r>
      <w:r w:rsidRPr="00806BB0">
        <w:rPr>
          <w:sz w:val="28"/>
          <w:szCs w:val="28"/>
        </w:rPr>
        <w:t xml:space="preserve"> </w:t>
      </w:r>
      <w:r w:rsidR="00A8546E" w:rsidRPr="00806BB0">
        <w:rPr>
          <w:sz w:val="28"/>
          <w:szCs w:val="28"/>
        </w:rPr>
        <w:t xml:space="preserve">плана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sz w:val="28"/>
          <w:szCs w:val="28"/>
        </w:rPr>
        <w:t xml:space="preserve"> </w:t>
      </w:r>
      <w:r w:rsidRPr="00806BB0">
        <w:rPr>
          <w:sz w:val="28"/>
          <w:szCs w:val="28"/>
        </w:rPr>
        <w:t xml:space="preserve">и определения потребностей в обучении и развитии на основании согласованных сводных заявок </w:t>
      </w:r>
      <w:r w:rsidR="00D73E8E" w:rsidRPr="00806BB0">
        <w:rPr>
          <w:rFonts w:eastAsia="SimSun"/>
          <w:sz w:val="28"/>
          <w:szCs w:val="28"/>
        </w:rPr>
        <w:t>на обучение и развитие работников</w:t>
      </w:r>
      <w:r w:rsidR="00D73E8E" w:rsidRPr="00806BB0">
        <w:rPr>
          <w:sz w:val="28"/>
          <w:szCs w:val="28"/>
        </w:rPr>
        <w:t xml:space="preserve"> </w:t>
      </w:r>
      <w:r w:rsidRPr="00806BB0">
        <w:rPr>
          <w:sz w:val="28"/>
          <w:szCs w:val="28"/>
        </w:rPr>
        <w:t xml:space="preserve">не совпадают, то может применятся метод гибкого планирования к бюджетированию и исполнению календарного плана обучения и развития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Pr="00806BB0">
        <w:rPr>
          <w:sz w:val="28"/>
          <w:szCs w:val="28"/>
        </w:rPr>
        <w:t xml:space="preserve">, а именно, </w:t>
      </w:r>
      <w:r w:rsidRPr="006F2A11">
        <w:rPr>
          <w:strike/>
          <w:sz w:val="28"/>
          <w:szCs w:val="28"/>
          <w:highlight w:val="green"/>
        </w:rPr>
        <w:t>Центр</w:t>
      </w:r>
      <w:r w:rsidR="006F2A11" w:rsidRPr="006F2A11">
        <w:rPr>
          <w:sz w:val="28"/>
          <w:szCs w:val="28"/>
          <w:highlight w:val="green"/>
        </w:rPr>
        <w:t xml:space="preserve"> Департам</w:t>
      </w:r>
      <w:r w:rsidR="006F2A11" w:rsidRPr="00E92E8F">
        <w:rPr>
          <w:sz w:val="28"/>
          <w:szCs w:val="28"/>
          <w:highlight w:val="green"/>
        </w:rPr>
        <w:t>ент</w:t>
      </w:r>
      <w:r w:rsidR="00E92E8F" w:rsidRPr="00E92E8F">
        <w:rPr>
          <w:sz w:val="28"/>
          <w:szCs w:val="28"/>
          <w:highlight w:val="green"/>
        </w:rPr>
        <w:t>/служба по управлению персоналом ДО</w:t>
      </w:r>
      <w:r w:rsidRPr="00806BB0">
        <w:rPr>
          <w:sz w:val="28"/>
          <w:szCs w:val="28"/>
        </w:rPr>
        <w:t>, исходя из достигнутых в предшествующие периоды показателей, а также экспертной оценки планов на следующий год, формирует предвар</w:t>
      </w:r>
      <w:r w:rsidR="00A8546E" w:rsidRPr="00806BB0">
        <w:rPr>
          <w:sz w:val="28"/>
          <w:szCs w:val="28"/>
        </w:rPr>
        <w:t xml:space="preserve">ительный проект плана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sz w:val="28"/>
          <w:szCs w:val="28"/>
        </w:rPr>
        <w:t xml:space="preserve"> </w:t>
      </w:r>
      <w:r w:rsidRPr="00806BB0">
        <w:rPr>
          <w:sz w:val="28"/>
          <w:szCs w:val="28"/>
        </w:rPr>
        <w:t>в пределах установленных норм. Также может предусматриваться определенный лимит на внеплановое обучение, потребности в котором возника</w:t>
      </w:r>
      <w:r w:rsidR="00D529E6">
        <w:rPr>
          <w:sz w:val="28"/>
          <w:szCs w:val="28"/>
        </w:rPr>
        <w:t>ют в течение отчетного периода.</w:t>
      </w:r>
    </w:p>
    <w:p w:rsidR="00970874" w:rsidRPr="00806BB0" w:rsidRDefault="00970874" w:rsidP="00970874">
      <w:pPr>
        <w:numPr>
          <w:ilvl w:val="0"/>
          <w:numId w:val="20"/>
        </w:numPr>
        <w:ind w:left="0" w:firstLine="709"/>
        <w:jc w:val="both"/>
        <w:rPr>
          <w:sz w:val="28"/>
          <w:szCs w:val="28"/>
        </w:rPr>
      </w:pPr>
      <w:r w:rsidRPr="00806BB0">
        <w:rPr>
          <w:sz w:val="28"/>
          <w:szCs w:val="28"/>
        </w:rPr>
        <w:t xml:space="preserve">В период, когда </w:t>
      </w:r>
      <w:r w:rsidR="00A8546E" w:rsidRPr="00806BB0">
        <w:rPr>
          <w:sz w:val="28"/>
          <w:szCs w:val="28"/>
        </w:rPr>
        <w:t xml:space="preserve">план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sz w:val="28"/>
          <w:szCs w:val="28"/>
        </w:rPr>
        <w:t xml:space="preserve"> </w:t>
      </w:r>
      <w:r w:rsidR="00A8546E" w:rsidRPr="00806BB0">
        <w:rPr>
          <w:sz w:val="28"/>
          <w:szCs w:val="28"/>
        </w:rPr>
        <w:t>уже сформирован</w:t>
      </w:r>
      <w:r w:rsidRPr="00806BB0">
        <w:rPr>
          <w:sz w:val="28"/>
          <w:szCs w:val="28"/>
        </w:rPr>
        <w:t>, а потребности в обучении</w:t>
      </w:r>
      <w:r w:rsidR="006F2A11">
        <w:rPr>
          <w:sz w:val="28"/>
          <w:szCs w:val="28"/>
        </w:rPr>
        <w:t xml:space="preserve"> и развитии еще не определены, </w:t>
      </w:r>
      <w:r w:rsidRPr="006F2A11">
        <w:rPr>
          <w:strike/>
          <w:sz w:val="28"/>
          <w:szCs w:val="28"/>
          <w:highlight w:val="green"/>
        </w:rPr>
        <w:t>Центр</w:t>
      </w:r>
      <w:r w:rsidRPr="006F2A11">
        <w:rPr>
          <w:sz w:val="28"/>
          <w:szCs w:val="28"/>
          <w:highlight w:val="green"/>
        </w:rPr>
        <w:t xml:space="preserve"> </w:t>
      </w:r>
      <w:r w:rsidR="006F2A11" w:rsidRPr="006F2A11">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6F2A11" w:rsidRPr="00806BB0">
        <w:rPr>
          <w:sz w:val="28"/>
          <w:szCs w:val="28"/>
        </w:rPr>
        <w:t xml:space="preserve"> </w:t>
      </w:r>
      <w:r w:rsidRPr="00806BB0">
        <w:rPr>
          <w:sz w:val="28"/>
          <w:szCs w:val="28"/>
        </w:rPr>
        <w:t>может п</w:t>
      </w:r>
      <w:r w:rsidR="00D529E6">
        <w:rPr>
          <w:sz w:val="28"/>
          <w:szCs w:val="28"/>
        </w:rPr>
        <w:t>роводить обязательное обучение.</w:t>
      </w:r>
    </w:p>
    <w:p w:rsidR="008D3AED" w:rsidRPr="00806BB0" w:rsidRDefault="008D3AED" w:rsidP="00D54078">
      <w:pPr>
        <w:numPr>
          <w:ilvl w:val="0"/>
          <w:numId w:val="20"/>
        </w:numPr>
        <w:ind w:left="0" w:firstLine="710"/>
        <w:jc w:val="both"/>
        <w:rPr>
          <w:rFonts w:eastAsia="SimSun"/>
          <w:sz w:val="28"/>
          <w:szCs w:val="28"/>
        </w:rPr>
      </w:pPr>
      <w:r w:rsidRPr="00806BB0">
        <w:rPr>
          <w:rFonts w:eastAsia="SimSun"/>
          <w:sz w:val="28"/>
          <w:szCs w:val="28"/>
        </w:rPr>
        <w:t xml:space="preserve">Корректировка </w:t>
      </w:r>
      <w:r w:rsidR="008C04BF" w:rsidRPr="00806BB0">
        <w:rPr>
          <w:rFonts w:eastAsia="SimSun"/>
          <w:sz w:val="28"/>
          <w:szCs w:val="28"/>
        </w:rPr>
        <w:t xml:space="preserve">сводных </w:t>
      </w:r>
      <w:r w:rsidR="00A67414" w:rsidRPr="00806BB0">
        <w:rPr>
          <w:rFonts w:eastAsia="SimSun"/>
          <w:sz w:val="28"/>
          <w:szCs w:val="28"/>
        </w:rPr>
        <w:t>заявок</w:t>
      </w:r>
      <w:r w:rsidR="00F66ED9" w:rsidRPr="00806BB0">
        <w:rPr>
          <w:sz w:val="28"/>
          <w:szCs w:val="28"/>
        </w:rPr>
        <w:t xml:space="preserve"> на обучение и развитие работников</w:t>
      </w:r>
      <w:r w:rsidR="00A67414" w:rsidRPr="00806BB0">
        <w:rPr>
          <w:rFonts w:eastAsia="SimSun"/>
          <w:sz w:val="28"/>
          <w:szCs w:val="28"/>
        </w:rPr>
        <w:t xml:space="preserve"> </w:t>
      </w:r>
      <w:r w:rsidR="00D74110" w:rsidRPr="00806BB0">
        <w:rPr>
          <w:sz w:val="28"/>
          <w:szCs w:val="28"/>
        </w:rPr>
        <w:t>структурного подразделения Компании</w:t>
      </w:r>
      <w:r w:rsidR="003646E6" w:rsidRPr="00806BB0">
        <w:rPr>
          <w:sz w:val="28"/>
          <w:szCs w:val="28"/>
        </w:rPr>
        <w:t xml:space="preserve">, </w:t>
      </w:r>
      <w:r w:rsidR="00D74110" w:rsidRPr="00806BB0">
        <w:rPr>
          <w:sz w:val="28"/>
          <w:szCs w:val="28"/>
        </w:rPr>
        <w:t>ДО</w:t>
      </w:r>
      <w:r w:rsidRPr="00806BB0">
        <w:rPr>
          <w:rFonts w:eastAsia="SimSun"/>
          <w:sz w:val="28"/>
          <w:szCs w:val="28"/>
        </w:rPr>
        <w:t xml:space="preserve"> допускается один раз в год </w:t>
      </w:r>
      <w:r w:rsidRPr="00806BB0">
        <w:rPr>
          <w:sz w:val="28"/>
          <w:szCs w:val="28"/>
        </w:rPr>
        <w:t>в пределах средств, предусмотренных</w:t>
      </w:r>
      <w:r w:rsidR="00A8546E" w:rsidRPr="00806BB0">
        <w:rPr>
          <w:sz w:val="28"/>
          <w:szCs w:val="28"/>
        </w:rPr>
        <w:t xml:space="preserve"> планом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sz w:val="28"/>
          <w:szCs w:val="28"/>
        </w:rPr>
        <w:t xml:space="preserve"> </w:t>
      </w:r>
      <w:r w:rsidRPr="00806BB0">
        <w:rPr>
          <w:sz w:val="28"/>
          <w:szCs w:val="28"/>
        </w:rPr>
        <w:t>структурного подразделения Компании и ДО,</w:t>
      </w:r>
      <w:r w:rsidRPr="00806BB0">
        <w:rPr>
          <w:rFonts w:eastAsia="SimSun"/>
          <w:sz w:val="28"/>
          <w:szCs w:val="28"/>
        </w:rPr>
        <w:t xml:space="preserve"> по итогам полугодия в виду производственной необходимости, изменений целей деятельности структурного подразделения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rFonts w:eastAsia="SimSun"/>
          <w:sz w:val="28"/>
          <w:szCs w:val="28"/>
        </w:rPr>
        <w:t xml:space="preserve"> </w:t>
      </w:r>
      <w:r w:rsidRPr="00806BB0">
        <w:rPr>
          <w:rFonts w:eastAsia="SimSun"/>
          <w:sz w:val="28"/>
          <w:szCs w:val="28"/>
        </w:rPr>
        <w:t xml:space="preserve">и др. </w:t>
      </w:r>
      <w:r w:rsidRPr="00806BB0">
        <w:rPr>
          <w:sz w:val="28"/>
          <w:szCs w:val="28"/>
        </w:rPr>
        <w:t>на основании служебной записки Курирующего руководителя структурн</w:t>
      </w:r>
      <w:r w:rsidR="00EE11F2" w:rsidRPr="00806BB0">
        <w:rPr>
          <w:sz w:val="28"/>
          <w:szCs w:val="28"/>
        </w:rPr>
        <w:t>ого подразделения Компании и ДО</w:t>
      </w:r>
      <w:r w:rsidRPr="00806BB0">
        <w:rPr>
          <w:sz w:val="28"/>
          <w:szCs w:val="28"/>
        </w:rPr>
        <w:t xml:space="preserve">. </w:t>
      </w:r>
      <w:r w:rsidRPr="00806BB0">
        <w:rPr>
          <w:rFonts w:eastAsia="SimSun"/>
          <w:sz w:val="28"/>
          <w:szCs w:val="28"/>
        </w:rPr>
        <w:t>Соответственно, в календарный план обучения и развития</w:t>
      </w:r>
      <w:r w:rsidR="008C04BF" w:rsidRPr="00806BB0">
        <w:rPr>
          <w:rFonts w:eastAsia="SimSun"/>
          <w:sz w:val="28"/>
          <w:szCs w:val="28"/>
        </w:rPr>
        <w:t xml:space="preserve"> </w:t>
      </w:r>
      <w:r w:rsidR="008C04BF" w:rsidRPr="00806BB0">
        <w:rPr>
          <w:rFonts w:eastAsia="SimSun"/>
          <w:bCs/>
          <w:sz w:val="28"/>
          <w:szCs w:val="28"/>
          <w:lang w:val="kk-KZ"/>
        </w:rPr>
        <w:t xml:space="preserve">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C17DA8" w:rsidRPr="00806BB0">
        <w:rPr>
          <w:rFonts w:eastAsia="SimSun"/>
          <w:sz w:val="28"/>
          <w:szCs w:val="28"/>
        </w:rPr>
        <w:t xml:space="preserve"> </w:t>
      </w:r>
      <w:r w:rsidRPr="00806BB0">
        <w:rPr>
          <w:rFonts w:eastAsia="SimSun"/>
          <w:sz w:val="28"/>
          <w:szCs w:val="28"/>
        </w:rPr>
        <w:t>могут</w:t>
      </w:r>
      <w:r w:rsidR="00D54078" w:rsidRPr="00806BB0">
        <w:rPr>
          <w:rFonts w:eastAsia="SimSun"/>
          <w:sz w:val="28"/>
          <w:szCs w:val="28"/>
        </w:rPr>
        <w:t xml:space="preserve"> </w:t>
      </w:r>
      <w:r w:rsidRPr="00806BB0">
        <w:rPr>
          <w:rFonts w:eastAsia="SimSun"/>
          <w:sz w:val="28"/>
          <w:szCs w:val="28"/>
        </w:rPr>
        <w:t>вноситься</w:t>
      </w:r>
      <w:r w:rsidR="00BD2A25" w:rsidRPr="00806BB0">
        <w:rPr>
          <w:rFonts w:eastAsia="SimSun"/>
          <w:sz w:val="28"/>
          <w:szCs w:val="28"/>
        </w:rPr>
        <w:t xml:space="preserve"> </w:t>
      </w:r>
      <w:r w:rsidRPr="00806BB0">
        <w:rPr>
          <w:rFonts w:eastAsia="SimSun"/>
          <w:sz w:val="28"/>
          <w:szCs w:val="28"/>
        </w:rPr>
        <w:t>изменения в пределах</w:t>
      </w:r>
      <w:r w:rsidR="00970874" w:rsidRPr="00806BB0">
        <w:rPr>
          <w:rFonts w:eastAsia="SimSun"/>
          <w:sz w:val="28"/>
          <w:szCs w:val="28"/>
        </w:rPr>
        <w:t xml:space="preserve"> </w:t>
      </w:r>
      <w:r w:rsidRPr="00806BB0">
        <w:rPr>
          <w:rFonts w:eastAsia="SimSun"/>
          <w:sz w:val="28"/>
          <w:szCs w:val="28"/>
        </w:rPr>
        <w:t xml:space="preserve">средств, предусмотренных </w:t>
      </w:r>
      <w:r w:rsidR="00A8546E" w:rsidRPr="00806BB0">
        <w:rPr>
          <w:sz w:val="28"/>
          <w:szCs w:val="28"/>
        </w:rPr>
        <w:t xml:space="preserve">планом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Pr="00806BB0">
        <w:rPr>
          <w:rFonts w:eastAsia="SimSun"/>
          <w:sz w:val="28"/>
          <w:szCs w:val="28"/>
        </w:rPr>
        <w:t>.</w:t>
      </w:r>
    </w:p>
    <w:p w:rsidR="006A68B0" w:rsidRPr="00806BB0" w:rsidRDefault="006A68B0" w:rsidP="00D167FE">
      <w:pPr>
        <w:numPr>
          <w:ilvl w:val="0"/>
          <w:numId w:val="20"/>
        </w:numPr>
        <w:ind w:left="0" w:firstLine="709"/>
        <w:jc w:val="both"/>
        <w:rPr>
          <w:rFonts w:eastAsia="SimSun"/>
          <w:sz w:val="28"/>
          <w:szCs w:val="28"/>
        </w:rPr>
      </w:pPr>
      <w:r w:rsidRPr="00BA2D06">
        <w:rPr>
          <w:rFonts w:eastAsia="SimSun"/>
          <w:bCs/>
          <w:strike/>
          <w:sz w:val="28"/>
          <w:szCs w:val="28"/>
          <w:highlight w:val="green"/>
        </w:rPr>
        <w:t>Центр</w:t>
      </w:r>
      <w:r w:rsidRPr="00BA2D06">
        <w:rPr>
          <w:rFonts w:eastAsia="SimSun"/>
          <w:bCs/>
          <w:sz w:val="28"/>
          <w:szCs w:val="28"/>
          <w:highlight w:val="green"/>
          <w:lang w:val="kk-KZ"/>
        </w:rPr>
        <w:t xml:space="preserve"> </w:t>
      </w:r>
      <w:r w:rsidR="00BA2D06" w:rsidRPr="00BA2D06">
        <w:rPr>
          <w:sz w:val="28"/>
          <w:szCs w:val="28"/>
          <w:highlight w:val="green"/>
        </w:rPr>
        <w:t>Д</w:t>
      </w:r>
      <w:r w:rsidR="00BA2D06" w:rsidRPr="00221E35">
        <w:rPr>
          <w:sz w:val="28"/>
          <w:szCs w:val="28"/>
          <w:highlight w:val="green"/>
        </w:rPr>
        <w:t>епартамент</w:t>
      </w:r>
      <w:r w:rsidR="00C17DA8" w:rsidRPr="006B1C0F">
        <w:rPr>
          <w:highlight w:val="green"/>
        </w:rPr>
        <w:t>/</w:t>
      </w:r>
      <w:r w:rsidR="00C17DA8" w:rsidRPr="006B1C0F">
        <w:rPr>
          <w:sz w:val="28"/>
          <w:szCs w:val="28"/>
          <w:highlight w:val="green"/>
        </w:rPr>
        <w:t>служба по управлению персоналом ДО</w:t>
      </w:r>
      <w:r w:rsidR="00BA2D06" w:rsidRPr="00806BB0">
        <w:rPr>
          <w:rFonts w:eastAsia="SimSun"/>
          <w:sz w:val="28"/>
          <w:szCs w:val="28"/>
        </w:rPr>
        <w:t xml:space="preserve"> </w:t>
      </w:r>
      <w:r w:rsidRPr="00806BB0">
        <w:rPr>
          <w:rFonts w:eastAsia="SimSun"/>
          <w:sz w:val="28"/>
          <w:szCs w:val="28"/>
        </w:rPr>
        <w:t xml:space="preserve">вправе отказать в согласовании обучения, не включенного ранее в </w:t>
      </w:r>
      <w:r w:rsidR="007577FF" w:rsidRPr="00806BB0">
        <w:rPr>
          <w:sz w:val="28"/>
          <w:szCs w:val="28"/>
        </w:rPr>
        <w:t xml:space="preserve">план расходов на обучение и развитие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Pr="00806BB0">
        <w:rPr>
          <w:rFonts w:eastAsia="SimSun"/>
          <w:sz w:val="28"/>
          <w:szCs w:val="28"/>
        </w:rPr>
        <w:t>, не соответствующего должностным обязанностям работника структурного подразделения Компании и ДО и/или не соответствующего принципам и целям обучения и развития в Компании и ДО, а также в случае несоблюдения норм уч</w:t>
      </w:r>
      <w:r w:rsidR="00BA2D06">
        <w:rPr>
          <w:rFonts w:eastAsia="SimSun"/>
          <w:sz w:val="28"/>
          <w:szCs w:val="28"/>
        </w:rPr>
        <w:t>астия в обучающих мероприятиях.</w:t>
      </w:r>
    </w:p>
    <w:p w:rsidR="00D71B8E" w:rsidRPr="00806BB0" w:rsidRDefault="00D71B8E" w:rsidP="00FF1694">
      <w:pPr>
        <w:jc w:val="both"/>
        <w:rPr>
          <w:b/>
          <w:sz w:val="28"/>
          <w:szCs w:val="28"/>
        </w:rPr>
      </w:pPr>
      <w:bookmarkStart w:id="9" w:name="_Toc436988936"/>
    </w:p>
    <w:p w:rsidR="000A75CE" w:rsidRPr="00806BB0" w:rsidRDefault="00217A56" w:rsidP="00FF1694">
      <w:pPr>
        <w:jc w:val="both"/>
        <w:rPr>
          <w:b/>
          <w:sz w:val="28"/>
          <w:szCs w:val="28"/>
        </w:rPr>
      </w:pPr>
      <w:r w:rsidRPr="00806BB0">
        <w:rPr>
          <w:b/>
          <w:sz w:val="28"/>
          <w:szCs w:val="28"/>
        </w:rPr>
        <w:t>3</w:t>
      </w:r>
      <w:r w:rsidR="00B22450" w:rsidRPr="00806BB0">
        <w:rPr>
          <w:b/>
          <w:sz w:val="28"/>
          <w:szCs w:val="28"/>
        </w:rPr>
        <w:t>.</w:t>
      </w:r>
      <w:r w:rsidRPr="00806BB0">
        <w:rPr>
          <w:b/>
          <w:sz w:val="28"/>
          <w:szCs w:val="28"/>
        </w:rPr>
        <w:t xml:space="preserve"> </w:t>
      </w:r>
      <w:r w:rsidR="0050690A" w:rsidRPr="00806BB0">
        <w:rPr>
          <w:b/>
          <w:sz w:val="28"/>
          <w:szCs w:val="28"/>
        </w:rPr>
        <w:t>О</w:t>
      </w:r>
      <w:r w:rsidR="000A75CE" w:rsidRPr="00806BB0">
        <w:rPr>
          <w:b/>
          <w:sz w:val="28"/>
          <w:szCs w:val="28"/>
        </w:rPr>
        <w:t>рганизация</w:t>
      </w:r>
      <w:r w:rsidR="0050690A" w:rsidRPr="00806BB0">
        <w:rPr>
          <w:b/>
          <w:sz w:val="28"/>
          <w:szCs w:val="28"/>
        </w:rPr>
        <w:t xml:space="preserve"> </w:t>
      </w:r>
      <w:r w:rsidR="000A75CE" w:rsidRPr="00806BB0">
        <w:rPr>
          <w:b/>
          <w:sz w:val="28"/>
          <w:szCs w:val="28"/>
        </w:rPr>
        <w:t>процесса</w:t>
      </w:r>
      <w:r w:rsidR="0050690A" w:rsidRPr="00806BB0">
        <w:rPr>
          <w:b/>
          <w:sz w:val="28"/>
          <w:szCs w:val="28"/>
        </w:rPr>
        <w:t xml:space="preserve"> </w:t>
      </w:r>
      <w:r w:rsidR="00034653" w:rsidRPr="00806BB0">
        <w:rPr>
          <w:b/>
          <w:sz w:val="28"/>
          <w:szCs w:val="28"/>
        </w:rPr>
        <w:t>обучения и</w:t>
      </w:r>
      <w:r w:rsidR="00C45381" w:rsidRPr="00806BB0">
        <w:rPr>
          <w:b/>
          <w:sz w:val="28"/>
          <w:szCs w:val="28"/>
        </w:rPr>
        <w:t xml:space="preserve"> развития</w:t>
      </w:r>
      <w:r w:rsidR="00564873" w:rsidRPr="00806BB0">
        <w:rPr>
          <w:b/>
          <w:sz w:val="28"/>
          <w:szCs w:val="28"/>
        </w:rPr>
        <w:t xml:space="preserve"> </w:t>
      </w:r>
      <w:r w:rsidR="000A75CE" w:rsidRPr="00806BB0">
        <w:rPr>
          <w:b/>
          <w:sz w:val="28"/>
          <w:szCs w:val="28"/>
        </w:rPr>
        <w:t>работников</w:t>
      </w:r>
      <w:r w:rsidR="00564873" w:rsidRPr="00806BB0">
        <w:rPr>
          <w:b/>
          <w:sz w:val="28"/>
          <w:szCs w:val="28"/>
        </w:rPr>
        <w:t xml:space="preserve"> </w:t>
      </w:r>
      <w:r w:rsidR="000A75CE" w:rsidRPr="00806BB0">
        <w:rPr>
          <w:b/>
          <w:sz w:val="28"/>
          <w:szCs w:val="28"/>
        </w:rPr>
        <w:t>Компании</w:t>
      </w:r>
      <w:r w:rsidR="007F3593" w:rsidRPr="00806BB0">
        <w:rPr>
          <w:b/>
          <w:sz w:val="28"/>
          <w:szCs w:val="28"/>
        </w:rPr>
        <w:t xml:space="preserve">, </w:t>
      </w:r>
      <w:r w:rsidR="00803A3E" w:rsidRPr="00806BB0">
        <w:rPr>
          <w:b/>
          <w:sz w:val="28"/>
          <w:szCs w:val="28"/>
        </w:rPr>
        <w:t>ДО</w:t>
      </w:r>
      <w:r w:rsidR="0050690A" w:rsidRPr="00806BB0">
        <w:rPr>
          <w:b/>
          <w:sz w:val="28"/>
          <w:szCs w:val="28"/>
        </w:rPr>
        <w:t xml:space="preserve"> и выбор</w:t>
      </w:r>
      <w:r w:rsidR="00DD3B8A" w:rsidRPr="00806BB0">
        <w:rPr>
          <w:b/>
          <w:sz w:val="28"/>
          <w:szCs w:val="28"/>
        </w:rPr>
        <w:t xml:space="preserve"> </w:t>
      </w:r>
      <w:bookmarkEnd w:id="9"/>
      <w:r w:rsidR="00A420CB" w:rsidRPr="00806BB0">
        <w:rPr>
          <w:b/>
          <w:sz w:val="28"/>
          <w:szCs w:val="28"/>
        </w:rPr>
        <w:t>поставщиков услуг по обучению и развитию</w:t>
      </w:r>
    </w:p>
    <w:p w:rsidR="00034653" w:rsidRPr="00806BB0" w:rsidRDefault="00034653" w:rsidP="00D71B8E">
      <w:pPr>
        <w:numPr>
          <w:ilvl w:val="0"/>
          <w:numId w:val="20"/>
        </w:numPr>
        <w:tabs>
          <w:tab w:val="left" w:pos="1134"/>
        </w:tabs>
        <w:autoSpaceDE w:val="0"/>
        <w:autoSpaceDN w:val="0"/>
        <w:adjustRightInd w:val="0"/>
        <w:ind w:left="0" w:right="11" w:firstLine="708"/>
        <w:jc w:val="both"/>
        <w:rPr>
          <w:sz w:val="28"/>
          <w:szCs w:val="28"/>
        </w:rPr>
      </w:pPr>
      <w:r w:rsidRPr="00806BB0">
        <w:rPr>
          <w:sz w:val="28"/>
          <w:szCs w:val="28"/>
        </w:rPr>
        <w:t>Организация</w:t>
      </w:r>
      <w:r w:rsidR="00D71B8E" w:rsidRPr="00806BB0">
        <w:rPr>
          <w:sz w:val="28"/>
          <w:szCs w:val="28"/>
        </w:rPr>
        <w:t xml:space="preserve"> </w:t>
      </w:r>
      <w:r w:rsidRPr="00806BB0">
        <w:rPr>
          <w:sz w:val="28"/>
          <w:szCs w:val="28"/>
        </w:rPr>
        <w:t>процесса</w:t>
      </w:r>
      <w:r w:rsidR="00D71B8E" w:rsidRPr="00806BB0">
        <w:rPr>
          <w:sz w:val="28"/>
          <w:szCs w:val="28"/>
        </w:rPr>
        <w:t xml:space="preserve"> </w:t>
      </w:r>
      <w:r w:rsidRPr="00806BB0">
        <w:rPr>
          <w:sz w:val="28"/>
          <w:szCs w:val="28"/>
        </w:rPr>
        <w:t xml:space="preserve">обучения и развития проводится на основании утвержденного календарного плана обучения и развития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Pr="00806BB0">
        <w:rPr>
          <w:sz w:val="28"/>
          <w:szCs w:val="28"/>
        </w:rPr>
        <w:t xml:space="preserve"> на соответствующий год.</w:t>
      </w:r>
    </w:p>
    <w:p w:rsidR="005763F8" w:rsidRPr="00BA2D06" w:rsidRDefault="00290D9F" w:rsidP="00832AEB">
      <w:pPr>
        <w:numPr>
          <w:ilvl w:val="0"/>
          <w:numId w:val="20"/>
        </w:numPr>
        <w:autoSpaceDE w:val="0"/>
        <w:autoSpaceDN w:val="0"/>
        <w:adjustRightInd w:val="0"/>
        <w:ind w:left="0" w:right="11" w:firstLine="709"/>
        <w:jc w:val="both"/>
        <w:rPr>
          <w:sz w:val="28"/>
          <w:szCs w:val="28"/>
        </w:rPr>
      </w:pPr>
      <w:r w:rsidRPr="00BA2D06">
        <w:rPr>
          <w:sz w:val="28"/>
          <w:szCs w:val="28"/>
        </w:rPr>
        <w:t>Обучение</w:t>
      </w:r>
      <w:r w:rsidR="004574DA" w:rsidRPr="00BA2D06">
        <w:rPr>
          <w:sz w:val="28"/>
          <w:szCs w:val="28"/>
        </w:rPr>
        <w:t xml:space="preserve"> </w:t>
      </w:r>
      <w:r w:rsidRPr="00BA2D06">
        <w:rPr>
          <w:sz w:val="28"/>
          <w:szCs w:val="28"/>
        </w:rPr>
        <w:t>и</w:t>
      </w:r>
      <w:r w:rsidR="00146E42" w:rsidRPr="00BA2D06">
        <w:rPr>
          <w:sz w:val="28"/>
          <w:szCs w:val="28"/>
        </w:rPr>
        <w:t xml:space="preserve"> </w:t>
      </w:r>
      <w:r w:rsidRPr="00BA2D06">
        <w:rPr>
          <w:sz w:val="28"/>
          <w:szCs w:val="28"/>
        </w:rPr>
        <w:t>р</w:t>
      </w:r>
      <w:r w:rsidR="005763F8" w:rsidRPr="00BA2D06">
        <w:rPr>
          <w:sz w:val="28"/>
          <w:szCs w:val="28"/>
        </w:rPr>
        <w:t>азвитие</w:t>
      </w:r>
      <w:r w:rsidR="004574DA" w:rsidRPr="00BA2D06">
        <w:rPr>
          <w:sz w:val="28"/>
          <w:szCs w:val="28"/>
        </w:rPr>
        <w:t xml:space="preserve"> </w:t>
      </w:r>
      <w:r w:rsidR="005763F8" w:rsidRPr="00BA2D06">
        <w:rPr>
          <w:sz w:val="28"/>
          <w:szCs w:val="28"/>
        </w:rPr>
        <w:t>работников</w:t>
      </w:r>
      <w:r w:rsidR="00BA2D06" w:rsidRPr="00BA2D06">
        <w:rPr>
          <w:sz w:val="28"/>
          <w:szCs w:val="28"/>
        </w:rPr>
        <w:t xml:space="preserve"> </w:t>
      </w:r>
      <w:r w:rsidR="00640C89" w:rsidRPr="00BA2D06">
        <w:rPr>
          <w:sz w:val="28"/>
          <w:szCs w:val="28"/>
        </w:rPr>
        <w:t>Компании,</w:t>
      </w:r>
      <w:r w:rsidR="004574DA" w:rsidRPr="00BA2D06">
        <w:rPr>
          <w:sz w:val="28"/>
          <w:szCs w:val="28"/>
        </w:rPr>
        <w:t xml:space="preserve"> </w:t>
      </w:r>
      <w:r w:rsidR="00FA71CF" w:rsidRPr="00BA2D06">
        <w:rPr>
          <w:sz w:val="28"/>
          <w:szCs w:val="28"/>
        </w:rPr>
        <w:t>ДО</w:t>
      </w:r>
      <w:r w:rsidR="005763F8" w:rsidRPr="00BA2D06">
        <w:rPr>
          <w:sz w:val="28"/>
          <w:szCs w:val="28"/>
        </w:rPr>
        <w:t>, не</w:t>
      </w:r>
      <w:r w:rsidR="00146E42" w:rsidRPr="00BA2D06">
        <w:rPr>
          <w:sz w:val="28"/>
          <w:szCs w:val="28"/>
        </w:rPr>
        <w:t xml:space="preserve"> </w:t>
      </w:r>
      <w:r w:rsidR="005763F8" w:rsidRPr="00BA2D06">
        <w:rPr>
          <w:sz w:val="28"/>
          <w:szCs w:val="28"/>
        </w:rPr>
        <w:t xml:space="preserve">предусмотренное </w:t>
      </w:r>
      <w:r w:rsidR="00714C93" w:rsidRPr="00BA2D06">
        <w:rPr>
          <w:sz w:val="28"/>
          <w:szCs w:val="28"/>
        </w:rPr>
        <w:t xml:space="preserve">календарным планом обучения и развития работников </w:t>
      </w:r>
      <w:r w:rsidR="00C17DA8" w:rsidRPr="00C17DA8">
        <w:rPr>
          <w:strike/>
          <w:sz w:val="28"/>
          <w:szCs w:val="28"/>
          <w:highlight w:val="green"/>
        </w:rPr>
        <w:t>Компании и ДО</w:t>
      </w:r>
      <w:r w:rsidR="00C17DA8" w:rsidRPr="00C17DA8">
        <w:rPr>
          <w:sz w:val="28"/>
          <w:szCs w:val="28"/>
          <w:highlight w:val="green"/>
        </w:rPr>
        <w:t xml:space="preserve"> Компании/ДО</w:t>
      </w:r>
      <w:r w:rsidR="005763F8" w:rsidRPr="00BA2D06">
        <w:rPr>
          <w:sz w:val="28"/>
          <w:szCs w:val="28"/>
        </w:rPr>
        <w:t xml:space="preserve">, возможно в случае наличия средств в соответствующем бюджете и служебной записки руководителя </w:t>
      </w:r>
      <w:r w:rsidR="00D93060" w:rsidRPr="00BA2D06">
        <w:rPr>
          <w:sz w:val="28"/>
          <w:szCs w:val="28"/>
        </w:rPr>
        <w:t xml:space="preserve">структурного подразделения </w:t>
      </w:r>
      <w:r w:rsidR="00146E42" w:rsidRPr="00BA2D06">
        <w:rPr>
          <w:sz w:val="28"/>
          <w:szCs w:val="28"/>
        </w:rPr>
        <w:t>Компании, руководителя структурного подразделения ДО</w:t>
      </w:r>
      <w:r w:rsidR="005763F8" w:rsidRPr="00BA2D06">
        <w:rPr>
          <w:sz w:val="28"/>
          <w:szCs w:val="28"/>
        </w:rPr>
        <w:t>, инициирующего обучение, с разрешительной резолюцией</w:t>
      </w:r>
      <w:r w:rsidR="00146E42" w:rsidRPr="00BA2D06">
        <w:rPr>
          <w:bCs/>
          <w:iCs/>
          <w:sz w:val="28"/>
          <w:szCs w:val="28"/>
        </w:rPr>
        <w:t>:</w:t>
      </w:r>
    </w:p>
    <w:p w:rsidR="00AE0757" w:rsidRPr="00806BB0" w:rsidRDefault="005763F8" w:rsidP="00AE0757">
      <w:pPr>
        <w:ind w:firstLine="720"/>
        <w:jc w:val="both"/>
        <w:rPr>
          <w:sz w:val="28"/>
          <w:szCs w:val="28"/>
          <w:lang w:eastAsia="x-none"/>
        </w:rPr>
      </w:pPr>
      <w:r w:rsidRPr="00806BB0">
        <w:rPr>
          <w:sz w:val="28"/>
          <w:szCs w:val="28"/>
          <w:lang w:val="x-none" w:eastAsia="x-none"/>
        </w:rPr>
        <w:t>курирующего соответствующ</w:t>
      </w:r>
      <w:r w:rsidR="00AB6F8A" w:rsidRPr="00806BB0">
        <w:rPr>
          <w:sz w:val="28"/>
          <w:szCs w:val="28"/>
          <w:lang w:eastAsia="x-none"/>
        </w:rPr>
        <w:t>е</w:t>
      </w:r>
      <w:r w:rsidRPr="00806BB0">
        <w:rPr>
          <w:sz w:val="28"/>
          <w:szCs w:val="28"/>
          <w:lang w:eastAsia="x-none"/>
        </w:rPr>
        <w:t>е</w:t>
      </w:r>
      <w:r w:rsidRPr="00806BB0">
        <w:rPr>
          <w:sz w:val="28"/>
          <w:szCs w:val="28"/>
          <w:lang w:val="x-none" w:eastAsia="x-none"/>
        </w:rPr>
        <w:t xml:space="preserve"> структурное подразделение</w:t>
      </w:r>
      <w:r w:rsidRPr="00806BB0">
        <w:rPr>
          <w:sz w:val="28"/>
          <w:szCs w:val="28"/>
          <w:lang w:eastAsia="x-none"/>
        </w:rPr>
        <w:t xml:space="preserve"> </w:t>
      </w:r>
      <w:r w:rsidR="00803F59" w:rsidRPr="00806BB0">
        <w:rPr>
          <w:sz w:val="28"/>
          <w:szCs w:val="28"/>
        </w:rPr>
        <w:t>Компании</w:t>
      </w:r>
      <w:r w:rsidR="00AB6F8A" w:rsidRPr="00806BB0">
        <w:rPr>
          <w:sz w:val="28"/>
          <w:szCs w:val="28"/>
        </w:rPr>
        <w:t xml:space="preserve"> руководителя </w:t>
      </w:r>
      <w:r w:rsidRPr="00806BB0">
        <w:rPr>
          <w:sz w:val="28"/>
          <w:szCs w:val="28"/>
          <w:lang w:val="x-none" w:eastAsia="x-none"/>
        </w:rPr>
        <w:t>Компани</w:t>
      </w:r>
      <w:r w:rsidR="00146E42" w:rsidRPr="00806BB0">
        <w:rPr>
          <w:sz w:val="28"/>
          <w:szCs w:val="28"/>
          <w:lang w:eastAsia="x-none"/>
        </w:rPr>
        <w:t>и – при проведении обучающего мероприятия для работников Компании в Республике Казахстан;</w:t>
      </w:r>
    </w:p>
    <w:p w:rsidR="005763F8" w:rsidRPr="00806BB0" w:rsidRDefault="00640C89" w:rsidP="00AE0757">
      <w:pPr>
        <w:ind w:firstLine="720"/>
        <w:jc w:val="both"/>
        <w:rPr>
          <w:sz w:val="28"/>
          <w:szCs w:val="28"/>
          <w:lang w:eastAsia="x-none"/>
        </w:rPr>
      </w:pPr>
      <w:r w:rsidRPr="00806BB0">
        <w:rPr>
          <w:sz w:val="28"/>
          <w:szCs w:val="28"/>
          <w:lang w:val="x-none" w:eastAsia="x-none"/>
        </w:rPr>
        <w:t>курирующего соответствующ</w:t>
      </w:r>
      <w:r w:rsidRPr="00806BB0">
        <w:rPr>
          <w:sz w:val="28"/>
          <w:szCs w:val="28"/>
          <w:lang w:eastAsia="x-none"/>
        </w:rPr>
        <w:t>ее</w:t>
      </w:r>
      <w:r w:rsidRPr="00806BB0">
        <w:rPr>
          <w:sz w:val="28"/>
          <w:szCs w:val="28"/>
          <w:lang w:val="x-none" w:eastAsia="x-none"/>
        </w:rPr>
        <w:t xml:space="preserve"> структурное подразделение</w:t>
      </w:r>
      <w:r w:rsidRPr="00806BB0">
        <w:rPr>
          <w:sz w:val="28"/>
          <w:szCs w:val="28"/>
          <w:lang w:eastAsia="x-none"/>
        </w:rPr>
        <w:t xml:space="preserve"> </w:t>
      </w:r>
      <w:r w:rsidRPr="00806BB0">
        <w:rPr>
          <w:sz w:val="28"/>
          <w:szCs w:val="28"/>
        </w:rPr>
        <w:t xml:space="preserve">ДО руководителя </w:t>
      </w:r>
      <w:r w:rsidRPr="00806BB0">
        <w:rPr>
          <w:sz w:val="28"/>
          <w:szCs w:val="28"/>
          <w:lang w:eastAsia="x-none"/>
        </w:rPr>
        <w:t>ДО</w:t>
      </w:r>
      <w:r w:rsidR="005763F8" w:rsidRPr="00806BB0">
        <w:rPr>
          <w:sz w:val="28"/>
          <w:szCs w:val="28"/>
          <w:lang w:val="x-none" w:eastAsia="x-none"/>
        </w:rPr>
        <w:t xml:space="preserve"> – при проведении обучающего мероприятия</w:t>
      </w:r>
      <w:r w:rsidR="00AE0757" w:rsidRPr="00806BB0">
        <w:rPr>
          <w:sz w:val="28"/>
          <w:szCs w:val="28"/>
          <w:lang w:eastAsia="x-none"/>
        </w:rPr>
        <w:t xml:space="preserve"> для работников ДО</w:t>
      </w:r>
      <w:r w:rsidR="005763F8" w:rsidRPr="00806BB0">
        <w:rPr>
          <w:sz w:val="28"/>
          <w:szCs w:val="28"/>
          <w:lang w:val="x-none" w:eastAsia="x-none"/>
        </w:rPr>
        <w:t xml:space="preserve"> в Республике Казахстан;</w:t>
      </w:r>
    </w:p>
    <w:p w:rsidR="003B226D" w:rsidRPr="00806BB0" w:rsidRDefault="00AB6F8A" w:rsidP="00AE0757">
      <w:pPr>
        <w:ind w:firstLine="720"/>
        <w:jc w:val="both"/>
        <w:rPr>
          <w:sz w:val="28"/>
          <w:szCs w:val="28"/>
          <w:lang w:eastAsia="x-none"/>
        </w:rPr>
      </w:pPr>
      <w:r w:rsidRPr="00806BB0">
        <w:rPr>
          <w:sz w:val="28"/>
          <w:szCs w:val="28"/>
          <w:lang w:eastAsia="x-none"/>
        </w:rPr>
        <w:t>первого руководителя</w:t>
      </w:r>
      <w:r w:rsidR="005763F8" w:rsidRPr="00806BB0">
        <w:rPr>
          <w:sz w:val="28"/>
          <w:szCs w:val="28"/>
          <w:lang w:val="x-none" w:eastAsia="x-none"/>
        </w:rPr>
        <w:t xml:space="preserve"> Компании </w:t>
      </w:r>
      <w:r w:rsidR="00EE4D28" w:rsidRPr="00806BB0">
        <w:rPr>
          <w:sz w:val="28"/>
          <w:szCs w:val="28"/>
          <w:lang w:val="x-none" w:eastAsia="x-none"/>
        </w:rPr>
        <w:t xml:space="preserve">– </w:t>
      </w:r>
      <w:r w:rsidR="005763F8" w:rsidRPr="00806BB0">
        <w:rPr>
          <w:sz w:val="28"/>
          <w:szCs w:val="28"/>
          <w:lang w:val="x-none" w:eastAsia="x-none"/>
        </w:rPr>
        <w:t xml:space="preserve">при проведении обучающего мероприятия </w:t>
      </w:r>
      <w:r w:rsidR="00AE0757" w:rsidRPr="00806BB0">
        <w:rPr>
          <w:sz w:val="28"/>
          <w:szCs w:val="28"/>
          <w:lang w:eastAsia="x-none"/>
        </w:rPr>
        <w:t xml:space="preserve">для работников Компании </w:t>
      </w:r>
      <w:r w:rsidR="005763F8" w:rsidRPr="00806BB0">
        <w:rPr>
          <w:sz w:val="28"/>
          <w:szCs w:val="28"/>
          <w:lang w:val="x-none" w:eastAsia="x-none"/>
        </w:rPr>
        <w:t>за рубежом</w:t>
      </w:r>
      <w:r w:rsidR="003B226D" w:rsidRPr="00806BB0">
        <w:rPr>
          <w:sz w:val="28"/>
          <w:szCs w:val="28"/>
          <w:lang w:eastAsia="x-none"/>
        </w:rPr>
        <w:t>;</w:t>
      </w:r>
    </w:p>
    <w:p w:rsidR="00AE0757" w:rsidRPr="00806BB0" w:rsidRDefault="00AE0757" w:rsidP="00AE0757">
      <w:pPr>
        <w:ind w:firstLine="720"/>
        <w:jc w:val="both"/>
        <w:rPr>
          <w:sz w:val="28"/>
          <w:szCs w:val="28"/>
          <w:lang w:eastAsia="x-none"/>
        </w:rPr>
      </w:pPr>
      <w:r w:rsidRPr="00806BB0">
        <w:rPr>
          <w:sz w:val="28"/>
          <w:szCs w:val="28"/>
          <w:lang w:eastAsia="x-none"/>
        </w:rPr>
        <w:t xml:space="preserve">первого руководителя ДО </w:t>
      </w:r>
      <w:r w:rsidR="00BA2D06">
        <w:rPr>
          <w:sz w:val="28"/>
          <w:szCs w:val="28"/>
          <w:lang w:eastAsia="x-none"/>
        </w:rPr>
        <w:t>–</w:t>
      </w:r>
      <w:r w:rsidRPr="00806BB0">
        <w:rPr>
          <w:sz w:val="28"/>
          <w:szCs w:val="28"/>
          <w:lang w:eastAsia="x-none"/>
        </w:rPr>
        <w:t xml:space="preserve"> при проведении обучающего мероприятия для работников ДО за рубежом</w:t>
      </w:r>
      <w:r w:rsidR="00731421" w:rsidRPr="00806BB0">
        <w:rPr>
          <w:sz w:val="28"/>
          <w:szCs w:val="28"/>
          <w:lang w:eastAsia="x-none"/>
        </w:rPr>
        <w:t>;</w:t>
      </w:r>
    </w:p>
    <w:p w:rsidR="005763F8" w:rsidRPr="00806BB0" w:rsidRDefault="003B226D" w:rsidP="00AE0757">
      <w:pPr>
        <w:ind w:firstLine="720"/>
        <w:jc w:val="both"/>
        <w:rPr>
          <w:sz w:val="28"/>
          <w:szCs w:val="28"/>
          <w:lang w:eastAsia="x-none"/>
        </w:rPr>
      </w:pPr>
      <w:r w:rsidRPr="00806BB0">
        <w:rPr>
          <w:sz w:val="28"/>
          <w:szCs w:val="28"/>
          <w:lang w:val="x-none" w:eastAsia="x-none"/>
        </w:rPr>
        <w:t>курирующего</w:t>
      </w:r>
      <w:r w:rsidR="001369F5" w:rsidRPr="00806BB0">
        <w:rPr>
          <w:sz w:val="28"/>
          <w:szCs w:val="28"/>
          <w:lang w:eastAsia="x-none"/>
        </w:rPr>
        <w:t xml:space="preserve"> </w:t>
      </w:r>
      <w:r w:rsidRPr="00806BB0">
        <w:rPr>
          <w:sz w:val="28"/>
          <w:szCs w:val="28"/>
          <w:lang w:val="x-none" w:eastAsia="x-none"/>
        </w:rPr>
        <w:t>соответствующ</w:t>
      </w:r>
      <w:r w:rsidRPr="00806BB0">
        <w:rPr>
          <w:sz w:val="28"/>
          <w:szCs w:val="28"/>
          <w:lang w:eastAsia="x-none"/>
        </w:rPr>
        <w:t>ее</w:t>
      </w:r>
      <w:r w:rsidR="001369F5" w:rsidRPr="00806BB0">
        <w:rPr>
          <w:sz w:val="28"/>
          <w:szCs w:val="28"/>
          <w:lang w:eastAsia="x-none"/>
        </w:rPr>
        <w:t xml:space="preserve"> </w:t>
      </w:r>
      <w:r w:rsidRPr="00806BB0">
        <w:rPr>
          <w:sz w:val="28"/>
          <w:szCs w:val="28"/>
        </w:rPr>
        <w:t>ДО руководителя</w:t>
      </w:r>
      <w:r w:rsidR="001369F5" w:rsidRPr="00806BB0">
        <w:rPr>
          <w:sz w:val="28"/>
          <w:szCs w:val="28"/>
        </w:rPr>
        <w:t xml:space="preserve"> </w:t>
      </w:r>
      <w:r w:rsidRPr="00806BB0">
        <w:rPr>
          <w:sz w:val="28"/>
          <w:szCs w:val="28"/>
          <w:lang w:val="x-none" w:eastAsia="x-none"/>
        </w:rPr>
        <w:t>Компании</w:t>
      </w:r>
      <w:r w:rsidRPr="00806BB0">
        <w:rPr>
          <w:sz w:val="28"/>
          <w:szCs w:val="28"/>
          <w:lang w:eastAsia="x-none"/>
        </w:rPr>
        <w:t xml:space="preserve"> –</w:t>
      </w:r>
      <w:r w:rsidR="001369F5" w:rsidRPr="00806BB0">
        <w:rPr>
          <w:sz w:val="28"/>
          <w:szCs w:val="28"/>
          <w:lang w:eastAsia="x-none"/>
        </w:rPr>
        <w:t xml:space="preserve"> </w:t>
      </w:r>
      <w:r w:rsidRPr="00806BB0">
        <w:rPr>
          <w:sz w:val="28"/>
          <w:szCs w:val="28"/>
          <w:lang w:eastAsia="x-none"/>
        </w:rPr>
        <w:t>при</w:t>
      </w:r>
      <w:r w:rsidR="00956A99" w:rsidRPr="00806BB0">
        <w:rPr>
          <w:sz w:val="28"/>
          <w:szCs w:val="28"/>
          <w:lang w:eastAsia="x-none"/>
        </w:rPr>
        <w:t xml:space="preserve"> </w:t>
      </w:r>
      <w:r w:rsidRPr="00806BB0">
        <w:rPr>
          <w:sz w:val="28"/>
          <w:szCs w:val="28"/>
          <w:lang w:val="x-none" w:eastAsia="x-none"/>
        </w:rPr>
        <w:t>проведении обучающего мероприятия</w:t>
      </w:r>
      <w:r w:rsidRPr="00806BB0">
        <w:rPr>
          <w:sz w:val="28"/>
          <w:szCs w:val="28"/>
          <w:lang w:eastAsia="x-none"/>
        </w:rPr>
        <w:t xml:space="preserve"> первого руководителя</w:t>
      </w:r>
      <w:r w:rsidRPr="00806BB0">
        <w:rPr>
          <w:sz w:val="28"/>
          <w:szCs w:val="28"/>
          <w:lang w:val="x-none" w:eastAsia="x-none"/>
        </w:rPr>
        <w:t xml:space="preserve"> </w:t>
      </w:r>
      <w:r w:rsidRPr="00806BB0">
        <w:rPr>
          <w:sz w:val="28"/>
          <w:szCs w:val="28"/>
          <w:lang w:eastAsia="x-none"/>
        </w:rPr>
        <w:t>ДО</w:t>
      </w:r>
      <w:r w:rsidR="00FB4A49" w:rsidRPr="00806BB0">
        <w:rPr>
          <w:sz w:val="28"/>
          <w:szCs w:val="28"/>
          <w:lang w:eastAsia="x-none"/>
        </w:rPr>
        <w:t xml:space="preserve"> </w:t>
      </w:r>
      <w:r w:rsidR="00FB4A49" w:rsidRPr="00806BB0">
        <w:rPr>
          <w:sz w:val="28"/>
          <w:szCs w:val="28"/>
          <w:lang w:val="x-none" w:eastAsia="x-none"/>
        </w:rPr>
        <w:t>в Республике Казахстан</w:t>
      </w:r>
      <w:r w:rsidR="00FB4A49" w:rsidRPr="00806BB0">
        <w:rPr>
          <w:sz w:val="28"/>
          <w:szCs w:val="28"/>
          <w:lang w:eastAsia="x-none"/>
        </w:rPr>
        <w:t xml:space="preserve"> и </w:t>
      </w:r>
      <w:r w:rsidR="00FB4A49" w:rsidRPr="00806BB0">
        <w:rPr>
          <w:sz w:val="28"/>
          <w:szCs w:val="28"/>
          <w:lang w:val="x-none" w:eastAsia="x-none"/>
        </w:rPr>
        <w:t>за рубежом</w:t>
      </w:r>
      <w:r w:rsidRPr="00806BB0">
        <w:rPr>
          <w:sz w:val="28"/>
          <w:szCs w:val="28"/>
          <w:lang w:eastAsia="x-none"/>
        </w:rPr>
        <w:t>.</w:t>
      </w:r>
    </w:p>
    <w:p w:rsidR="005763F8" w:rsidRPr="00806BB0" w:rsidRDefault="005C48D0" w:rsidP="00AE0757">
      <w:pPr>
        <w:ind w:firstLine="720"/>
        <w:jc w:val="both"/>
        <w:rPr>
          <w:bCs/>
          <w:iCs/>
          <w:sz w:val="28"/>
          <w:szCs w:val="28"/>
        </w:rPr>
      </w:pPr>
      <w:r w:rsidRPr="00806BB0">
        <w:rPr>
          <w:bCs/>
          <w:iCs/>
          <w:sz w:val="28"/>
          <w:szCs w:val="28"/>
        </w:rPr>
        <w:t xml:space="preserve">Служебная записка </w:t>
      </w:r>
      <w:r w:rsidRPr="00806BB0">
        <w:rPr>
          <w:sz w:val="28"/>
          <w:szCs w:val="28"/>
        </w:rPr>
        <w:t xml:space="preserve">о направлении работника </w:t>
      </w:r>
      <w:r w:rsidR="007F3593" w:rsidRPr="00806BB0">
        <w:rPr>
          <w:sz w:val="28"/>
          <w:szCs w:val="28"/>
        </w:rPr>
        <w:t xml:space="preserve">Компании, </w:t>
      </w:r>
      <w:r w:rsidR="00FA71CF" w:rsidRPr="00806BB0">
        <w:rPr>
          <w:sz w:val="28"/>
          <w:szCs w:val="28"/>
        </w:rPr>
        <w:t xml:space="preserve">ДО </w:t>
      </w:r>
      <w:r w:rsidRPr="00806BB0">
        <w:rPr>
          <w:sz w:val="28"/>
          <w:szCs w:val="28"/>
        </w:rPr>
        <w:t>для</w:t>
      </w:r>
      <w:r w:rsidR="00CB5BC1" w:rsidRPr="00806BB0">
        <w:rPr>
          <w:sz w:val="28"/>
          <w:szCs w:val="28"/>
        </w:rPr>
        <w:t xml:space="preserve"> </w:t>
      </w:r>
      <w:r w:rsidRPr="00806BB0">
        <w:rPr>
          <w:sz w:val="28"/>
          <w:szCs w:val="28"/>
        </w:rPr>
        <w:t>участия во внеплановом обучающем мероприятии</w:t>
      </w:r>
      <w:r w:rsidR="007F7656" w:rsidRPr="00806BB0">
        <w:rPr>
          <w:sz w:val="28"/>
          <w:szCs w:val="28"/>
        </w:rPr>
        <w:t xml:space="preserve"> </w:t>
      </w:r>
      <w:r w:rsidR="005763F8" w:rsidRPr="00806BB0">
        <w:rPr>
          <w:bCs/>
          <w:iCs/>
          <w:sz w:val="28"/>
          <w:szCs w:val="28"/>
        </w:rPr>
        <w:t>пред</w:t>
      </w:r>
      <w:r w:rsidR="00C06E0F" w:rsidRPr="00806BB0">
        <w:rPr>
          <w:bCs/>
          <w:iCs/>
          <w:sz w:val="28"/>
          <w:szCs w:val="28"/>
        </w:rPr>
        <w:t>о</w:t>
      </w:r>
      <w:r w:rsidR="005763F8" w:rsidRPr="00806BB0">
        <w:rPr>
          <w:bCs/>
          <w:iCs/>
          <w:sz w:val="28"/>
          <w:szCs w:val="28"/>
        </w:rPr>
        <w:t>ставл</w:t>
      </w:r>
      <w:r w:rsidR="00C06E0F" w:rsidRPr="00806BB0">
        <w:rPr>
          <w:bCs/>
          <w:iCs/>
          <w:sz w:val="28"/>
          <w:szCs w:val="28"/>
        </w:rPr>
        <w:t>яется</w:t>
      </w:r>
      <w:r w:rsidR="005763F8" w:rsidRPr="00806BB0">
        <w:rPr>
          <w:bCs/>
          <w:iCs/>
          <w:sz w:val="28"/>
          <w:szCs w:val="28"/>
        </w:rPr>
        <w:t xml:space="preserve"> в </w:t>
      </w:r>
      <w:r w:rsidR="005763F8" w:rsidRPr="00BA2D06">
        <w:rPr>
          <w:bCs/>
          <w:iCs/>
          <w:strike/>
          <w:sz w:val="28"/>
          <w:szCs w:val="28"/>
          <w:highlight w:val="green"/>
        </w:rPr>
        <w:t>Центр</w:t>
      </w:r>
      <w:r w:rsidR="005763F8" w:rsidRPr="00BA2D06">
        <w:rPr>
          <w:bCs/>
          <w:iCs/>
          <w:sz w:val="28"/>
          <w:szCs w:val="28"/>
          <w:highlight w:val="green"/>
        </w:rPr>
        <w:t xml:space="preserve"> </w:t>
      </w:r>
      <w:r w:rsidR="00BA2D06" w:rsidRPr="00BA2D06">
        <w:rPr>
          <w:sz w:val="28"/>
          <w:szCs w:val="28"/>
          <w:highlight w:val="green"/>
        </w:rPr>
        <w:t>Деп</w:t>
      </w:r>
      <w:r w:rsidR="00BA2D06" w:rsidRPr="00221E35">
        <w:rPr>
          <w:sz w:val="28"/>
          <w:szCs w:val="28"/>
          <w:highlight w:val="green"/>
        </w:rPr>
        <w:t>артамент</w:t>
      </w:r>
      <w:r w:rsidR="00C17DA8" w:rsidRPr="006B1C0F">
        <w:rPr>
          <w:highlight w:val="green"/>
        </w:rPr>
        <w:t>/</w:t>
      </w:r>
      <w:r w:rsidR="00C17DA8" w:rsidRPr="006B1C0F">
        <w:rPr>
          <w:sz w:val="28"/>
          <w:szCs w:val="28"/>
          <w:highlight w:val="green"/>
        </w:rPr>
        <w:t>служба по управлению персоналом ДО</w:t>
      </w:r>
      <w:r w:rsidR="00BA2D06" w:rsidRPr="00806BB0">
        <w:rPr>
          <w:bCs/>
          <w:iCs/>
          <w:sz w:val="28"/>
          <w:szCs w:val="28"/>
        </w:rPr>
        <w:t xml:space="preserve"> </w:t>
      </w:r>
      <w:r w:rsidR="005763F8" w:rsidRPr="00806BB0">
        <w:rPr>
          <w:bCs/>
          <w:iCs/>
          <w:sz w:val="28"/>
          <w:szCs w:val="28"/>
        </w:rPr>
        <w:t>не менее чем за 30 (тридцать) рабочих дней до начала соответствующего обучающего мероприятия.</w:t>
      </w:r>
    </w:p>
    <w:p w:rsidR="00795386" w:rsidRPr="009E59DE" w:rsidRDefault="00795386" w:rsidP="00795386">
      <w:pPr>
        <w:numPr>
          <w:ilvl w:val="0"/>
          <w:numId w:val="20"/>
        </w:numPr>
        <w:tabs>
          <w:tab w:val="left" w:pos="0"/>
          <w:tab w:val="left" w:pos="1276"/>
        </w:tabs>
        <w:ind w:left="0" w:firstLine="709"/>
        <w:jc w:val="both"/>
        <w:rPr>
          <w:strike/>
          <w:sz w:val="28"/>
          <w:szCs w:val="28"/>
          <w:highlight w:val="yellow"/>
        </w:rPr>
      </w:pPr>
      <w:r w:rsidRPr="009E59DE">
        <w:rPr>
          <w:strike/>
          <w:sz w:val="28"/>
          <w:szCs w:val="28"/>
          <w:highlight w:val="yellow"/>
        </w:rPr>
        <w:t>Центр заключает договор с поставщиками услуг по обучению и развитию и осуществляет организацию обучающих мероприятий для работников Компании. Для осуществления организации обучающих мероприятий для</w:t>
      </w:r>
      <w:r w:rsidRPr="009E59DE">
        <w:rPr>
          <w:strike/>
          <w:sz w:val="28"/>
          <w:szCs w:val="28"/>
          <w:highlight w:val="yellow"/>
          <w:lang w:val="kk-KZ"/>
        </w:rPr>
        <w:t xml:space="preserve"> работников </w:t>
      </w:r>
      <w:r w:rsidRPr="009E59DE">
        <w:rPr>
          <w:strike/>
          <w:sz w:val="28"/>
          <w:szCs w:val="28"/>
          <w:highlight w:val="yellow"/>
        </w:rPr>
        <w:t>ДО Центр заключает договор с поставщиками услуг по обучению и развитию на основании соответствующих доверенностей, выданных ДО в установленном порядке.</w:t>
      </w:r>
      <w:r w:rsidR="0081462A">
        <w:rPr>
          <w:strike/>
          <w:sz w:val="28"/>
          <w:szCs w:val="28"/>
          <w:highlight w:val="yellow"/>
        </w:rPr>
        <w:t xml:space="preserve"> </w:t>
      </w:r>
      <w:r w:rsidR="0081462A">
        <w:rPr>
          <w:i/>
          <w:color w:val="0070C0"/>
          <w:szCs w:val="28"/>
        </w:rPr>
        <w:t xml:space="preserve">(исключить, </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645632" w:rsidRPr="006C2180" w:rsidRDefault="00E71DD6" w:rsidP="00BA2D06">
      <w:pPr>
        <w:ind w:firstLine="709"/>
        <w:jc w:val="both"/>
        <w:rPr>
          <w:strike/>
          <w:sz w:val="28"/>
          <w:szCs w:val="28"/>
        </w:rPr>
      </w:pPr>
      <w:r w:rsidRPr="00806BB0">
        <w:rPr>
          <w:sz w:val="28"/>
          <w:szCs w:val="28"/>
        </w:rPr>
        <w:t xml:space="preserve"> </w:t>
      </w:r>
      <w:r w:rsidRPr="00576C7D">
        <w:rPr>
          <w:strike/>
          <w:color w:val="C00000"/>
          <w:sz w:val="28"/>
          <w:szCs w:val="28"/>
        </w:rPr>
        <w:t xml:space="preserve">Для проведения обучающих мероприятий Центр </w:t>
      </w:r>
      <w:r w:rsidR="00E443C0" w:rsidRPr="00576C7D">
        <w:rPr>
          <w:strike/>
          <w:color w:val="C00000"/>
          <w:sz w:val="28"/>
          <w:szCs w:val="28"/>
        </w:rPr>
        <w:t>осуществляет</w:t>
      </w:r>
      <w:r w:rsidRPr="00576C7D">
        <w:rPr>
          <w:strike/>
          <w:color w:val="C00000"/>
          <w:sz w:val="28"/>
          <w:szCs w:val="28"/>
        </w:rPr>
        <w:t xml:space="preserve"> поиск</w:t>
      </w:r>
      <w:r w:rsidR="00601455" w:rsidRPr="00576C7D">
        <w:rPr>
          <w:strike/>
          <w:color w:val="C00000"/>
          <w:sz w:val="28"/>
          <w:szCs w:val="28"/>
        </w:rPr>
        <w:t xml:space="preserve"> </w:t>
      </w:r>
      <w:r w:rsidR="000A75CE" w:rsidRPr="00576C7D">
        <w:rPr>
          <w:strike/>
          <w:color w:val="C00000"/>
          <w:sz w:val="28"/>
          <w:szCs w:val="28"/>
        </w:rPr>
        <w:t xml:space="preserve">возможных </w:t>
      </w:r>
      <w:r w:rsidR="00A420CB" w:rsidRPr="00576C7D">
        <w:rPr>
          <w:strike/>
          <w:color w:val="C00000"/>
          <w:sz w:val="28"/>
          <w:szCs w:val="28"/>
        </w:rPr>
        <w:t xml:space="preserve">поставщиков услуг по обучению и развитию </w:t>
      </w:r>
      <w:r w:rsidR="000A75CE" w:rsidRPr="00576C7D">
        <w:rPr>
          <w:strike/>
          <w:color w:val="C00000"/>
          <w:sz w:val="28"/>
          <w:szCs w:val="28"/>
        </w:rPr>
        <w:t>по следующим критериям:</w:t>
      </w:r>
      <w:r w:rsidR="004574DA" w:rsidRPr="00576C7D">
        <w:rPr>
          <w:strike/>
          <w:color w:val="C00000"/>
          <w:sz w:val="28"/>
          <w:szCs w:val="28"/>
        </w:rPr>
        <w:t xml:space="preserve"> </w:t>
      </w:r>
      <w:r w:rsidR="00367DC7" w:rsidRPr="00576C7D">
        <w:rPr>
          <w:strike/>
          <w:color w:val="C00000"/>
          <w:sz w:val="28"/>
          <w:szCs w:val="28"/>
        </w:rPr>
        <w:t xml:space="preserve">опыт </w:t>
      </w:r>
      <w:r w:rsidR="000A75CE" w:rsidRPr="00576C7D">
        <w:rPr>
          <w:strike/>
          <w:color w:val="C00000"/>
          <w:sz w:val="28"/>
          <w:szCs w:val="28"/>
        </w:rPr>
        <w:t xml:space="preserve">работы на рынке </w:t>
      </w:r>
      <w:r w:rsidR="00563DD3" w:rsidRPr="00576C7D">
        <w:rPr>
          <w:strike/>
          <w:color w:val="C00000"/>
          <w:sz w:val="28"/>
          <w:szCs w:val="28"/>
        </w:rPr>
        <w:t xml:space="preserve">образовательных </w:t>
      </w:r>
      <w:r w:rsidR="004574DA" w:rsidRPr="00576C7D">
        <w:rPr>
          <w:strike/>
          <w:color w:val="C00000"/>
          <w:sz w:val="28"/>
          <w:szCs w:val="28"/>
        </w:rPr>
        <w:t xml:space="preserve">услуг, </w:t>
      </w:r>
      <w:r w:rsidR="000A75CE" w:rsidRPr="00576C7D">
        <w:rPr>
          <w:strike/>
          <w:color w:val="C00000"/>
          <w:sz w:val="28"/>
          <w:szCs w:val="28"/>
        </w:rPr>
        <w:t xml:space="preserve">наличие разрешительных документов на </w:t>
      </w:r>
      <w:r w:rsidR="00150F26" w:rsidRPr="00576C7D">
        <w:rPr>
          <w:strike/>
          <w:color w:val="C00000"/>
          <w:sz w:val="28"/>
          <w:szCs w:val="28"/>
        </w:rPr>
        <w:t>осуществление</w:t>
      </w:r>
      <w:r w:rsidR="000A75CE" w:rsidRPr="00576C7D">
        <w:rPr>
          <w:strike/>
          <w:color w:val="C00000"/>
          <w:sz w:val="28"/>
          <w:szCs w:val="28"/>
        </w:rPr>
        <w:t xml:space="preserve"> образовательной</w:t>
      </w:r>
      <w:r w:rsidR="00555455" w:rsidRPr="00576C7D">
        <w:rPr>
          <w:strike/>
          <w:color w:val="C00000"/>
          <w:sz w:val="28"/>
          <w:szCs w:val="28"/>
        </w:rPr>
        <w:t xml:space="preserve"> </w:t>
      </w:r>
      <w:r w:rsidR="004574DA" w:rsidRPr="00576C7D">
        <w:rPr>
          <w:strike/>
          <w:color w:val="C00000"/>
          <w:sz w:val="28"/>
          <w:szCs w:val="28"/>
        </w:rPr>
        <w:t xml:space="preserve">деятельности, </w:t>
      </w:r>
      <w:r w:rsidR="000A75CE" w:rsidRPr="00576C7D">
        <w:rPr>
          <w:strike/>
          <w:color w:val="C00000"/>
          <w:sz w:val="28"/>
          <w:szCs w:val="28"/>
        </w:rPr>
        <w:t xml:space="preserve">наличие </w:t>
      </w:r>
      <w:r w:rsidR="00563DD3" w:rsidRPr="00576C7D">
        <w:rPr>
          <w:strike/>
          <w:color w:val="C00000"/>
          <w:sz w:val="28"/>
          <w:szCs w:val="28"/>
        </w:rPr>
        <w:t>квалифицированного состава лекторов (тренеров, экспертов)</w:t>
      </w:r>
      <w:r w:rsidR="004574DA" w:rsidRPr="00576C7D">
        <w:rPr>
          <w:strike/>
          <w:color w:val="C00000"/>
          <w:sz w:val="28"/>
          <w:szCs w:val="28"/>
        </w:rPr>
        <w:t xml:space="preserve">, </w:t>
      </w:r>
      <w:r w:rsidR="005C4348" w:rsidRPr="00576C7D">
        <w:rPr>
          <w:strike/>
          <w:color w:val="C00000"/>
          <w:sz w:val="28"/>
          <w:szCs w:val="28"/>
        </w:rPr>
        <w:t xml:space="preserve">компании, с которыми ранее работал </w:t>
      </w:r>
      <w:r w:rsidR="00A420CB" w:rsidRPr="00576C7D">
        <w:rPr>
          <w:strike/>
          <w:color w:val="C00000"/>
          <w:sz w:val="28"/>
          <w:szCs w:val="28"/>
        </w:rPr>
        <w:t>поставщик услуг по обучению и развитию</w:t>
      </w:r>
      <w:r w:rsidR="005C4348" w:rsidRPr="00576C7D">
        <w:rPr>
          <w:strike/>
          <w:color w:val="C00000"/>
          <w:sz w:val="28"/>
          <w:szCs w:val="28"/>
        </w:rPr>
        <w:t>.</w:t>
      </w:r>
      <w:r w:rsidR="00256881" w:rsidRPr="0000601E">
        <w:rPr>
          <w:sz w:val="28"/>
          <w:szCs w:val="28"/>
        </w:rPr>
        <w:t xml:space="preserve"> </w:t>
      </w:r>
      <w:r w:rsidR="00256881" w:rsidRPr="0000601E">
        <w:rPr>
          <w:i/>
          <w:color w:val="0070C0"/>
          <w:szCs w:val="28"/>
        </w:rPr>
        <w:t>(</w:t>
      </w:r>
      <w:r w:rsidR="0000601E" w:rsidRPr="000E4C87">
        <w:rPr>
          <w:i/>
          <w:color w:val="0070C0"/>
          <w:szCs w:val="28"/>
        </w:rPr>
        <w:t>исключить,</w:t>
      </w:r>
      <w:r w:rsidR="0000601E">
        <w:rPr>
          <w:i/>
          <w:color w:val="0070C0"/>
          <w:szCs w:val="28"/>
        </w:rPr>
        <w:t xml:space="preserve"> </w:t>
      </w:r>
      <w:r w:rsidR="00256881" w:rsidRPr="0000601E">
        <w:rPr>
          <w:i/>
          <w:color w:val="0070C0"/>
          <w:szCs w:val="28"/>
        </w:rPr>
        <w:t>решение Правления АО «НК «ҚТЖ» от 18 апреля 2018 года №02/13)</w:t>
      </w:r>
    </w:p>
    <w:p w:rsidR="002B74B7" w:rsidRPr="009E59DE" w:rsidRDefault="00E917C6" w:rsidP="00A420CB">
      <w:pPr>
        <w:ind w:firstLine="708"/>
        <w:jc w:val="both"/>
        <w:rPr>
          <w:strike/>
          <w:sz w:val="28"/>
          <w:szCs w:val="28"/>
          <w:highlight w:val="yellow"/>
        </w:rPr>
      </w:pPr>
      <w:r w:rsidRPr="00806BB0">
        <w:rPr>
          <w:sz w:val="28"/>
          <w:szCs w:val="28"/>
        </w:rPr>
        <w:t>3</w:t>
      </w:r>
      <w:r w:rsidR="007765AE">
        <w:rPr>
          <w:sz w:val="28"/>
          <w:szCs w:val="28"/>
        </w:rPr>
        <w:t>5</w:t>
      </w:r>
      <w:r w:rsidRPr="00806BB0">
        <w:rPr>
          <w:sz w:val="28"/>
          <w:szCs w:val="28"/>
        </w:rPr>
        <w:t xml:space="preserve">. </w:t>
      </w:r>
      <w:r w:rsidR="00402D4F" w:rsidRPr="009E59DE">
        <w:rPr>
          <w:strike/>
          <w:sz w:val="28"/>
          <w:szCs w:val="28"/>
          <w:highlight w:val="yellow"/>
        </w:rPr>
        <w:t>Для выбора поставщика услуг по обучению и развитию Центр составляет протокол по форме согласно приложению 4 к настоящим Правилам, где предусмотрены критерии при выборе поставщиков услуг по обучению и развитию, и направляет его в заинтересованные структурные подразделения Компании, ДО для согласования.</w:t>
      </w:r>
      <w:r w:rsidR="00214F61" w:rsidRPr="009E59DE">
        <w:rPr>
          <w:strike/>
          <w:sz w:val="28"/>
          <w:szCs w:val="28"/>
          <w:highlight w:val="yellow"/>
        </w:rPr>
        <w:t xml:space="preserve"> </w:t>
      </w:r>
      <w:r w:rsidR="00214F61" w:rsidRPr="009E59DE">
        <w:rPr>
          <w:strike/>
          <w:color w:val="C00000"/>
          <w:sz w:val="28"/>
          <w:szCs w:val="28"/>
          <w:highlight w:val="yellow"/>
        </w:rPr>
        <w:t>При отсутствии альтернативы поставщиков услуг по обучению и развитию Центр составляет протокол согласования по форме согласно приложению 4 к настоящим Правилам.</w:t>
      </w:r>
      <w:r w:rsidR="00256881" w:rsidRPr="009E59DE">
        <w:rPr>
          <w:strike/>
          <w:sz w:val="28"/>
          <w:szCs w:val="28"/>
          <w:highlight w:val="yellow"/>
        </w:rPr>
        <w:t xml:space="preserve"> </w:t>
      </w:r>
      <w:r w:rsidR="00B00AFD" w:rsidRPr="009E59DE">
        <w:rPr>
          <w:i/>
          <w:strike/>
          <w:color w:val="0070C0"/>
          <w:szCs w:val="28"/>
          <w:highlight w:val="yellow"/>
        </w:rPr>
        <w:t>(решение Правления АО «НК «ҚТЖ» от 13 июля 2018 года №02/26)</w:t>
      </w:r>
    </w:p>
    <w:p w:rsidR="00C023BC" w:rsidRPr="009E59DE" w:rsidRDefault="00C023BC" w:rsidP="004574DA">
      <w:pPr>
        <w:ind w:firstLine="708"/>
        <w:jc w:val="both"/>
        <w:rPr>
          <w:strike/>
          <w:sz w:val="28"/>
          <w:szCs w:val="28"/>
          <w:highlight w:val="yellow"/>
        </w:rPr>
      </w:pPr>
      <w:r w:rsidRPr="009E59DE">
        <w:rPr>
          <w:iCs/>
          <w:strike/>
          <w:sz w:val="28"/>
          <w:szCs w:val="28"/>
          <w:highlight w:val="yellow"/>
        </w:rPr>
        <w:t xml:space="preserve">К </w:t>
      </w:r>
      <w:r w:rsidR="000A2440" w:rsidRPr="009E59DE">
        <w:rPr>
          <w:iCs/>
          <w:strike/>
          <w:sz w:val="28"/>
          <w:szCs w:val="28"/>
          <w:highlight w:val="yellow"/>
        </w:rPr>
        <w:t xml:space="preserve"> </w:t>
      </w:r>
      <w:r w:rsidRPr="009E59DE">
        <w:rPr>
          <w:iCs/>
          <w:strike/>
          <w:sz w:val="28"/>
          <w:szCs w:val="28"/>
          <w:highlight w:val="yellow"/>
        </w:rPr>
        <w:t>протоколу</w:t>
      </w:r>
      <w:r w:rsidR="000A2440" w:rsidRPr="009E59DE">
        <w:rPr>
          <w:iCs/>
          <w:strike/>
          <w:sz w:val="28"/>
          <w:szCs w:val="28"/>
          <w:highlight w:val="yellow"/>
        </w:rPr>
        <w:t xml:space="preserve"> </w:t>
      </w:r>
      <w:r w:rsidRPr="009E59DE">
        <w:rPr>
          <w:iCs/>
          <w:strike/>
          <w:sz w:val="28"/>
          <w:szCs w:val="28"/>
          <w:highlight w:val="yellow"/>
        </w:rPr>
        <w:t xml:space="preserve"> прилагаются </w:t>
      </w:r>
      <w:r w:rsidR="000A2440" w:rsidRPr="009E59DE">
        <w:rPr>
          <w:iCs/>
          <w:strike/>
          <w:sz w:val="28"/>
          <w:szCs w:val="28"/>
          <w:highlight w:val="yellow"/>
        </w:rPr>
        <w:t xml:space="preserve"> п</w:t>
      </w:r>
      <w:r w:rsidRPr="009E59DE">
        <w:rPr>
          <w:iCs/>
          <w:strike/>
          <w:sz w:val="28"/>
          <w:szCs w:val="28"/>
          <w:highlight w:val="yellow"/>
        </w:rPr>
        <w:t xml:space="preserve">рограмма </w:t>
      </w:r>
      <w:r w:rsidR="000A2440" w:rsidRPr="009E59DE">
        <w:rPr>
          <w:iCs/>
          <w:strike/>
          <w:sz w:val="28"/>
          <w:szCs w:val="28"/>
          <w:highlight w:val="yellow"/>
        </w:rPr>
        <w:t xml:space="preserve"> </w:t>
      </w:r>
      <w:r w:rsidRPr="009E59DE">
        <w:rPr>
          <w:iCs/>
          <w:strike/>
          <w:sz w:val="28"/>
          <w:szCs w:val="28"/>
          <w:highlight w:val="yellow"/>
        </w:rPr>
        <w:t>обучения</w:t>
      </w:r>
      <w:r w:rsidR="00F11617" w:rsidRPr="009E59DE">
        <w:rPr>
          <w:iCs/>
          <w:strike/>
          <w:sz w:val="28"/>
          <w:szCs w:val="28"/>
          <w:highlight w:val="yellow"/>
        </w:rPr>
        <w:t xml:space="preserve">, </w:t>
      </w:r>
      <w:r w:rsidR="000A2440" w:rsidRPr="009E59DE">
        <w:rPr>
          <w:iCs/>
          <w:strike/>
          <w:sz w:val="28"/>
          <w:szCs w:val="28"/>
          <w:highlight w:val="yellow"/>
        </w:rPr>
        <w:t xml:space="preserve"> </w:t>
      </w:r>
      <w:r w:rsidRPr="009E59DE">
        <w:rPr>
          <w:iCs/>
          <w:strike/>
          <w:sz w:val="28"/>
          <w:szCs w:val="28"/>
          <w:highlight w:val="yellow"/>
        </w:rPr>
        <w:t xml:space="preserve">а </w:t>
      </w:r>
      <w:r w:rsidR="000A2440" w:rsidRPr="009E59DE">
        <w:rPr>
          <w:iCs/>
          <w:strike/>
          <w:sz w:val="28"/>
          <w:szCs w:val="28"/>
          <w:highlight w:val="yellow"/>
        </w:rPr>
        <w:t xml:space="preserve"> </w:t>
      </w:r>
      <w:r w:rsidRPr="009E59DE">
        <w:rPr>
          <w:iCs/>
          <w:strike/>
          <w:sz w:val="28"/>
          <w:szCs w:val="28"/>
          <w:highlight w:val="yellow"/>
        </w:rPr>
        <w:t>также информация о стоимости обучающего мероприятия, резюме лекторов, перечень сопутствующих</w:t>
      </w:r>
      <w:r w:rsidR="0018764E" w:rsidRPr="009E59DE">
        <w:rPr>
          <w:iCs/>
          <w:strike/>
          <w:sz w:val="28"/>
          <w:szCs w:val="28"/>
          <w:highlight w:val="yellow"/>
        </w:rPr>
        <w:t xml:space="preserve">  </w:t>
      </w:r>
      <w:r w:rsidRPr="009E59DE">
        <w:rPr>
          <w:iCs/>
          <w:strike/>
          <w:sz w:val="28"/>
          <w:szCs w:val="28"/>
          <w:highlight w:val="yellow"/>
        </w:rPr>
        <w:t xml:space="preserve"> услуг</w:t>
      </w:r>
      <w:r w:rsidR="0018764E" w:rsidRPr="009E59DE">
        <w:rPr>
          <w:iCs/>
          <w:strike/>
          <w:sz w:val="28"/>
          <w:szCs w:val="28"/>
          <w:highlight w:val="yellow"/>
        </w:rPr>
        <w:t xml:space="preserve">  </w:t>
      </w:r>
      <w:r w:rsidRPr="009E59DE">
        <w:rPr>
          <w:iCs/>
          <w:strike/>
          <w:sz w:val="28"/>
          <w:szCs w:val="28"/>
          <w:highlight w:val="yellow"/>
        </w:rPr>
        <w:t xml:space="preserve"> и </w:t>
      </w:r>
      <w:r w:rsidR="0018764E" w:rsidRPr="009E59DE">
        <w:rPr>
          <w:iCs/>
          <w:strike/>
          <w:sz w:val="28"/>
          <w:szCs w:val="28"/>
          <w:highlight w:val="yellow"/>
        </w:rPr>
        <w:t xml:space="preserve">  </w:t>
      </w:r>
      <w:r w:rsidRPr="009E59DE">
        <w:rPr>
          <w:iCs/>
          <w:strike/>
          <w:sz w:val="28"/>
          <w:szCs w:val="28"/>
          <w:highlight w:val="yellow"/>
        </w:rPr>
        <w:t>другая</w:t>
      </w:r>
      <w:r w:rsidR="0018764E" w:rsidRPr="009E59DE">
        <w:rPr>
          <w:iCs/>
          <w:strike/>
          <w:sz w:val="28"/>
          <w:szCs w:val="28"/>
          <w:highlight w:val="yellow"/>
        </w:rPr>
        <w:t xml:space="preserve">   </w:t>
      </w:r>
      <w:r w:rsidRPr="009E59DE">
        <w:rPr>
          <w:iCs/>
          <w:strike/>
          <w:sz w:val="28"/>
          <w:szCs w:val="28"/>
          <w:highlight w:val="yellow"/>
        </w:rPr>
        <w:t xml:space="preserve"> информация</w:t>
      </w:r>
      <w:r w:rsidR="0018764E" w:rsidRPr="009E59DE">
        <w:rPr>
          <w:iCs/>
          <w:strike/>
          <w:sz w:val="28"/>
          <w:szCs w:val="28"/>
          <w:highlight w:val="yellow"/>
        </w:rPr>
        <w:t xml:space="preserve">  </w:t>
      </w:r>
      <w:r w:rsidRPr="009E59DE">
        <w:rPr>
          <w:iCs/>
          <w:strike/>
          <w:sz w:val="28"/>
          <w:szCs w:val="28"/>
          <w:highlight w:val="yellow"/>
        </w:rPr>
        <w:t xml:space="preserve"> по </w:t>
      </w:r>
      <w:r w:rsidR="0018764E" w:rsidRPr="009E59DE">
        <w:rPr>
          <w:iCs/>
          <w:strike/>
          <w:sz w:val="28"/>
          <w:szCs w:val="28"/>
          <w:highlight w:val="yellow"/>
        </w:rPr>
        <w:t xml:space="preserve">  </w:t>
      </w:r>
      <w:r w:rsidRPr="009E59DE">
        <w:rPr>
          <w:iCs/>
          <w:strike/>
          <w:sz w:val="28"/>
          <w:szCs w:val="28"/>
          <w:highlight w:val="yellow"/>
        </w:rPr>
        <w:t xml:space="preserve">каждому </w:t>
      </w:r>
      <w:r w:rsidR="0018764E" w:rsidRPr="009E59DE">
        <w:rPr>
          <w:iCs/>
          <w:strike/>
          <w:sz w:val="28"/>
          <w:szCs w:val="28"/>
          <w:highlight w:val="yellow"/>
        </w:rPr>
        <w:t xml:space="preserve"> </w:t>
      </w:r>
      <w:r w:rsidRPr="009E59DE">
        <w:rPr>
          <w:iCs/>
          <w:strike/>
          <w:sz w:val="28"/>
          <w:szCs w:val="28"/>
          <w:highlight w:val="yellow"/>
        </w:rPr>
        <w:t xml:space="preserve">из указанных в протоколе </w:t>
      </w:r>
      <w:r w:rsidR="00A420CB" w:rsidRPr="009E59DE">
        <w:rPr>
          <w:strike/>
          <w:sz w:val="28"/>
          <w:szCs w:val="28"/>
          <w:highlight w:val="yellow"/>
        </w:rPr>
        <w:t>поставщиков услуг по обучению и развитию</w:t>
      </w:r>
      <w:r w:rsidRPr="009E59DE">
        <w:rPr>
          <w:iCs/>
          <w:strike/>
          <w:sz w:val="28"/>
          <w:szCs w:val="28"/>
          <w:highlight w:val="yellow"/>
        </w:rPr>
        <w:t>.</w:t>
      </w:r>
    </w:p>
    <w:p w:rsidR="0027289C" w:rsidRPr="009E59DE" w:rsidRDefault="00C023BC" w:rsidP="000A2440">
      <w:pPr>
        <w:ind w:firstLine="709"/>
        <w:jc w:val="both"/>
        <w:rPr>
          <w:iCs/>
          <w:strike/>
          <w:sz w:val="28"/>
          <w:szCs w:val="28"/>
          <w:highlight w:val="yellow"/>
        </w:rPr>
      </w:pPr>
      <w:r w:rsidRPr="009E59DE">
        <w:rPr>
          <w:iCs/>
          <w:strike/>
          <w:sz w:val="28"/>
          <w:szCs w:val="28"/>
          <w:highlight w:val="yellow"/>
        </w:rPr>
        <w:t>Руководители</w:t>
      </w:r>
      <w:r w:rsidR="00C16258" w:rsidRPr="009E59DE">
        <w:rPr>
          <w:iCs/>
          <w:strike/>
          <w:sz w:val="28"/>
          <w:szCs w:val="28"/>
          <w:highlight w:val="yellow"/>
        </w:rPr>
        <w:t xml:space="preserve"> </w:t>
      </w:r>
      <w:r w:rsidRPr="009E59DE">
        <w:rPr>
          <w:iCs/>
          <w:strike/>
          <w:sz w:val="28"/>
          <w:szCs w:val="28"/>
          <w:highlight w:val="yellow"/>
        </w:rPr>
        <w:t xml:space="preserve"> заинтересованных </w:t>
      </w:r>
      <w:r w:rsidR="00C16258" w:rsidRPr="009E59DE">
        <w:rPr>
          <w:iCs/>
          <w:strike/>
          <w:sz w:val="28"/>
          <w:szCs w:val="28"/>
          <w:highlight w:val="yellow"/>
        </w:rPr>
        <w:t xml:space="preserve"> </w:t>
      </w:r>
      <w:r w:rsidRPr="009E59DE">
        <w:rPr>
          <w:iCs/>
          <w:strike/>
          <w:sz w:val="28"/>
          <w:szCs w:val="28"/>
          <w:highlight w:val="yellow"/>
        </w:rPr>
        <w:t>структурных</w:t>
      </w:r>
      <w:r w:rsidR="007F3593" w:rsidRPr="009E59DE">
        <w:rPr>
          <w:iCs/>
          <w:strike/>
          <w:sz w:val="28"/>
          <w:szCs w:val="28"/>
          <w:highlight w:val="yellow"/>
        </w:rPr>
        <w:t xml:space="preserve"> </w:t>
      </w:r>
      <w:r w:rsidRPr="009E59DE">
        <w:rPr>
          <w:iCs/>
          <w:strike/>
          <w:sz w:val="28"/>
          <w:szCs w:val="28"/>
          <w:highlight w:val="yellow"/>
        </w:rPr>
        <w:t xml:space="preserve">подразделений </w:t>
      </w:r>
      <w:r w:rsidR="00C01731" w:rsidRPr="009E59DE">
        <w:rPr>
          <w:strike/>
          <w:sz w:val="28"/>
          <w:szCs w:val="28"/>
          <w:highlight w:val="yellow"/>
        </w:rPr>
        <w:t>Компании,</w:t>
      </w:r>
      <w:r w:rsidR="000A2440" w:rsidRPr="009E59DE">
        <w:rPr>
          <w:strike/>
          <w:sz w:val="28"/>
          <w:szCs w:val="28"/>
          <w:highlight w:val="yellow"/>
        </w:rPr>
        <w:t xml:space="preserve"> </w:t>
      </w:r>
      <w:r w:rsidR="00FA71CF" w:rsidRPr="009E59DE">
        <w:rPr>
          <w:strike/>
          <w:sz w:val="28"/>
          <w:szCs w:val="28"/>
          <w:highlight w:val="yellow"/>
        </w:rPr>
        <w:t>ДО</w:t>
      </w:r>
      <w:r w:rsidR="00873E7A" w:rsidRPr="009E59DE">
        <w:rPr>
          <w:strike/>
          <w:sz w:val="28"/>
          <w:szCs w:val="28"/>
          <w:highlight w:val="yellow"/>
        </w:rPr>
        <w:t>,</w:t>
      </w:r>
      <w:r w:rsidR="00FA71CF" w:rsidRPr="009E59DE">
        <w:rPr>
          <w:strike/>
          <w:sz w:val="28"/>
          <w:szCs w:val="28"/>
          <w:highlight w:val="yellow"/>
        </w:rPr>
        <w:t xml:space="preserve"> </w:t>
      </w:r>
      <w:r w:rsidR="00B472CE" w:rsidRPr="009E59DE">
        <w:rPr>
          <w:strike/>
          <w:sz w:val="28"/>
          <w:szCs w:val="28"/>
          <w:highlight w:val="yellow"/>
        </w:rPr>
        <w:t xml:space="preserve">должностью </w:t>
      </w:r>
      <w:r w:rsidR="00B03F4F" w:rsidRPr="009E59DE">
        <w:rPr>
          <w:iCs/>
          <w:strike/>
          <w:sz w:val="28"/>
          <w:szCs w:val="28"/>
          <w:highlight w:val="yellow"/>
        </w:rPr>
        <w:t>не ниже директора департамента</w:t>
      </w:r>
      <w:r w:rsidR="003F0491" w:rsidRPr="009E59DE">
        <w:rPr>
          <w:iCs/>
          <w:strike/>
          <w:sz w:val="28"/>
          <w:szCs w:val="28"/>
          <w:highlight w:val="yellow"/>
        </w:rPr>
        <w:t>/филиала</w:t>
      </w:r>
      <w:r w:rsidR="008925FC" w:rsidRPr="009E59DE">
        <w:rPr>
          <w:iCs/>
          <w:strike/>
          <w:sz w:val="28"/>
          <w:szCs w:val="28"/>
          <w:highlight w:val="yellow"/>
        </w:rPr>
        <w:t>,</w:t>
      </w:r>
      <w:r w:rsidRPr="009E59DE">
        <w:rPr>
          <w:iCs/>
          <w:strike/>
          <w:sz w:val="28"/>
          <w:szCs w:val="28"/>
          <w:highlight w:val="yellow"/>
        </w:rPr>
        <w:t xml:space="preserve"> выбирают </w:t>
      </w:r>
      <w:r w:rsidR="00A420CB" w:rsidRPr="009E59DE">
        <w:rPr>
          <w:strike/>
          <w:sz w:val="28"/>
          <w:szCs w:val="28"/>
          <w:highlight w:val="yellow"/>
        </w:rPr>
        <w:t>поставщиков услуг по обучению и развитию</w:t>
      </w:r>
      <w:r w:rsidR="00A420CB" w:rsidRPr="009E59DE">
        <w:rPr>
          <w:iCs/>
          <w:strike/>
          <w:sz w:val="28"/>
          <w:szCs w:val="28"/>
          <w:highlight w:val="yellow"/>
        </w:rPr>
        <w:t xml:space="preserve"> </w:t>
      </w:r>
      <w:r w:rsidRPr="009E59DE">
        <w:rPr>
          <w:iCs/>
          <w:strike/>
          <w:sz w:val="28"/>
          <w:szCs w:val="28"/>
          <w:highlight w:val="yellow"/>
        </w:rPr>
        <w:t>по принцип</w:t>
      </w:r>
      <w:r w:rsidR="00FD09C7" w:rsidRPr="009E59DE">
        <w:rPr>
          <w:iCs/>
          <w:strike/>
          <w:sz w:val="28"/>
          <w:szCs w:val="28"/>
          <w:highlight w:val="yellow"/>
        </w:rPr>
        <w:t>ам</w:t>
      </w:r>
      <w:r w:rsidRPr="009E59DE">
        <w:rPr>
          <w:iCs/>
          <w:strike/>
          <w:sz w:val="28"/>
          <w:szCs w:val="28"/>
          <w:highlight w:val="yellow"/>
        </w:rPr>
        <w:t xml:space="preserve"> наибольшего соответствия заявленной потребности в обучении</w:t>
      </w:r>
      <w:r w:rsidR="00FD09C7" w:rsidRPr="009E59DE">
        <w:rPr>
          <w:iCs/>
          <w:strike/>
          <w:sz w:val="28"/>
          <w:szCs w:val="28"/>
          <w:highlight w:val="yellow"/>
        </w:rPr>
        <w:t>,</w:t>
      </w:r>
      <w:r w:rsidR="00A607DB" w:rsidRPr="009E59DE">
        <w:rPr>
          <w:iCs/>
          <w:strike/>
          <w:sz w:val="28"/>
          <w:szCs w:val="28"/>
          <w:highlight w:val="yellow"/>
        </w:rPr>
        <w:t xml:space="preserve"> соотношения цены и</w:t>
      </w:r>
      <w:r w:rsidRPr="009E59DE">
        <w:rPr>
          <w:iCs/>
          <w:strike/>
          <w:sz w:val="28"/>
          <w:szCs w:val="28"/>
          <w:highlight w:val="yellow"/>
        </w:rPr>
        <w:t xml:space="preserve"> качеств</w:t>
      </w:r>
      <w:r w:rsidR="00FD09C7" w:rsidRPr="009E59DE">
        <w:rPr>
          <w:iCs/>
          <w:strike/>
          <w:sz w:val="28"/>
          <w:szCs w:val="28"/>
          <w:highlight w:val="yellow"/>
        </w:rPr>
        <w:t>а</w:t>
      </w:r>
      <w:r w:rsidRPr="009E59DE">
        <w:rPr>
          <w:iCs/>
          <w:strike/>
          <w:sz w:val="28"/>
          <w:szCs w:val="28"/>
          <w:highlight w:val="yellow"/>
        </w:rPr>
        <w:t xml:space="preserve"> услуги, предлагаемой </w:t>
      </w:r>
      <w:r w:rsidR="00A420CB" w:rsidRPr="009E59DE">
        <w:rPr>
          <w:strike/>
          <w:sz w:val="28"/>
          <w:szCs w:val="28"/>
          <w:highlight w:val="yellow"/>
        </w:rPr>
        <w:t>поставщиком услуг по обучению и развитию</w:t>
      </w:r>
      <w:r w:rsidRPr="009E59DE">
        <w:rPr>
          <w:iCs/>
          <w:strike/>
          <w:sz w:val="28"/>
          <w:szCs w:val="28"/>
          <w:highlight w:val="yellow"/>
        </w:rPr>
        <w:t xml:space="preserve">. В строке «Результат выбора» протокола руководители заинтересованных структурных подразделений </w:t>
      </w:r>
      <w:r w:rsidR="00A420CB" w:rsidRPr="009E59DE">
        <w:rPr>
          <w:iCs/>
          <w:strike/>
          <w:sz w:val="28"/>
          <w:szCs w:val="28"/>
          <w:highlight w:val="yellow"/>
        </w:rPr>
        <w:t>К</w:t>
      </w:r>
      <w:r w:rsidR="00C01731" w:rsidRPr="009E59DE">
        <w:rPr>
          <w:strike/>
          <w:sz w:val="28"/>
          <w:szCs w:val="28"/>
          <w:highlight w:val="yellow"/>
        </w:rPr>
        <w:t xml:space="preserve">омпании, </w:t>
      </w:r>
      <w:r w:rsidR="00FA71CF" w:rsidRPr="009E59DE">
        <w:rPr>
          <w:strike/>
          <w:sz w:val="28"/>
          <w:szCs w:val="28"/>
          <w:highlight w:val="yellow"/>
        </w:rPr>
        <w:t xml:space="preserve">ДО </w:t>
      </w:r>
      <w:r w:rsidRPr="009E59DE">
        <w:rPr>
          <w:iCs/>
          <w:strike/>
          <w:sz w:val="28"/>
          <w:szCs w:val="28"/>
          <w:highlight w:val="yellow"/>
        </w:rPr>
        <w:t xml:space="preserve">делают запись о решении по выбору </w:t>
      </w:r>
      <w:r w:rsidR="00A420CB" w:rsidRPr="009E59DE">
        <w:rPr>
          <w:strike/>
          <w:sz w:val="28"/>
          <w:szCs w:val="28"/>
          <w:highlight w:val="yellow"/>
        </w:rPr>
        <w:t>поставщика услуг по обучению и развитию</w:t>
      </w:r>
      <w:r w:rsidRPr="009E59DE">
        <w:rPr>
          <w:iCs/>
          <w:strike/>
          <w:sz w:val="28"/>
          <w:szCs w:val="28"/>
          <w:highlight w:val="yellow"/>
        </w:rPr>
        <w:t>.</w:t>
      </w:r>
    </w:p>
    <w:p w:rsidR="00B00AFD" w:rsidRPr="009E59DE" w:rsidRDefault="00B00AFD" w:rsidP="000A2440">
      <w:pPr>
        <w:ind w:firstLine="709"/>
        <w:jc w:val="both"/>
        <w:rPr>
          <w:iCs/>
          <w:strike/>
          <w:sz w:val="28"/>
          <w:szCs w:val="28"/>
          <w:highlight w:val="yellow"/>
        </w:rPr>
      </w:pPr>
      <w:r w:rsidRPr="009E59DE">
        <w:rPr>
          <w:iCs/>
          <w:strike/>
          <w:color w:val="C00000"/>
          <w:sz w:val="28"/>
          <w:szCs w:val="28"/>
          <w:highlight w:val="yellow"/>
        </w:rPr>
        <w:t>Руководитель заинтересованного структурного подразделения Компании, ДО (или лицо его замещающее) в течение 2 (двух) рабочих дней с даты получения протокола согласовывает его, в котором обосновывает выбор поставщика услуг по обучению и развитию и направляет в Центр.</w:t>
      </w:r>
      <w:r w:rsidRPr="009E59DE">
        <w:rPr>
          <w:iCs/>
          <w:strike/>
          <w:sz w:val="28"/>
          <w:szCs w:val="28"/>
          <w:highlight w:val="yellow"/>
        </w:rPr>
        <w:t xml:space="preserve"> </w:t>
      </w:r>
      <w:r w:rsidRPr="009E59DE">
        <w:rPr>
          <w:i/>
          <w:strike/>
          <w:color w:val="0070C0"/>
          <w:szCs w:val="28"/>
          <w:highlight w:val="yellow"/>
        </w:rPr>
        <w:t>(решение Правления АО «НК «ҚТЖ» от 13 июля 2018 года №02/26)</w:t>
      </w:r>
    </w:p>
    <w:p w:rsidR="0027289C" w:rsidRPr="009E59DE" w:rsidRDefault="00B03F4F" w:rsidP="00CF538A">
      <w:pPr>
        <w:ind w:firstLine="709"/>
        <w:jc w:val="both"/>
        <w:rPr>
          <w:iCs/>
          <w:strike/>
          <w:sz w:val="28"/>
          <w:szCs w:val="28"/>
          <w:highlight w:val="yellow"/>
        </w:rPr>
      </w:pPr>
      <w:r w:rsidRPr="009E59DE">
        <w:rPr>
          <w:iCs/>
          <w:strike/>
          <w:sz w:val="28"/>
          <w:szCs w:val="28"/>
          <w:highlight w:val="yellow"/>
        </w:rPr>
        <w:t xml:space="preserve">Согласованный </w:t>
      </w:r>
      <w:r w:rsidR="0049656E" w:rsidRPr="009E59DE">
        <w:rPr>
          <w:iCs/>
          <w:strike/>
          <w:sz w:val="28"/>
          <w:szCs w:val="28"/>
          <w:highlight w:val="yellow"/>
        </w:rPr>
        <w:t xml:space="preserve">с </w:t>
      </w:r>
      <w:r w:rsidRPr="009E59DE">
        <w:rPr>
          <w:iCs/>
          <w:strike/>
          <w:sz w:val="28"/>
          <w:szCs w:val="28"/>
          <w:highlight w:val="yellow"/>
        </w:rPr>
        <w:t>причастными структурными подразделениями п</w:t>
      </w:r>
      <w:r w:rsidR="00FD09C7" w:rsidRPr="009E59DE">
        <w:rPr>
          <w:iCs/>
          <w:strike/>
          <w:sz w:val="28"/>
          <w:szCs w:val="28"/>
          <w:highlight w:val="yellow"/>
        </w:rPr>
        <w:t>ротокол</w:t>
      </w:r>
      <w:r w:rsidR="00CF538A" w:rsidRPr="009E59DE">
        <w:rPr>
          <w:iCs/>
          <w:strike/>
          <w:sz w:val="28"/>
          <w:szCs w:val="28"/>
          <w:highlight w:val="yellow"/>
        </w:rPr>
        <w:t xml:space="preserve"> </w:t>
      </w:r>
      <w:r w:rsidR="00FD09C7" w:rsidRPr="009E59DE">
        <w:rPr>
          <w:iCs/>
          <w:strike/>
          <w:sz w:val="28"/>
          <w:szCs w:val="28"/>
          <w:highlight w:val="yellow"/>
        </w:rPr>
        <w:t>подписывае</w:t>
      </w:r>
      <w:r w:rsidR="00C023BC" w:rsidRPr="009E59DE">
        <w:rPr>
          <w:iCs/>
          <w:strike/>
          <w:sz w:val="28"/>
          <w:szCs w:val="28"/>
          <w:highlight w:val="yellow"/>
        </w:rPr>
        <w:t>т</w:t>
      </w:r>
      <w:r w:rsidR="00CB2BF0" w:rsidRPr="009E59DE">
        <w:rPr>
          <w:iCs/>
          <w:strike/>
          <w:sz w:val="28"/>
          <w:szCs w:val="28"/>
          <w:highlight w:val="yellow"/>
        </w:rPr>
        <w:t xml:space="preserve"> </w:t>
      </w:r>
      <w:r w:rsidR="00C023BC" w:rsidRPr="009E59DE">
        <w:rPr>
          <w:iCs/>
          <w:strike/>
          <w:sz w:val="28"/>
          <w:szCs w:val="28"/>
          <w:highlight w:val="yellow"/>
        </w:rPr>
        <w:t>руководител</w:t>
      </w:r>
      <w:r w:rsidR="00FD09C7" w:rsidRPr="009E59DE">
        <w:rPr>
          <w:iCs/>
          <w:strike/>
          <w:sz w:val="28"/>
          <w:szCs w:val="28"/>
          <w:highlight w:val="yellow"/>
        </w:rPr>
        <w:t>ь</w:t>
      </w:r>
      <w:r w:rsidR="00C023BC" w:rsidRPr="009E59DE">
        <w:rPr>
          <w:iCs/>
          <w:strike/>
          <w:sz w:val="28"/>
          <w:szCs w:val="28"/>
          <w:highlight w:val="yellow"/>
        </w:rPr>
        <w:t xml:space="preserve"> </w:t>
      </w:r>
      <w:r w:rsidR="001B0F03" w:rsidRPr="009E59DE">
        <w:rPr>
          <w:iCs/>
          <w:strike/>
          <w:sz w:val="28"/>
          <w:szCs w:val="28"/>
          <w:highlight w:val="yellow"/>
        </w:rPr>
        <w:t>Центра</w:t>
      </w:r>
      <w:r w:rsidR="00565D11" w:rsidRPr="009E59DE">
        <w:rPr>
          <w:iCs/>
          <w:strike/>
          <w:sz w:val="28"/>
          <w:szCs w:val="28"/>
          <w:highlight w:val="yellow"/>
        </w:rPr>
        <w:t xml:space="preserve">. </w:t>
      </w:r>
    </w:p>
    <w:p w:rsidR="00C023BC" w:rsidRDefault="00C023BC" w:rsidP="006C08FC">
      <w:pPr>
        <w:ind w:firstLine="709"/>
        <w:jc w:val="both"/>
        <w:rPr>
          <w:iCs/>
          <w:strike/>
          <w:sz w:val="28"/>
          <w:szCs w:val="28"/>
        </w:rPr>
      </w:pPr>
      <w:r w:rsidRPr="009E59DE">
        <w:rPr>
          <w:iCs/>
          <w:strike/>
          <w:sz w:val="28"/>
          <w:szCs w:val="28"/>
          <w:highlight w:val="yellow"/>
        </w:rPr>
        <w:t>В случае</w:t>
      </w:r>
      <w:r w:rsidR="003565DF" w:rsidRPr="009E59DE">
        <w:rPr>
          <w:iCs/>
          <w:strike/>
          <w:sz w:val="28"/>
          <w:szCs w:val="28"/>
          <w:highlight w:val="yellow"/>
        </w:rPr>
        <w:t>,</w:t>
      </w:r>
      <w:r w:rsidRPr="009E59DE">
        <w:rPr>
          <w:iCs/>
          <w:strike/>
          <w:sz w:val="28"/>
          <w:szCs w:val="28"/>
          <w:highlight w:val="yellow"/>
        </w:rPr>
        <w:t xml:space="preserve"> есл</w:t>
      </w:r>
      <w:r w:rsidR="00E233A5" w:rsidRPr="009E59DE">
        <w:rPr>
          <w:iCs/>
          <w:strike/>
          <w:sz w:val="28"/>
          <w:szCs w:val="28"/>
          <w:highlight w:val="yellow"/>
        </w:rPr>
        <w:t>и руководители заинтересованных</w:t>
      </w:r>
      <w:r w:rsidR="001369F5" w:rsidRPr="009E59DE">
        <w:rPr>
          <w:iCs/>
          <w:strike/>
          <w:sz w:val="28"/>
          <w:szCs w:val="28"/>
          <w:highlight w:val="yellow"/>
        </w:rPr>
        <w:t xml:space="preserve"> </w:t>
      </w:r>
      <w:r w:rsidRPr="009E59DE">
        <w:rPr>
          <w:iCs/>
          <w:strike/>
          <w:sz w:val="28"/>
          <w:szCs w:val="28"/>
          <w:highlight w:val="yellow"/>
        </w:rPr>
        <w:t xml:space="preserve">структурных подразделений </w:t>
      </w:r>
      <w:r w:rsidR="007F3593" w:rsidRPr="009E59DE">
        <w:rPr>
          <w:strike/>
          <w:sz w:val="28"/>
          <w:szCs w:val="28"/>
          <w:highlight w:val="yellow"/>
        </w:rPr>
        <w:t xml:space="preserve">Компании, </w:t>
      </w:r>
      <w:r w:rsidR="00FA71CF" w:rsidRPr="009E59DE">
        <w:rPr>
          <w:strike/>
          <w:sz w:val="28"/>
          <w:szCs w:val="28"/>
          <w:highlight w:val="yellow"/>
        </w:rPr>
        <w:t xml:space="preserve">ДО </w:t>
      </w:r>
      <w:r w:rsidRPr="009E59DE">
        <w:rPr>
          <w:iCs/>
          <w:strike/>
          <w:sz w:val="28"/>
          <w:szCs w:val="28"/>
          <w:highlight w:val="yellow"/>
        </w:rPr>
        <w:t xml:space="preserve">выбирают разных </w:t>
      </w:r>
      <w:r w:rsidR="00A420CB" w:rsidRPr="009E59DE">
        <w:rPr>
          <w:strike/>
          <w:sz w:val="28"/>
          <w:szCs w:val="28"/>
          <w:highlight w:val="yellow"/>
        </w:rPr>
        <w:t>поставщиков услуг по обучению и развитию</w:t>
      </w:r>
      <w:r w:rsidRPr="009E59DE">
        <w:rPr>
          <w:iCs/>
          <w:strike/>
          <w:sz w:val="28"/>
          <w:szCs w:val="28"/>
          <w:highlight w:val="yellow"/>
        </w:rPr>
        <w:t>, решение о выборе</w:t>
      </w:r>
      <w:r w:rsidR="001369F5" w:rsidRPr="009E59DE">
        <w:rPr>
          <w:iCs/>
          <w:strike/>
          <w:sz w:val="28"/>
          <w:szCs w:val="28"/>
          <w:highlight w:val="yellow"/>
        </w:rPr>
        <w:t xml:space="preserve"> </w:t>
      </w:r>
      <w:r w:rsidRPr="009E59DE">
        <w:rPr>
          <w:iCs/>
          <w:strike/>
          <w:sz w:val="28"/>
          <w:szCs w:val="28"/>
          <w:highlight w:val="yellow"/>
        </w:rPr>
        <w:t>принимается простым большинством голосов указанных руководителей. При равном количестве голосов окончательный выбор остается за руководителем</w:t>
      </w:r>
      <w:r w:rsidR="00D54078" w:rsidRPr="009E59DE">
        <w:rPr>
          <w:iCs/>
          <w:strike/>
          <w:sz w:val="28"/>
          <w:szCs w:val="28"/>
          <w:highlight w:val="yellow"/>
        </w:rPr>
        <w:t xml:space="preserve"> </w:t>
      </w:r>
      <w:r w:rsidRPr="009E59DE">
        <w:rPr>
          <w:iCs/>
          <w:strike/>
          <w:sz w:val="28"/>
          <w:szCs w:val="28"/>
          <w:highlight w:val="yellow"/>
        </w:rPr>
        <w:t>Центра.</w:t>
      </w:r>
    </w:p>
    <w:p w:rsidR="009E59DE" w:rsidRPr="009E59DE" w:rsidRDefault="009E59DE" w:rsidP="006C08FC">
      <w:pPr>
        <w:ind w:firstLine="709"/>
        <w:jc w:val="both"/>
        <w:rPr>
          <w:iCs/>
          <w:strike/>
          <w:sz w:val="28"/>
          <w:szCs w:val="28"/>
        </w:rPr>
      </w:pPr>
      <w:r w:rsidRPr="009E59DE">
        <w:rPr>
          <w:sz w:val="28"/>
          <w:szCs w:val="28"/>
          <w:highlight w:val="yellow"/>
          <w:lang w:val="kk-KZ"/>
        </w:rPr>
        <w:t>Выбор поставщика услуг по обучению и развитию осуществляется в соответствии с документами акционерного общества «Фонд национального благосостояния «Самрук-Қазына», устанавливающими порядок осуществления закупок организациями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 и Правилами управления закупочной деятельностью АО «НК «ҚТЖ» и организаций, пятьдесят и более процентов голосующих акций (долей участия) которых прямо или косвенно принадлежат АО «НК «ҚТЖ» на праве собственности или доверительного управления, утвержденными решением Правления АО «НК «ҚТЖ» от 26 марта 2020 года (протокол №02/10).</w:t>
      </w:r>
      <w:r w:rsidR="0081462A">
        <w:rPr>
          <w:sz w:val="28"/>
          <w:szCs w:val="28"/>
          <w:lang w:val="kk-KZ"/>
        </w:rPr>
        <w:t xml:space="preserve"> </w:t>
      </w:r>
      <w:r w:rsidR="0081462A">
        <w:rPr>
          <w:i/>
          <w:color w:val="0070C0"/>
          <w:szCs w:val="28"/>
        </w:rPr>
        <w:t>(</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F373D1" w:rsidRPr="009E59DE" w:rsidRDefault="00E917C6" w:rsidP="004E27CB">
      <w:pPr>
        <w:ind w:firstLine="709"/>
        <w:jc w:val="both"/>
        <w:rPr>
          <w:iCs/>
          <w:strike/>
          <w:sz w:val="28"/>
          <w:szCs w:val="28"/>
        </w:rPr>
      </w:pPr>
      <w:r w:rsidRPr="00806BB0">
        <w:rPr>
          <w:iCs/>
          <w:sz w:val="28"/>
          <w:szCs w:val="28"/>
        </w:rPr>
        <w:t>3</w:t>
      </w:r>
      <w:r w:rsidR="007765AE">
        <w:rPr>
          <w:iCs/>
          <w:sz w:val="28"/>
          <w:szCs w:val="28"/>
        </w:rPr>
        <w:t>6</w:t>
      </w:r>
      <w:r w:rsidRPr="00806BB0">
        <w:rPr>
          <w:iCs/>
          <w:sz w:val="28"/>
          <w:szCs w:val="28"/>
        </w:rPr>
        <w:t xml:space="preserve">. </w:t>
      </w:r>
      <w:r w:rsidR="005E45E2" w:rsidRPr="009E59DE">
        <w:rPr>
          <w:iCs/>
          <w:strike/>
          <w:sz w:val="28"/>
          <w:szCs w:val="28"/>
          <w:highlight w:val="yellow"/>
        </w:rPr>
        <w:t>Участие работников в научно-практических конференциях, симпозиумах, форумах, круглых столах, а также в обучающих мероприятиях, которы</w:t>
      </w:r>
      <w:r w:rsidR="00893F24" w:rsidRPr="009E59DE">
        <w:rPr>
          <w:iCs/>
          <w:strike/>
          <w:sz w:val="28"/>
          <w:szCs w:val="28"/>
          <w:highlight w:val="yellow"/>
        </w:rPr>
        <w:t xml:space="preserve">е проводятся по поручению </w:t>
      </w:r>
      <w:r w:rsidR="005E45E2" w:rsidRPr="009E59DE">
        <w:rPr>
          <w:iCs/>
          <w:strike/>
          <w:sz w:val="28"/>
          <w:szCs w:val="28"/>
          <w:highlight w:val="yellow"/>
        </w:rPr>
        <w:t xml:space="preserve">руководства </w:t>
      </w:r>
      <w:r w:rsidR="007F3593" w:rsidRPr="009E59DE">
        <w:rPr>
          <w:strike/>
          <w:sz w:val="28"/>
          <w:szCs w:val="28"/>
          <w:highlight w:val="yellow"/>
        </w:rPr>
        <w:t xml:space="preserve">Компании, </w:t>
      </w:r>
      <w:r w:rsidR="00FA71CF" w:rsidRPr="009E59DE">
        <w:rPr>
          <w:strike/>
          <w:sz w:val="28"/>
          <w:szCs w:val="28"/>
          <w:highlight w:val="yellow"/>
        </w:rPr>
        <w:t>ДО</w:t>
      </w:r>
      <w:r w:rsidR="005E45E2" w:rsidRPr="009E59DE">
        <w:rPr>
          <w:iCs/>
          <w:strike/>
          <w:sz w:val="28"/>
          <w:szCs w:val="28"/>
          <w:highlight w:val="yellow"/>
        </w:rPr>
        <w:t>, осуществляется без процедуры оформления протокола выбора</w:t>
      </w:r>
      <w:r w:rsidR="00B65C74" w:rsidRPr="009E59DE">
        <w:rPr>
          <w:iCs/>
          <w:strike/>
          <w:sz w:val="28"/>
          <w:szCs w:val="28"/>
          <w:highlight w:val="yellow"/>
        </w:rPr>
        <w:t xml:space="preserve"> </w:t>
      </w:r>
      <w:r w:rsidR="00A420CB" w:rsidRPr="009E59DE">
        <w:rPr>
          <w:strike/>
          <w:sz w:val="28"/>
          <w:szCs w:val="28"/>
          <w:highlight w:val="yellow"/>
        </w:rPr>
        <w:t>поставщика услуг по обучению и развитию</w:t>
      </w:r>
      <w:r w:rsidR="005E45E2" w:rsidRPr="009E59DE">
        <w:rPr>
          <w:iCs/>
          <w:strike/>
          <w:sz w:val="28"/>
          <w:szCs w:val="28"/>
          <w:highlight w:val="yellow"/>
        </w:rPr>
        <w:t>.</w:t>
      </w:r>
      <w:r w:rsidR="0081462A" w:rsidRPr="0081462A">
        <w:rPr>
          <w:i/>
          <w:color w:val="0070C0"/>
          <w:szCs w:val="28"/>
        </w:rPr>
        <w:t xml:space="preserve"> </w:t>
      </w:r>
      <w:r w:rsidR="0081462A">
        <w:rPr>
          <w:i/>
          <w:color w:val="0070C0"/>
          <w:szCs w:val="28"/>
        </w:rPr>
        <w:t xml:space="preserve">(исключить, </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0A75CE" w:rsidRPr="00806BB0" w:rsidRDefault="00CB5BC1" w:rsidP="00E233A5">
      <w:pPr>
        <w:ind w:firstLine="709"/>
        <w:jc w:val="both"/>
        <w:rPr>
          <w:iCs/>
          <w:sz w:val="28"/>
          <w:szCs w:val="28"/>
        </w:rPr>
      </w:pPr>
      <w:r w:rsidRPr="00806BB0">
        <w:rPr>
          <w:iCs/>
          <w:sz w:val="28"/>
          <w:szCs w:val="28"/>
        </w:rPr>
        <w:t>3</w:t>
      </w:r>
      <w:r w:rsidR="007765AE">
        <w:rPr>
          <w:iCs/>
          <w:sz w:val="28"/>
          <w:szCs w:val="28"/>
        </w:rPr>
        <w:t>7</w:t>
      </w:r>
      <w:r w:rsidR="00E917C6" w:rsidRPr="00806BB0">
        <w:rPr>
          <w:iCs/>
          <w:sz w:val="28"/>
          <w:szCs w:val="28"/>
        </w:rPr>
        <w:t xml:space="preserve">. </w:t>
      </w:r>
      <w:r w:rsidR="000A75CE" w:rsidRPr="00806BB0">
        <w:rPr>
          <w:iCs/>
          <w:sz w:val="28"/>
          <w:szCs w:val="28"/>
        </w:rPr>
        <w:t>Направление работников</w:t>
      </w:r>
      <w:r w:rsidR="00F31A65" w:rsidRPr="00806BB0">
        <w:rPr>
          <w:iCs/>
          <w:sz w:val="28"/>
          <w:szCs w:val="28"/>
        </w:rPr>
        <w:t xml:space="preserve"> </w:t>
      </w:r>
      <w:r w:rsidR="007F3593" w:rsidRPr="00806BB0">
        <w:rPr>
          <w:sz w:val="28"/>
          <w:szCs w:val="28"/>
        </w:rPr>
        <w:t xml:space="preserve">Компании, </w:t>
      </w:r>
      <w:r w:rsidR="008E3069" w:rsidRPr="00806BB0">
        <w:rPr>
          <w:sz w:val="28"/>
          <w:szCs w:val="28"/>
        </w:rPr>
        <w:t xml:space="preserve">ДО </w:t>
      </w:r>
      <w:r w:rsidR="000A75CE" w:rsidRPr="00806BB0">
        <w:rPr>
          <w:iCs/>
          <w:sz w:val="28"/>
          <w:szCs w:val="28"/>
        </w:rPr>
        <w:t xml:space="preserve">на </w:t>
      </w:r>
      <w:r w:rsidR="00F65F5A" w:rsidRPr="00806BB0">
        <w:rPr>
          <w:sz w:val="28"/>
          <w:szCs w:val="28"/>
        </w:rPr>
        <w:t>обучающие мероприятия</w:t>
      </w:r>
      <w:r w:rsidR="00E233A5" w:rsidRPr="00806BB0">
        <w:rPr>
          <w:sz w:val="28"/>
          <w:szCs w:val="28"/>
        </w:rPr>
        <w:t xml:space="preserve"> </w:t>
      </w:r>
      <w:r w:rsidR="000A75CE" w:rsidRPr="00806BB0">
        <w:rPr>
          <w:iCs/>
          <w:sz w:val="28"/>
          <w:szCs w:val="28"/>
        </w:rPr>
        <w:t xml:space="preserve">осуществляется на основании договора, заключенного </w:t>
      </w:r>
      <w:r w:rsidR="000A75CE" w:rsidRPr="00F102DB">
        <w:rPr>
          <w:iCs/>
          <w:strike/>
          <w:sz w:val="28"/>
          <w:szCs w:val="28"/>
          <w:highlight w:val="yellow"/>
        </w:rPr>
        <w:t xml:space="preserve">между </w:t>
      </w:r>
      <w:r w:rsidR="00F11617" w:rsidRPr="00F102DB">
        <w:rPr>
          <w:iCs/>
          <w:strike/>
          <w:sz w:val="28"/>
          <w:szCs w:val="28"/>
          <w:highlight w:val="yellow"/>
        </w:rPr>
        <w:t>Центром и</w:t>
      </w:r>
      <w:r w:rsidR="00F11617" w:rsidRPr="00F102DB">
        <w:rPr>
          <w:iCs/>
          <w:sz w:val="28"/>
          <w:szCs w:val="28"/>
        </w:rPr>
        <w:t xml:space="preserve"> </w:t>
      </w:r>
      <w:r w:rsidR="000423EB" w:rsidRPr="000423EB">
        <w:rPr>
          <w:iCs/>
          <w:sz w:val="28"/>
          <w:szCs w:val="28"/>
          <w:highlight w:val="yellow"/>
        </w:rPr>
        <w:t>уполномоченным лицом Компании, ДО</w:t>
      </w:r>
      <w:r w:rsidR="000423EB" w:rsidRPr="00F102DB">
        <w:rPr>
          <w:iCs/>
          <w:sz w:val="28"/>
          <w:szCs w:val="28"/>
          <w:highlight w:val="yellow"/>
        </w:rPr>
        <w:t xml:space="preserve"> </w:t>
      </w:r>
      <w:r w:rsidR="00F102DB" w:rsidRPr="00F102DB">
        <w:rPr>
          <w:iCs/>
          <w:sz w:val="28"/>
          <w:szCs w:val="28"/>
          <w:highlight w:val="yellow"/>
        </w:rPr>
        <w:t>с</w:t>
      </w:r>
      <w:r w:rsidR="00F102DB" w:rsidRPr="00F102DB">
        <w:rPr>
          <w:iCs/>
          <w:sz w:val="28"/>
          <w:szCs w:val="28"/>
        </w:rPr>
        <w:t xml:space="preserve"> </w:t>
      </w:r>
      <w:r w:rsidR="00A420CB" w:rsidRPr="00806BB0">
        <w:rPr>
          <w:sz w:val="28"/>
          <w:szCs w:val="28"/>
        </w:rPr>
        <w:t>поставщиком услуг по обучению и развитию</w:t>
      </w:r>
      <w:r w:rsidR="00795386" w:rsidRPr="00806BB0">
        <w:rPr>
          <w:sz w:val="28"/>
          <w:szCs w:val="28"/>
        </w:rPr>
        <w:t xml:space="preserve"> </w:t>
      </w:r>
      <w:r w:rsidR="00795386" w:rsidRPr="00F102DB">
        <w:rPr>
          <w:strike/>
          <w:sz w:val="28"/>
          <w:szCs w:val="28"/>
          <w:highlight w:val="yellow"/>
        </w:rPr>
        <w:t xml:space="preserve">в порядке, предусмотренном  </w:t>
      </w:r>
      <w:r w:rsidR="00795386" w:rsidRPr="00F102DB">
        <w:rPr>
          <w:strike/>
          <w:sz w:val="28"/>
          <w:szCs w:val="28"/>
          <w:highlight w:val="yellow"/>
          <w:lang w:val="kk-KZ"/>
        </w:rPr>
        <w:t>Правилами закупок товаров, работ и услуг акционерным обществом «Фонд национального благосостояния «Самрук – Қазына» и организациями, пятьдесять и более процентов голосующих акций (долей участия) которых прямо или косвенно принадлежат АО «Самрук – Қазына» на праве собственности или доверительного управления, утвержденных решением Совета директоров  АО «Самрук – Қазына» от 28 января 2016 года №126</w:t>
      </w:r>
      <w:r w:rsidR="00F31A65" w:rsidRPr="00806BB0">
        <w:rPr>
          <w:iCs/>
          <w:sz w:val="28"/>
          <w:szCs w:val="28"/>
        </w:rPr>
        <w:t>,</w:t>
      </w:r>
      <w:r w:rsidR="00E62EBC" w:rsidRPr="00806BB0">
        <w:rPr>
          <w:iCs/>
          <w:sz w:val="28"/>
          <w:szCs w:val="28"/>
        </w:rPr>
        <w:t xml:space="preserve"> </w:t>
      </w:r>
      <w:r w:rsidR="004B174E" w:rsidRPr="00806BB0">
        <w:rPr>
          <w:rFonts w:eastAsia="Calibri"/>
          <w:sz w:val="28"/>
          <w:szCs w:val="28"/>
          <w:lang w:eastAsia="en-US"/>
        </w:rPr>
        <w:t>а</w:t>
      </w:r>
      <w:r w:rsidR="00D63B15" w:rsidRPr="00806BB0">
        <w:rPr>
          <w:rFonts w:eastAsia="Calibri"/>
          <w:sz w:val="28"/>
          <w:szCs w:val="28"/>
          <w:lang w:eastAsia="en-US"/>
        </w:rPr>
        <w:t xml:space="preserve"> </w:t>
      </w:r>
      <w:r w:rsidR="004B174E" w:rsidRPr="00806BB0">
        <w:rPr>
          <w:rFonts w:eastAsia="Calibri"/>
          <w:sz w:val="28"/>
          <w:szCs w:val="28"/>
          <w:lang w:eastAsia="en-US"/>
        </w:rPr>
        <w:t xml:space="preserve"> также</w:t>
      </w:r>
      <w:r w:rsidR="00D63B15" w:rsidRPr="00806BB0">
        <w:rPr>
          <w:rFonts w:eastAsia="Calibri"/>
          <w:sz w:val="28"/>
          <w:szCs w:val="28"/>
          <w:lang w:eastAsia="en-US"/>
        </w:rPr>
        <w:t xml:space="preserve"> </w:t>
      </w:r>
      <w:r w:rsidR="004B174E" w:rsidRPr="00806BB0">
        <w:rPr>
          <w:rFonts w:eastAsia="Calibri"/>
          <w:sz w:val="28"/>
          <w:szCs w:val="28"/>
          <w:lang w:eastAsia="en-US"/>
        </w:rPr>
        <w:t>договора</w:t>
      </w:r>
      <w:r w:rsidR="00D63B15" w:rsidRPr="00806BB0">
        <w:rPr>
          <w:rFonts w:eastAsia="Calibri"/>
          <w:sz w:val="28"/>
          <w:szCs w:val="28"/>
          <w:lang w:eastAsia="en-US"/>
        </w:rPr>
        <w:t xml:space="preserve"> </w:t>
      </w:r>
      <w:r w:rsidR="00795386" w:rsidRPr="00806BB0">
        <w:rPr>
          <w:rFonts w:eastAsia="Calibri"/>
          <w:sz w:val="28"/>
          <w:szCs w:val="28"/>
          <w:lang w:eastAsia="en-US"/>
        </w:rPr>
        <w:t>обучения</w:t>
      </w:r>
      <w:r w:rsidR="00E62EBC" w:rsidRPr="00806BB0">
        <w:rPr>
          <w:rFonts w:eastAsia="Calibri"/>
          <w:sz w:val="28"/>
          <w:szCs w:val="28"/>
          <w:lang w:eastAsia="en-US"/>
        </w:rPr>
        <w:t>,</w:t>
      </w:r>
      <w:r w:rsidR="00E233A5" w:rsidRPr="00806BB0">
        <w:rPr>
          <w:rFonts w:eastAsia="Calibri"/>
          <w:sz w:val="28"/>
          <w:szCs w:val="28"/>
          <w:lang w:eastAsia="en-US"/>
        </w:rPr>
        <w:t xml:space="preserve"> </w:t>
      </w:r>
      <w:r w:rsidR="00E62EBC" w:rsidRPr="00806BB0">
        <w:rPr>
          <w:rFonts w:eastAsia="Calibri"/>
          <w:sz w:val="28"/>
          <w:szCs w:val="28"/>
          <w:lang w:eastAsia="en-US"/>
        </w:rPr>
        <w:t>заключенного между работником и Компанией</w:t>
      </w:r>
      <w:r w:rsidR="007F3593" w:rsidRPr="00806BB0">
        <w:rPr>
          <w:rFonts w:eastAsia="Calibri"/>
          <w:sz w:val="28"/>
          <w:szCs w:val="28"/>
          <w:lang w:eastAsia="en-US"/>
        </w:rPr>
        <w:t xml:space="preserve">, </w:t>
      </w:r>
      <w:r w:rsidR="008E3069" w:rsidRPr="00806BB0">
        <w:rPr>
          <w:sz w:val="28"/>
          <w:szCs w:val="28"/>
        </w:rPr>
        <w:t>ДО</w:t>
      </w:r>
      <w:r w:rsidR="000A75CE" w:rsidRPr="00806BB0">
        <w:rPr>
          <w:iCs/>
          <w:sz w:val="28"/>
          <w:szCs w:val="28"/>
        </w:rPr>
        <w:t>.</w:t>
      </w:r>
      <w:r w:rsidR="0081462A">
        <w:rPr>
          <w:iCs/>
          <w:sz w:val="28"/>
          <w:szCs w:val="28"/>
        </w:rPr>
        <w:t xml:space="preserve"> </w:t>
      </w:r>
      <w:r w:rsidR="0081462A">
        <w:rPr>
          <w:i/>
          <w:color w:val="0070C0"/>
          <w:szCs w:val="28"/>
        </w:rPr>
        <w:t>(</w:t>
      </w:r>
      <w:r w:rsidR="0081462A" w:rsidRPr="000E4C87">
        <w:rPr>
          <w:i/>
          <w:color w:val="0070C0"/>
          <w:szCs w:val="28"/>
        </w:rPr>
        <w:t xml:space="preserve">решение Правления АО «НК «ҚТЖ» </w:t>
      </w:r>
      <w:r w:rsidR="0081462A" w:rsidRPr="0081462A">
        <w:rPr>
          <w:i/>
          <w:color w:val="0070C0"/>
          <w:szCs w:val="28"/>
        </w:rPr>
        <w:t>от 12</w:t>
      </w:r>
      <w:r w:rsidR="0081462A">
        <w:rPr>
          <w:i/>
          <w:color w:val="0070C0"/>
          <w:szCs w:val="28"/>
        </w:rPr>
        <w:t xml:space="preserve"> июня </w:t>
      </w:r>
      <w:r w:rsidR="0081462A" w:rsidRPr="0081462A">
        <w:rPr>
          <w:i/>
          <w:color w:val="0070C0"/>
          <w:szCs w:val="28"/>
        </w:rPr>
        <w:t>2020 г</w:t>
      </w:r>
      <w:r w:rsidR="0081462A">
        <w:rPr>
          <w:i/>
          <w:color w:val="0070C0"/>
          <w:szCs w:val="28"/>
        </w:rPr>
        <w:t>ода</w:t>
      </w:r>
      <w:r w:rsidR="0081462A" w:rsidRPr="0081462A">
        <w:rPr>
          <w:i/>
          <w:color w:val="0070C0"/>
          <w:szCs w:val="28"/>
        </w:rPr>
        <w:t xml:space="preserve"> №02/19</w:t>
      </w:r>
      <w:r w:rsidR="0081462A">
        <w:rPr>
          <w:i/>
          <w:color w:val="0070C0"/>
          <w:szCs w:val="28"/>
        </w:rPr>
        <w:t>)</w:t>
      </w:r>
    </w:p>
    <w:p w:rsidR="000A75CE" w:rsidRDefault="000A75CE" w:rsidP="00D63B15">
      <w:pPr>
        <w:ind w:firstLine="708"/>
        <w:jc w:val="both"/>
        <w:rPr>
          <w:iCs/>
          <w:sz w:val="28"/>
          <w:szCs w:val="28"/>
        </w:rPr>
      </w:pPr>
      <w:r w:rsidRPr="00806BB0">
        <w:rPr>
          <w:iCs/>
          <w:sz w:val="28"/>
          <w:szCs w:val="28"/>
        </w:rPr>
        <w:t>Договор</w:t>
      </w:r>
      <w:r w:rsidR="00052F09" w:rsidRPr="00806BB0">
        <w:rPr>
          <w:iCs/>
          <w:sz w:val="28"/>
          <w:szCs w:val="28"/>
        </w:rPr>
        <w:t xml:space="preserve"> </w:t>
      </w:r>
      <w:r w:rsidR="00795386" w:rsidRPr="00806BB0">
        <w:rPr>
          <w:iCs/>
          <w:sz w:val="28"/>
          <w:szCs w:val="28"/>
        </w:rPr>
        <w:t xml:space="preserve">с </w:t>
      </w:r>
      <w:r w:rsidR="00795386" w:rsidRPr="00806BB0">
        <w:rPr>
          <w:sz w:val="28"/>
          <w:szCs w:val="28"/>
        </w:rPr>
        <w:t>поставщиком услуг по обучению и развитию</w:t>
      </w:r>
      <w:r w:rsidRPr="00806BB0">
        <w:rPr>
          <w:iCs/>
          <w:sz w:val="28"/>
          <w:szCs w:val="28"/>
        </w:rPr>
        <w:t xml:space="preserve"> разрабатывается</w:t>
      </w:r>
      <w:r w:rsidR="00052F09" w:rsidRPr="00806BB0">
        <w:rPr>
          <w:iCs/>
          <w:sz w:val="28"/>
          <w:szCs w:val="28"/>
        </w:rPr>
        <w:t xml:space="preserve"> </w:t>
      </w:r>
      <w:r w:rsidR="00D63B15" w:rsidRPr="00806BB0">
        <w:rPr>
          <w:iCs/>
          <w:sz w:val="28"/>
          <w:szCs w:val="28"/>
        </w:rPr>
        <w:t xml:space="preserve">и </w:t>
      </w:r>
      <w:r w:rsidRPr="00806BB0">
        <w:rPr>
          <w:iCs/>
          <w:sz w:val="28"/>
          <w:szCs w:val="28"/>
        </w:rPr>
        <w:t xml:space="preserve">согласовывается </w:t>
      </w:r>
      <w:r w:rsidR="00716931" w:rsidRPr="00806BB0">
        <w:rPr>
          <w:sz w:val="28"/>
          <w:szCs w:val="28"/>
        </w:rPr>
        <w:t>Центром</w:t>
      </w:r>
      <w:r w:rsidR="00F102DB" w:rsidRPr="00F102DB">
        <w:rPr>
          <w:sz w:val="28"/>
          <w:szCs w:val="28"/>
          <w:highlight w:val="yellow"/>
          <w:lang w:val="kk-KZ"/>
        </w:rPr>
        <w:t>/Департаментом/ДО</w:t>
      </w:r>
      <w:r w:rsidR="00716931" w:rsidRPr="00806BB0">
        <w:rPr>
          <w:iCs/>
          <w:sz w:val="28"/>
          <w:szCs w:val="28"/>
        </w:rPr>
        <w:t xml:space="preserve"> </w:t>
      </w:r>
      <w:r w:rsidRPr="00806BB0">
        <w:rPr>
          <w:iCs/>
          <w:sz w:val="28"/>
          <w:szCs w:val="28"/>
        </w:rPr>
        <w:t>в порядке, установленном локальными актами Компании.</w:t>
      </w:r>
    </w:p>
    <w:p w:rsidR="00F102DB" w:rsidRPr="00F102DB" w:rsidRDefault="00F102DB" w:rsidP="00F102DB">
      <w:pPr>
        <w:ind w:firstLine="708"/>
        <w:jc w:val="both"/>
        <w:rPr>
          <w:iCs/>
          <w:sz w:val="28"/>
          <w:szCs w:val="28"/>
          <w:highlight w:val="yellow"/>
        </w:rPr>
      </w:pPr>
      <w:r w:rsidRPr="00F102DB">
        <w:rPr>
          <w:iCs/>
          <w:sz w:val="28"/>
          <w:szCs w:val="28"/>
          <w:highlight w:val="yellow"/>
        </w:rPr>
        <w:t xml:space="preserve">37-1. </w:t>
      </w:r>
      <w:bookmarkStart w:id="10" w:name="_Hlk36506879"/>
      <w:r w:rsidRPr="00F102DB">
        <w:rPr>
          <w:iCs/>
          <w:sz w:val="28"/>
          <w:szCs w:val="28"/>
          <w:highlight w:val="yellow"/>
        </w:rPr>
        <w:t>Представляемые в рамках договора поставщиком услуг по обучению и развитию коммерческие предложения по проведению обучающих мероприятий с приложением программы, резюме лекторов направляются Департаментом/Центром/службой по управлению персоналом ДО для рассмотрения в заинтересованные структурные подразделения Компании/ДО.</w:t>
      </w:r>
    </w:p>
    <w:p w:rsidR="00F102DB" w:rsidRPr="00F102DB" w:rsidRDefault="00F102DB" w:rsidP="00F102DB">
      <w:pPr>
        <w:ind w:firstLine="708"/>
        <w:jc w:val="both"/>
        <w:rPr>
          <w:iCs/>
          <w:sz w:val="28"/>
          <w:szCs w:val="28"/>
          <w:highlight w:val="yellow"/>
        </w:rPr>
      </w:pPr>
      <w:r w:rsidRPr="00F102DB">
        <w:rPr>
          <w:iCs/>
          <w:sz w:val="28"/>
          <w:szCs w:val="28"/>
          <w:highlight w:val="yellow"/>
        </w:rPr>
        <w:t xml:space="preserve">Заинтересованные структурные подразделения Компании/ДО в течение 2 (двух) рабочих дней с даты получения коммерческих предложений по проведению обучающих мероприятий сообщают в Департамент/Центр/службу по управлению персоналом ДО об их согласовании, либо о мотивированном отказе в согласовании. </w:t>
      </w:r>
    </w:p>
    <w:p w:rsidR="00F102DB" w:rsidRPr="00806BB0" w:rsidRDefault="00F102DB" w:rsidP="00F102DB">
      <w:pPr>
        <w:ind w:firstLine="708"/>
        <w:jc w:val="both"/>
        <w:rPr>
          <w:iCs/>
          <w:sz w:val="28"/>
          <w:szCs w:val="28"/>
        </w:rPr>
      </w:pPr>
      <w:r w:rsidRPr="00F102DB">
        <w:rPr>
          <w:iCs/>
          <w:sz w:val="28"/>
          <w:szCs w:val="28"/>
          <w:highlight w:val="yellow"/>
        </w:rPr>
        <w:t>Согласование с заинтересованными структурными подразделениями Компании/ДО коммерческих предложений поставщика не проводится в случаях  участия работников в научно-практических конференциях, симпозиумах, форумах, круглых столах, мастер-классах, участия в обучающих мероприятиях, которые проводятся по поручению руководства Компании/ДО, по иницииативе Департамента/Центра/службы по управлению персоналом ДО и/или при наличии в Департаменте/Центре/службе по управлению персоналом ДО ранее поданных заявок структурных подразделений Компании/ДО на участие в предлагаемых поставщиком обучающих мероприятиях</w:t>
      </w:r>
      <w:bookmarkEnd w:id="10"/>
      <w:r w:rsidRPr="00F102DB">
        <w:rPr>
          <w:iCs/>
          <w:sz w:val="28"/>
          <w:szCs w:val="28"/>
          <w:highlight w:val="yellow"/>
        </w:rPr>
        <w:t>.</w:t>
      </w:r>
      <w:r w:rsidR="0053177D">
        <w:rPr>
          <w:iCs/>
          <w:sz w:val="28"/>
          <w:szCs w:val="28"/>
        </w:rPr>
        <w:t xml:space="preserve"> </w:t>
      </w:r>
      <w:r w:rsidR="0053177D">
        <w:rPr>
          <w:i/>
          <w:color w:val="0070C0"/>
          <w:szCs w:val="28"/>
        </w:rPr>
        <w:t>(</w:t>
      </w:r>
      <w:r w:rsidR="0053177D" w:rsidRPr="000E4C87">
        <w:rPr>
          <w:i/>
          <w:color w:val="0070C0"/>
          <w:szCs w:val="28"/>
        </w:rPr>
        <w:t xml:space="preserve">решение Правления АО «НК «ҚТЖ» </w:t>
      </w:r>
      <w:r w:rsidR="0053177D" w:rsidRPr="0081462A">
        <w:rPr>
          <w:i/>
          <w:color w:val="0070C0"/>
          <w:szCs w:val="28"/>
        </w:rPr>
        <w:t>от 12</w:t>
      </w:r>
      <w:r w:rsidR="0053177D">
        <w:rPr>
          <w:i/>
          <w:color w:val="0070C0"/>
          <w:szCs w:val="28"/>
        </w:rPr>
        <w:t xml:space="preserve"> июня </w:t>
      </w:r>
      <w:r w:rsidR="0053177D" w:rsidRPr="0081462A">
        <w:rPr>
          <w:i/>
          <w:color w:val="0070C0"/>
          <w:szCs w:val="28"/>
        </w:rPr>
        <w:t>2020 г</w:t>
      </w:r>
      <w:r w:rsidR="0053177D">
        <w:rPr>
          <w:i/>
          <w:color w:val="0070C0"/>
          <w:szCs w:val="28"/>
        </w:rPr>
        <w:t>ода</w:t>
      </w:r>
      <w:r w:rsidR="0053177D" w:rsidRPr="0081462A">
        <w:rPr>
          <w:i/>
          <w:color w:val="0070C0"/>
          <w:szCs w:val="28"/>
        </w:rPr>
        <w:t xml:space="preserve"> №02/19</w:t>
      </w:r>
      <w:r w:rsidR="0053177D">
        <w:rPr>
          <w:i/>
          <w:color w:val="0070C0"/>
          <w:szCs w:val="28"/>
        </w:rPr>
        <w:t xml:space="preserve">) </w:t>
      </w:r>
    </w:p>
    <w:p w:rsidR="0074409E" w:rsidRPr="00806BB0" w:rsidRDefault="00432EBF" w:rsidP="00CF538A">
      <w:pPr>
        <w:ind w:firstLine="708"/>
        <w:jc w:val="both"/>
        <w:rPr>
          <w:sz w:val="28"/>
          <w:szCs w:val="28"/>
        </w:rPr>
      </w:pPr>
      <w:r w:rsidRPr="00806BB0">
        <w:rPr>
          <w:sz w:val="28"/>
          <w:szCs w:val="28"/>
        </w:rPr>
        <w:t>3</w:t>
      </w:r>
      <w:r w:rsidR="007765AE">
        <w:rPr>
          <w:sz w:val="28"/>
          <w:szCs w:val="28"/>
        </w:rPr>
        <w:t>8</w:t>
      </w:r>
      <w:r w:rsidR="00E917C6" w:rsidRPr="00806BB0">
        <w:rPr>
          <w:sz w:val="28"/>
          <w:szCs w:val="28"/>
        </w:rPr>
        <w:t xml:space="preserve">. </w:t>
      </w:r>
      <w:r w:rsidR="0074409E" w:rsidRPr="00806BB0">
        <w:rPr>
          <w:sz w:val="28"/>
          <w:szCs w:val="28"/>
        </w:rPr>
        <w:t xml:space="preserve">В случае некачественного обучения работников </w:t>
      </w:r>
      <w:r w:rsidR="007F3593" w:rsidRPr="00806BB0">
        <w:rPr>
          <w:sz w:val="28"/>
          <w:szCs w:val="28"/>
        </w:rPr>
        <w:t xml:space="preserve">Компании, </w:t>
      </w:r>
      <w:r w:rsidR="008E3069" w:rsidRPr="00806BB0">
        <w:rPr>
          <w:sz w:val="28"/>
          <w:szCs w:val="28"/>
        </w:rPr>
        <w:t>ДО</w:t>
      </w:r>
      <w:r w:rsidR="0074409E" w:rsidRPr="00806BB0">
        <w:rPr>
          <w:sz w:val="28"/>
          <w:szCs w:val="28"/>
        </w:rPr>
        <w:t xml:space="preserve">, выявленного посредством ежегодного анкетирования работников, прошедших обучение, </w:t>
      </w:r>
      <w:r w:rsidR="00A420CB" w:rsidRPr="00806BB0">
        <w:rPr>
          <w:sz w:val="28"/>
          <w:szCs w:val="28"/>
        </w:rPr>
        <w:t>поставщик услуг по обучению и развитию</w:t>
      </w:r>
      <w:r w:rsidR="0074409E" w:rsidRPr="00806BB0">
        <w:rPr>
          <w:sz w:val="28"/>
          <w:szCs w:val="28"/>
        </w:rPr>
        <w:t>,</w:t>
      </w:r>
      <w:r w:rsidR="00531956" w:rsidRPr="00806BB0">
        <w:rPr>
          <w:sz w:val="28"/>
          <w:szCs w:val="28"/>
        </w:rPr>
        <w:t xml:space="preserve"> </w:t>
      </w:r>
      <w:r w:rsidR="0074409E" w:rsidRPr="00806BB0">
        <w:rPr>
          <w:sz w:val="28"/>
          <w:szCs w:val="28"/>
        </w:rPr>
        <w:t>проводивший</w:t>
      </w:r>
      <w:r w:rsidR="00531956" w:rsidRPr="00806BB0">
        <w:rPr>
          <w:sz w:val="28"/>
          <w:szCs w:val="28"/>
        </w:rPr>
        <w:t xml:space="preserve"> </w:t>
      </w:r>
      <w:r w:rsidR="0074409E" w:rsidRPr="00806BB0">
        <w:rPr>
          <w:sz w:val="28"/>
          <w:szCs w:val="28"/>
        </w:rPr>
        <w:t>обучение, более</w:t>
      </w:r>
      <w:r w:rsidR="00531956" w:rsidRPr="00806BB0">
        <w:rPr>
          <w:sz w:val="28"/>
          <w:szCs w:val="28"/>
        </w:rPr>
        <w:t xml:space="preserve"> </w:t>
      </w:r>
      <w:r w:rsidR="0074409E" w:rsidRPr="00806BB0">
        <w:rPr>
          <w:sz w:val="28"/>
          <w:szCs w:val="28"/>
        </w:rPr>
        <w:t>не</w:t>
      </w:r>
      <w:r w:rsidR="00531956" w:rsidRPr="00806BB0">
        <w:rPr>
          <w:sz w:val="28"/>
          <w:szCs w:val="28"/>
        </w:rPr>
        <w:t xml:space="preserve"> </w:t>
      </w:r>
      <w:r w:rsidR="0074409E" w:rsidRPr="00806BB0">
        <w:rPr>
          <w:sz w:val="28"/>
          <w:szCs w:val="28"/>
        </w:rPr>
        <w:t>привлекается к</w:t>
      </w:r>
      <w:r w:rsidR="00CF538A" w:rsidRPr="00806BB0">
        <w:rPr>
          <w:sz w:val="28"/>
          <w:szCs w:val="28"/>
        </w:rPr>
        <w:t xml:space="preserve"> </w:t>
      </w:r>
      <w:r w:rsidR="0074409E" w:rsidRPr="00806BB0">
        <w:rPr>
          <w:sz w:val="28"/>
          <w:szCs w:val="28"/>
        </w:rPr>
        <w:t>оказанию услуг по профессиональному развитию работников</w:t>
      </w:r>
      <w:r w:rsidR="00DC0849" w:rsidRPr="00806BB0">
        <w:rPr>
          <w:sz w:val="28"/>
          <w:szCs w:val="28"/>
        </w:rPr>
        <w:t xml:space="preserve"> </w:t>
      </w:r>
      <w:r w:rsidR="007F3593" w:rsidRPr="00806BB0">
        <w:rPr>
          <w:sz w:val="28"/>
          <w:szCs w:val="28"/>
        </w:rPr>
        <w:t xml:space="preserve">Компании, </w:t>
      </w:r>
      <w:r w:rsidR="008E3069" w:rsidRPr="00806BB0">
        <w:rPr>
          <w:sz w:val="28"/>
          <w:szCs w:val="28"/>
        </w:rPr>
        <w:t>ДО</w:t>
      </w:r>
      <w:r w:rsidR="0074409E" w:rsidRPr="00806BB0">
        <w:rPr>
          <w:sz w:val="28"/>
          <w:szCs w:val="28"/>
        </w:rPr>
        <w:t>.</w:t>
      </w:r>
    </w:p>
    <w:p w:rsidR="0034707C" w:rsidRPr="00806BB0" w:rsidRDefault="007765AE" w:rsidP="005B18CF">
      <w:pPr>
        <w:ind w:firstLine="708"/>
        <w:jc w:val="both"/>
        <w:rPr>
          <w:sz w:val="28"/>
          <w:szCs w:val="28"/>
        </w:rPr>
      </w:pPr>
      <w:r>
        <w:rPr>
          <w:sz w:val="28"/>
          <w:szCs w:val="28"/>
        </w:rPr>
        <w:t>39</w:t>
      </w:r>
      <w:r w:rsidR="00E917C6" w:rsidRPr="00806BB0">
        <w:rPr>
          <w:sz w:val="28"/>
          <w:szCs w:val="28"/>
        </w:rPr>
        <w:t xml:space="preserve">. </w:t>
      </w:r>
      <w:r w:rsidR="00716931" w:rsidRPr="00BA2D06">
        <w:rPr>
          <w:strike/>
          <w:sz w:val="28"/>
          <w:szCs w:val="28"/>
          <w:highlight w:val="green"/>
        </w:rPr>
        <w:t>Центр</w:t>
      </w:r>
      <w:r w:rsidR="00716931" w:rsidRPr="00BA2D06">
        <w:rPr>
          <w:iCs/>
          <w:sz w:val="28"/>
          <w:szCs w:val="28"/>
          <w:highlight w:val="green"/>
        </w:rPr>
        <w:t xml:space="preserve"> </w:t>
      </w:r>
      <w:r w:rsidR="00BA2D06" w:rsidRPr="00BA2D06">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BA2D06" w:rsidRPr="00806BB0">
        <w:rPr>
          <w:iCs/>
          <w:sz w:val="28"/>
          <w:szCs w:val="28"/>
        </w:rPr>
        <w:t xml:space="preserve"> </w:t>
      </w:r>
      <w:r w:rsidR="0069595C" w:rsidRPr="00806BB0">
        <w:rPr>
          <w:iCs/>
          <w:sz w:val="28"/>
          <w:szCs w:val="28"/>
        </w:rPr>
        <w:t>не позднее</w:t>
      </w:r>
      <w:r w:rsidR="000A75CE" w:rsidRPr="00806BB0">
        <w:rPr>
          <w:iCs/>
          <w:sz w:val="28"/>
          <w:szCs w:val="28"/>
        </w:rPr>
        <w:t xml:space="preserve"> 10 (десят</w:t>
      </w:r>
      <w:r w:rsidR="0069595C" w:rsidRPr="00806BB0">
        <w:rPr>
          <w:iCs/>
          <w:sz w:val="28"/>
          <w:szCs w:val="28"/>
        </w:rPr>
        <w:t>и</w:t>
      </w:r>
      <w:r w:rsidR="000A75CE" w:rsidRPr="00806BB0">
        <w:rPr>
          <w:iCs/>
          <w:sz w:val="28"/>
          <w:szCs w:val="28"/>
        </w:rPr>
        <w:t>)</w:t>
      </w:r>
      <w:r w:rsidR="00D61EF1" w:rsidRPr="00806BB0">
        <w:rPr>
          <w:iCs/>
          <w:sz w:val="28"/>
          <w:szCs w:val="28"/>
        </w:rPr>
        <w:t xml:space="preserve"> </w:t>
      </w:r>
      <w:r w:rsidR="000A75CE" w:rsidRPr="00806BB0">
        <w:rPr>
          <w:iCs/>
          <w:sz w:val="28"/>
          <w:szCs w:val="28"/>
        </w:rPr>
        <w:t>рабочих</w:t>
      </w:r>
      <w:r w:rsidR="00D61EF1" w:rsidRPr="00806BB0">
        <w:rPr>
          <w:iCs/>
          <w:sz w:val="28"/>
          <w:szCs w:val="28"/>
        </w:rPr>
        <w:t xml:space="preserve"> </w:t>
      </w:r>
      <w:r w:rsidR="000A75CE" w:rsidRPr="00806BB0">
        <w:rPr>
          <w:iCs/>
          <w:sz w:val="28"/>
          <w:szCs w:val="28"/>
        </w:rPr>
        <w:t>дней</w:t>
      </w:r>
      <w:r w:rsidR="00D61EF1" w:rsidRPr="00806BB0">
        <w:rPr>
          <w:iCs/>
          <w:sz w:val="28"/>
          <w:szCs w:val="28"/>
        </w:rPr>
        <w:t xml:space="preserve"> </w:t>
      </w:r>
      <w:r w:rsidR="000A75CE" w:rsidRPr="00806BB0">
        <w:rPr>
          <w:iCs/>
          <w:sz w:val="28"/>
          <w:szCs w:val="28"/>
        </w:rPr>
        <w:t>до начала</w:t>
      </w:r>
      <w:r w:rsidR="00D61EF1" w:rsidRPr="00806BB0">
        <w:rPr>
          <w:iCs/>
          <w:sz w:val="28"/>
          <w:szCs w:val="28"/>
        </w:rPr>
        <w:t xml:space="preserve"> </w:t>
      </w:r>
      <w:r w:rsidR="0034707C" w:rsidRPr="00806BB0">
        <w:rPr>
          <w:iCs/>
          <w:sz w:val="28"/>
          <w:szCs w:val="28"/>
        </w:rPr>
        <w:t xml:space="preserve">обучающего </w:t>
      </w:r>
      <w:r w:rsidR="000A75CE" w:rsidRPr="00806BB0">
        <w:rPr>
          <w:iCs/>
          <w:sz w:val="28"/>
          <w:szCs w:val="28"/>
        </w:rPr>
        <w:t xml:space="preserve">мероприятия </w:t>
      </w:r>
      <w:r w:rsidR="000A75CE" w:rsidRPr="00806BB0">
        <w:rPr>
          <w:sz w:val="28"/>
          <w:szCs w:val="28"/>
        </w:rPr>
        <w:t>направляет руководителю структурного подразделения</w:t>
      </w:r>
      <w:r w:rsidR="00E4215D" w:rsidRPr="00806BB0">
        <w:rPr>
          <w:sz w:val="28"/>
          <w:szCs w:val="28"/>
        </w:rPr>
        <w:t xml:space="preserve"> </w:t>
      </w:r>
      <w:r w:rsidR="007F3593" w:rsidRPr="00806BB0">
        <w:rPr>
          <w:sz w:val="28"/>
          <w:szCs w:val="28"/>
        </w:rPr>
        <w:t>Компании,</w:t>
      </w:r>
      <w:r w:rsidR="005B18CF">
        <w:rPr>
          <w:sz w:val="28"/>
          <w:szCs w:val="28"/>
        </w:rPr>
        <w:t xml:space="preserve"> </w:t>
      </w:r>
      <w:r w:rsidR="008E3069" w:rsidRPr="00806BB0">
        <w:rPr>
          <w:sz w:val="28"/>
          <w:szCs w:val="28"/>
        </w:rPr>
        <w:t xml:space="preserve">ДО </w:t>
      </w:r>
      <w:r w:rsidR="000A75CE" w:rsidRPr="00806BB0">
        <w:rPr>
          <w:sz w:val="28"/>
          <w:szCs w:val="28"/>
        </w:rPr>
        <w:t>информацию о времени и месте проведения</w:t>
      </w:r>
      <w:r w:rsidR="00E4215D" w:rsidRPr="00806BB0">
        <w:rPr>
          <w:sz w:val="28"/>
          <w:szCs w:val="28"/>
        </w:rPr>
        <w:t xml:space="preserve"> </w:t>
      </w:r>
      <w:r w:rsidR="000A75CE" w:rsidRPr="00806BB0">
        <w:rPr>
          <w:sz w:val="28"/>
          <w:szCs w:val="28"/>
        </w:rPr>
        <w:t xml:space="preserve">обучающего мероприятия. Руководитель структурного подразделения </w:t>
      </w:r>
      <w:r w:rsidR="008E3069" w:rsidRPr="00806BB0">
        <w:rPr>
          <w:sz w:val="28"/>
          <w:szCs w:val="28"/>
        </w:rPr>
        <w:t>Комп</w:t>
      </w:r>
      <w:r w:rsidR="007F3593" w:rsidRPr="00806BB0">
        <w:rPr>
          <w:sz w:val="28"/>
          <w:szCs w:val="28"/>
        </w:rPr>
        <w:t xml:space="preserve">ании, </w:t>
      </w:r>
      <w:r w:rsidR="008E3069" w:rsidRPr="00806BB0">
        <w:rPr>
          <w:sz w:val="28"/>
          <w:szCs w:val="28"/>
        </w:rPr>
        <w:t xml:space="preserve">ДО </w:t>
      </w:r>
      <w:r w:rsidR="000A75CE" w:rsidRPr="00806BB0">
        <w:rPr>
          <w:sz w:val="28"/>
          <w:szCs w:val="28"/>
        </w:rPr>
        <w:t>в течение</w:t>
      </w:r>
      <w:r w:rsidR="00342868" w:rsidRPr="00806BB0">
        <w:rPr>
          <w:sz w:val="28"/>
          <w:szCs w:val="28"/>
        </w:rPr>
        <w:t xml:space="preserve"> </w:t>
      </w:r>
      <w:r w:rsidR="000A75CE" w:rsidRPr="00806BB0">
        <w:rPr>
          <w:sz w:val="28"/>
          <w:szCs w:val="28"/>
        </w:rPr>
        <w:t>3 (трех)</w:t>
      </w:r>
      <w:r w:rsidR="00E4215D" w:rsidRPr="00806BB0">
        <w:rPr>
          <w:sz w:val="28"/>
          <w:szCs w:val="28"/>
        </w:rPr>
        <w:t xml:space="preserve"> </w:t>
      </w:r>
      <w:r w:rsidR="000A75CE" w:rsidRPr="00806BB0">
        <w:rPr>
          <w:sz w:val="28"/>
          <w:szCs w:val="28"/>
        </w:rPr>
        <w:t>рабочих дней после получения</w:t>
      </w:r>
      <w:r w:rsidR="005E0A17" w:rsidRPr="00806BB0">
        <w:rPr>
          <w:sz w:val="28"/>
          <w:szCs w:val="28"/>
        </w:rPr>
        <w:t xml:space="preserve"> </w:t>
      </w:r>
      <w:r w:rsidR="000A75CE" w:rsidRPr="00806BB0">
        <w:rPr>
          <w:sz w:val="28"/>
          <w:szCs w:val="28"/>
        </w:rPr>
        <w:t xml:space="preserve">информации передает в </w:t>
      </w:r>
      <w:r w:rsidR="00716931" w:rsidRPr="00BA2D06">
        <w:rPr>
          <w:strike/>
          <w:sz w:val="28"/>
          <w:szCs w:val="28"/>
          <w:highlight w:val="green"/>
        </w:rPr>
        <w:t>Центр</w:t>
      </w:r>
      <w:r w:rsidR="002B74B7" w:rsidRPr="00BA2D06">
        <w:rPr>
          <w:sz w:val="28"/>
          <w:szCs w:val="28"/>
          <w:highlight w:val="green"/>
        </w:rPr>
        <w:t xml:space="preserve"> </w:t>
      </w:r>
      <w:r w:rsidR="00BA2D06" w:rsidRPr="00BA2D06">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BA2D06" w:rsidRPr="00806BB0">
        <w:rPr>
          <w:sz w:val="28"/>
          <w:szCs w:val="28"/>
        </w:rPr>
        <w:t xml:space="preserve"> </w:t>
      </w:r>
      <w:r w:rsidR="000A75CE" w:rsidRPr="00806BB0">
        <w:rPr>
          <w:sz w:val="28"/>
          <w:szCs w:val="28"/>
        </w:rPr>
        <w:t>информацию о кандидатурах работников</w:t>
      </w:r>
      <w:r w:rsidR="00FC1D3C" w:rsidRPr="00806BB0">
        <w:rPr>
          <w:sz w:val="28"/>
          <w:szCs w:val="28"/>
        </w:rPr>
        <w:t xml:space="preserve"> </w:t>
      </w:r>
      <w:r w:rsidR="007F3593" w:rsidRPr="00806BB0">
        <w:rPr>
          <w:sz w:val="28"/>
          <w:szCs w:val="28"/>
        </w:rPr>
        <w:t>Компании,</w:t>
      </w:r>
      <w:r w:rsidR="00C16258" w:rsidRPr="00806BB0">
        <w:rPr>
          <w:sz w:val="28"/>
          <w:szCs w:val="28"/>
        </w:rPr>
        <w:t xml:space="preserve"> </w:t>
      </w:r>
      <w:r w:rsidR="008E3069" w:rsidRPr="00806BB0">
        <w:rPr>
          <w:sz w:val="28"/>
          <w:szCs w:val="28"/>
        </w:rPr>
        <w:t>ДО</w:t>
      </w:r>
      <w:r w:rsidR="000A75CE" w:rsidRPr="00806BB0">
        <w:rPr>
          <w:sz w:val="28"/>
          <w:szCs w:val="28"/>
        </w:rPr>
        <w:t>, направляемых на</w:t>
      </w:r>
      <w:r w:rsidR="00C16258" w:rsidRPr="00806BB0">
        <w:rPr>
          <w:sz w:val="28"/>
          <w:szCs w:val="28"/>
        </w:rPr>
        <w:t xml:space="preserve"> </w:t>
      </w:r>
      <w:r w:rsidR="000A75CE" w:rsidRPr="00806BB0">
        <w:rPr>
          <w:sz w:val="28"/>
          <w:szCs w:val="28"/>
        </w:rPr>
        <w:t>обучающее мероприятие.</w:t>
      </w:r>
    </w:p>
    <w:p w:rsidR="00506B53" w:rsidRPr="00806BB0" w:rsidRDefault="00432EBF" w:rsidP="0034707C">
      <w:pPr>
        <w:ind w:firstLine="708"/>
        <w:jc w:val="both"/>
        <w:rPr>
          <w:iCs/>
          <w:sz w:val="28"/>
          <w:szCs w:val="28"/>
        </w:rPr>
      </w:pPr>
      <w:r w:rsidRPr="00806BB0">
        <w:rPr>
          <w:iCs/>
          <w:sz w:val="28"/>
          <w:szCs w:val="28"/>
        </w:rPr>
        <w:t>4</w:t>
      </w:r>
      <w:r w:rsidR="007765AE">
        <w:rPr>
          <w:iCs/>
          <w:sz w:val="28"/>
          <w:szCs w:val="28"/>
        </w:rPr>
        <w:t>0</w:t>
      </w:r>
      <w:r w:rsidR="00330CDC" w:rsidRPr="00806BB0">
        <w:rPr>
          <w:iCs/>
          <w:sz w:val="28"/>
          <w:szCs w:val="28"/>
        </w:rPr>
        <w:t xml:space="preserve">. </w:t>
      </w:r>
      <w:r w:rsidR="0034707C" w:rsidRPr="00806BB0">
        <w:rPr>
          <w:iCs/>
          <w:sz w:val="28"/>
          <w:szCs w:val="28"/>
        </w:rPr>
        <w:t>В случае непосещения работником</w:t>
      </w:r>
      <w:r w:rsidR="009B4A5D" w:rsidRPr="00806BB0">
        <w:rPr>
          <w:iCs/>
          <w:sz w:val="28"/>
          <w:szCs w:val="28"/>
        </w:rPr>
        <w:t xml:space="preserve"> Компании</w:t>
      </w:r>
      <w:r w:rsidR="0034707C" w:rsidRPr="00806BB0">
        <w:rPr>
          <w:iCs/>
          <w:sz w:val="28"/>
          <w:szCs w:val="28"/>
        </w:rPr>
        <w:t xml:space="preserve"> запланированного обучающего мероприятия по неуважительной причине к работнику</w:t>
      </w:r>
      <w:r w:rsidR="009B4A5D" w:rsidRPr="00806BB0">
        <w:rPr>
          <w:iCs/>
          <w:sz w:val="28"/>
          <w:szCs w:val="28"/>
        </w:rPr>
        <w:t xml:space="preserve"> Компании</w:t>
      </w:r>
      <w:r w:rsidR="00B24E5A" w:rsidRPr="00806BB0">
        <w:rPr>
          <w:rFonts w:eastAsia="SimSun"/>
          <w:sz w:val="28"/>
          <w:szCs w:val="28"/>
        </w:rPr>
        <w:t xml:space="preserve"> </w:t>
      </w:r>
      <w:r w:rsidR="00B24E5A" w:rsidRPr="00806BB0">
        <w:rPr>
          <w:iCs/>
          <w:sz w:val="28"/>
          <w:szCs w:val="28"/>
        </w:rPr>
        <w:t xml:space="preserve">помимо обязательств, </w:t>
      </w:r>
      <w:r w:rsidR="00BB0881" w:rsidRPr="00806BB0">
        <w:rPr>
          <w:iCs/>
          <w:sz w:val="28"/>
          <w:szCs w:val="28"/>
        </w:rPr>
        <w:t>предусмотренных в договоре обучения</w:t>
      </w:r>
      <w:r w:rsidR="00B24E5A" w:rsidRPr="00806BB0">
        <w:rPr>
          <w:iCs/>
          <w:sz w:val="28"/>
          <w:szCs w:val="28"/>
        </w:rPr>
        <w:t xml:space="preserve">, </w:t>
      </w:r>
      <w:r w:rsidR="0034707C" w:rsidRPr="00806BB0">
        <w:rPr>
          <w:iCs/>
          <w:sz w:val="28"/>
          <w:szCs w:val="28"/>
        </w:rPr>
        <w:t>может быть применена мера дисциплинарного взыскания</w:t>
      </w:r>
      <w:r w:rsidR="009B4A5D" w:rsidRPr="00806BB0">
        <w:rPr>
          <w:iCs/>
          <w:sz w:val="28"/>
          <w:szCs w:val="28"/>
        </w:rPr>
        <w:t xml:space="preserve"> в соответствии с </w:t>
      </w:r>
      <w:r w:rsidR="0091090A" w:rsidRPr="00806BB0">
        <w:rPr>
          <w:iCs/>
          <w:sz w:val="28"/>
          <w:szCs w:val="28"/>
        </w:rPr>
        <w:t>т</w:t>
      </w:r>
      <w:r w:rsidR="009B4A5D" w:rsidRPr="00806BB0">
        <w:rPr>
          <w:iCs/>
          <w:sz w:val="28"/>
          <w:szCs w:val="28"/>
        </w:rPr>
        <w:t>рудовым законодательств</w:t>
      </w:r>
      <w:r w:rsidR="00506B53" w:rsidRPr="00806BB0">
        <w:rPr>
          <w:iCs/>
          <w:sz w:val="28"/>
          <w:szCs w:val="28"/>
        </w:rPr>
        <w:t>ом</w:t>
      </w:r>
      <w:r w:rsidR="0091090A" w:rsidRPr="00806BB0">
        <w:rPr>
          <w:iCs/>
          <w:sz w:val="28"/>
          <w:szCs w:val="28"/>
        </w:rPr>
        <w:t xml:space="preserve"> Республики Казахстан</w:t>
      </w:r>
      <w:r w:rsidR="00506B53" w:rsidRPr="00806BB0">
        <w:rPr>
          <w:iCs/>
          <w:sz w:val="28"/>
          <w:szCs w:val="28"/>
        </w:rPr>
        <w:t xml:space="preserve"> и локальными актами Компании</w:t>
      </w:r>
      <w:r w:rsidR="0034707C" w:rsidRPr="00806BB0">
        <w:rPr>
          <w:iCs/>
          <w:sz w:val="28"/>
          <w:szCs w:val="28"/>
        </w:rPr>
        <w:t>.</w:t>
      </w:r>
    </w:p>
    <w:p w:rsidR="00506B53" w:rsidRPr="00806BB0" w:rsidRDefault="00506B53" w:rsidP="0034707C">
      <w:pPr>
        <w:ind w:firstLine="708"/>
        <w:jc w:val="both"/>
        <w:rPr>
          <w:iCs/>
          <w:sz w:val="28"/>
          <w:szCs w:val="28"/>
        </w:rPr>
      </w:pPr>
      <w:r w:rsidRPr="00806BB0">
        <w:rPr>
          <w:iCs/>
          <w:sz w:val="28"/>
          <w:szCs w:val="28"/>
        </w:rPr>
        <w:t xml:space="preserve">В случае непосещения работником ДО запланированного обучающего мероприятия по неуважительной причине </w:t>
      </w:r>
      <w:r w:rsidRPr="00BA2D06">
        <w:rPr>
          <w:iCs/>
          <w:strike/>
          <w:sz w:val="28"/>
          <w:szCs w:val="28"/>
          <w:highlight w:val="green"/>
        </w:rPr>
        <w:t>Центр</w:t>
      </w:r>
      <w:r w:rsidR="00BA2D06" w:rsidRPr="00BA2D06">
        <w:rPr>
          <w:sz w:val="28"/>
          <w:szCs w:val="28"/>
          <w:highlight w:val="green"/>
        </w:rPr>
        <w:t xml:space="preserve"> </w:t>
      </w:r>
      <w:r w:rsidR="00BA2D06" w:rsidRPr="00221E35">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Pr="00806BB0">
        <w:rPr>
          <w:iCs/>
          <w:sz w:val="28"/>
          <w:szCs w:val="28"/>
        </w:rPr>
        <w:t xml:space="preserve"> направляет</w:t>
      </w:r>
      <w:r w:rsidR="0091090A" w:rsidRPr="00806BB0">
        <w:rPr>
          <w:iCs/>
          <w:sz w:val="28"/>
          <w:szCs w:val="28"/>
        </w:rPr>
        <w:t xml:space="preserve"> в ДО</w:t>
      </w:r>
      <w:r w:rsidRPr="00806BB0">
        <w:rPr>
          <w:iCs/>
          <w:sz w:val="28"/>
          <w:szCs w:val="28"/>
        </w:rPr>
        <w:t xml:space="preserve"> соответствующее письмо для рассмотрения вопр</w:t>
      </w:r>
      <w:r w:rsidR="0091090A" w:rsidRPr="00806BB0">
        <w:rPr>
          <w:iCs/>
          <w:sz w:val="28"/>
          <w:szCs w:val="28"/>
        </w:rPr>
        <w:t>оса о применении к работнику ДО</w:t>
      </w:r>
      <w:r w:rsidRPr="00806BB0">
        <w:rPr>
          <w:iCs/>
          <w:sz w:val="28"/>
          <w:szCs w:val="28"/>
        </w:rPr>
        <w:t xml:space="preserve"> мер дисциплинарного взыскания в соответстви</w:t>
      </w:r>
      <w:r w:rsidR="0091090A" w:rsidRPr="00806BB0">
        <w:rPr>
          <w:iCs/>
          <w:sz w:val="28"/>
          <w:szCs w:val="28"/>
        </w:rPr>
        <w:t>и с трудовым законодательством Республики Казахстан</w:t>
      </w:r>
      <w:r w:rsidRPr="00806BB0">
        <w:rPr>
          <w:iCs/>
          <w:sz w:val="28"/>
          <w:szCs w:val="28"/>
        </w:rPr>
        <w:t>.</w:t>
      </w:r>
    </w:p>
    <w:p w:rsidR="000A75CE" w:rsidRPr="00806BB0" w:rsidRDefault="00432EBF" w:rsidP="00146E42">
      <w:pPr>
        <w:ind w:firstLine="708"/>
        <w:jc w:val="both"/>
        <w:rPr>
          <w:sz w:val="28"/>
          <w:szCs w:val="28"/>
        </w:rPr>
      </w:pPr>
      <w:r w:rsidRPr="00806BB0">
        <w:rPr>
          <w:sz w:val="28"/>
          <w:szCs w:val="28"/>
        </w:rPr>
        <w:t>4</w:t>
      </w:r>
      <w:r w:rsidR="007765AE">
        <w:rPr>
          <w:sz w:val="28"/>
          <w:szCs w:val="28"/>
        </w:rPr>
        <w:t>1</w:t>
      </w:r>
      <w:r w:rsidR="00506B53" w:rsidRPr="00806BB0">
        <w:rPr>
          <w:sz w:val="28"/>
          <w:szCs w:val="28"/>
        </w:rPr>
        <w:t xml:space="preserve">. </w:t>
      </w:r>
      <w:r w:rsidR="00BF3500" w:rsidRPr="00806BB0">
        <w:rPr>
          <w:sz w:val="28"/>
          <w:szCs w:val="28"/>
        </w:rPr>
        <w:t xml:space="preserve">В случае невозможности участия работника </w:t>
      </w:r>
      <w:r w:rsidR="008E3069" w:rsidRPr="00806BB0">
        <w:rPr>
          <w:sz w:val="28"/>
          <w:szCs w:val="28"/>
        </w:rPr>
        <w:t>Компании</w:t>
      </w:r>
      <w:r w:rsidR="007F3593" w:rsidRPr="00806BB0">
        <w:rPr>
          <w:sz w:val="28"/>
          <w:szCs w:val="28"/>
        </w:rPr>
        <w:t xml:space="preserve">, </w:t>
      </w:r>
      <w:r w:rsidR="008E3069" w:rsidRPr="00806BB0">
        <w:rPr>
          <w:sz w:val="28"/>
          <w:szCs w:val="28"/>
        </w:rPr>
        <w:t xml:space="preserve">ДО </w:t>
      </w:r>
      <w:r w:rsidR="00BF3500" w:rsidRPr="00806BB0">
        <w:rPr>
          <w:sz w:val="28"/>
          <w:szCs w:val="28"/>
        </w:rPr>
        <w:t>в обучающем</w:t>
      </w:r>
      <w:r w:rsidR="00146E42" w:rsidRPr="00806BB0">
        <w:rPr>
          <w:sz w:val="28"/>
          <w:szCs w:val="28"/>
        </w:rPr>
        <w:t xml:space="preserve"> </w:t>
      </w:r>
      <w:r w:rsidR="000A75CE" w:rsidRPr="00806BB0">
        <w:rPr>
          <w:sz w:val="28"/>
          <w:szCs w:val="28"/>
        </w:rPr>
        <w:t xml:space="preserve">мероприятии по уважительным причинам </w:t>
      </w:r>
      <w:r w:rsidR="00716931" w:rsidRPr="00BA2D06">
        <w:rPr>
          <w:strike/>
          <w:sz w:val="28"/>
          <w:szCs w:val="28"/>
          <w:highlight w:val="green"/>
        </w:rPr>
        <w:t>Центр</w:t>
      </w:r>
      <w:r w:rsidR="00BA2D06" w:rsidRPr="00BA2D06">
        <w:rPr>
          <w:sz w:val="28"/>
          <w:szCs w:val="28"/>
          <w:highlight w:val="green"/>
        </w:rPr>
        <w:t xml:space="preserve"> </w:t>
      </w:r>
      <w:r w:rsidR="00BA2D06" w:rsidRPr="00221E35">
        <w:rPr>
          <w:sz w:val="28"/>
          <w:szCs w:val="28"/>
          <w:highlight w:val="green"/>
        </w:rPr>
        <w:t>Департамент</w:t>
      </w:r>
      <w:r w:rsidR="00C17DA8" w:rsidRPr="006B1C0F">
        <w:rPr>
          <w:highlight w:val="green"/>
        </w:rPr>
        <w:t>/</w:t>
      </w:r>
      <w:r w:rsidR="00C17DA8" w:rsidRPr="006B1C0F">
        <w:rPr>
          <w:sz w:val="28"/>
          <w:szCs w:val="28"/>
          <w:highlight w:val="green"/>
        </w:rPr>
        <w:t>служба по управлению персоналом ДО</w:t>
      </w:r>
      <w:r w:rsidR="00716931" w:rsidRPr="00806BB0">
        <w:rPr>
          <w:sz w:val="28"/>
          <w:szCs w:val="28"/>
        </w:rPr>
        <w:t xml:space="preserve"> </w:t>
      </w:r>
      <w:r w:rsidR="0049656E" w:rsidRPr="00806BB0">
        <w:rPr>
          <w:sz w:val="28"/>
          <w:szCs w:val="28"/>
        </w:rPr>
        <w:t xml:space="preserve">должен быть </w:t>
      </w:r>
      <w:r w:rsidR="000A75CE" w:rsidRPr="00806BB0">
        <w:rPr>
          <w:sz w:val="28"/>
          <w:szCs w:val="28"/>
        </w:rPr>
        <w:t>предупрежд</w:t>
      </w:r>
      <w:r w:rsidR="00C06E0F" w:rsidRPr="00806BB0">
        <w:rPr>
          <w:sz w:val="28"/>
          <w:szCs w:val="28"/>
        </w:rPr>
        <w:t>е</w:t>
      </w:r>
      <w:r w:rsidR="0049656E" w:rsidRPr="00806BB0">
        <w:rPr>
          <w:sz w:val="28"/>
          <w:szCs w:val="28"/>
        </w:rPr>
        <w:t>н</w:t>
      </w:r>
      <w:r w:rsidR="000A75CE" w:rsidRPr="00806BB0">
        <w:rPr>
          <w:sz w:val="28"/>
          <w:szCs w:val="28"/>
        </w:rPr>
        <w:t xml:space="preserve"> соответствующим структурным подразделением</w:t>
      </w:r>
      <w:r w:rsidR="00E84BF6" w:rsidRPr="00806BB0">
        <w:rPr>
          <w:sz w:val="28"/>
          <w:szCs w:val="28"/>
        </w:rPr>
        <w:t xml:space="preserve"> </w:t>
      </w:r>
      <w:r w:rsidR="007F3593" w:rsidRPr="00806BB0">
        <w:rPr>
          <w:sz w:val="28"/>
          <w:szCs w:val="28"/>
        </w:rPr>
        <w:t xml:space="preserve">Компании, </w:t>
      </w:r>
      <w:r w:rsidR="008E3069" w:rsidRPr="00806BB0">
        <w:rPr>
          <w:sz w:val="28"/>
          <w:szCs w:val="28"/>
        </w:rPr>
        <w:t xml:space="preserve">ДО </w:t>
      </w:r>
      <w:r w:rsidR="000A75CE" w:rsidRPr="00806BB0">
        <w:rPr>
          <w:sz w:val="28"/>
          <w:szCs w:val="28"/>
        </w:rPr>
        <w:t>в письменной форме</w:t>
      </w:r>
      <w:r w:rsidR="00A54471" w:rsidRPr="00806BB0">
        <w:rPr>
          <w:sz w:val="28"/>
          <w:szCs w:val="28"/>
        </w:rPr>
        <w:t xml:space="preserve"> и заменен другим работником</w:t>
      </w:r>
      <w:r w:rsidR="004A31BF" w:rsidRPr="00806BB0">
        <w:rPr>
          <w:sz w:val="28"/>
          <w:szCs w:val="28"/>
        </w:rPr>
        <w:t>,</w:t>
      </w:r>
      <w:r w:rsidR="000A75CE" w:rsidRPr="00806BB0">
        <w:rPr>
          <w:sz w:val="28"/>
          <w:szCs w:val="28"/>
        </w:rPr>
        <w:t xml:space="preserve"> не менее чем за 5 (пять) рабочих дней до начала обучающего мероприятия</w:t>
      </w:r>
      <w:r w:rsidR="00B75BF0" w:rsidRPr="00806BB0">
        <w:rPr>
          <w:sz w:val="28"/>
          <w:szCs w:val="28"/>
        </w:rPr>
        <w:t>. В</w:t>
      </w:r>
      <w:r w:rsidR="00AA7176" w:rsidRPr="00806BB0">
        <w:rPr>
          <w:sz w:val="28"/>
          <w:szCs w:val="28"/>
        </w:rPr>
        <w:t xml:space="preserve"> </w:t>
      </w:r>
      <w:r w:rsidR="00B75BF0" w:rsidRPr="00806BB0">
        <w:rPr>
          <w:sz w:val="28"/>
          <w:szCs w:val="28"/>
        </w:rPr>
        <w:t xml:space="preserve">письме </w:t>
      </w:r>
      <w:r w:rsidR="0049656E" w:rsidRPr="00806BB0">
        <w:rPr>
          <w:sz w:val="28"/>
          <w:szCs w:val="28"/>
        </w:rPr>
        <w:t xml:space="preserve">должна быть </w:t>
      </w:r>
      <w:r w:rsidR="00B75BF0" w:rsidRPr="00806BB0">
        <w:rPr>
          <w:sz w:val="28"/>
          <w:szCs w:val="28"/>
        </w:rPr>
        <w:t>обоснов</w:t>
      </w:r>
      <w:r w:rsidR="0049656E" w:rsidRPr="00806BB0">
        <w:rPr>
          <w:sz w:val="28"/>
          <w:szCs w:val="28"/>
        </w:rPr>
        <w:t>ана</w:t>
      </w:r>
      <w:r w:rsidR="00B75BF0" w:rsidRPr="00806BB0">
        <w:rPr>
          <w:sz w:val="28"/>
          <w:szCs w:val="28"/>
        </w:rPr>
        <w:t xml:space="preserve"> невозможность</w:t>
      </w:r>
      <w:r w:rsidR="000A75CE" w:rsidRPr="00806BB0">
        <w:rPr>
          <w:sz w:val="28"/>
          <w:szCs w:val="28"/>
        </w:rPr>
        <w:t xml:space="preserve"> участия</w:t>
      </w:r>
      <w:r w:rsidR="00E4215D" w:rsidRPr="00806BB0">
        <w:rPr>
          <w:sz w:val="28"/>
          <w:szCs w:val="28"/>
        </w:rPr>
        <w:t xml:space="preserve"> работника</w:t>
      </w:r>
      <w:r w:rsidR="000A75CE" w:rsidRPr="00806BB0">
        <w:rPr>
          <w:sz w:val="28"/>
          <w:szCs w:val="28"/>
        </w:rPr>
        <w:t xml:space="preserve"> в </w:t>
      </w:r>
      <w:r w:rsidR="0049656E" w:rsidRPr="00806BB0">
        <w:rPr>
          <w:sz w:val="28"/>
          <w:szCs w:val="28"/>
        </w:rPr>
        <w:t xml:space="preserve">обучающем </w:t>
      </w:r>
      <w:r w:rsidR="000A75CE" w:rsidRPr="00806BB0">
        <w:rPr>
          <w:sz w:val="28"/>
          <w:szCs w:val="28"/>
        </w:rPr>
        <w:t>мероприятии.</w:t>
      </w:r>
    </w:p>
    <w:p w:rsidR="008227E8" w:rsidRPr="00806BB0" w:rsidRDefault="006063BE" w:rsidP="001A5DB3">
      <w:pPr>
        <w:pStyle w:val="a3"/>
        <w:spacing w:after="0"/>
        <w:ind w:firstLine="720"/>
        <w:jc w:val="both"/>
        <w:rPr>
          <w:sz w:val="28"/>
          <w:szCs w:val="28"/>
          <w:lang w:val="ru-MD"/>
        </w:rPr>
      </w:pPr>
      <w:r w:rsidRPr="00806BB0">
        <w:rPr>
          <w:sz w:val="28"/>
          <w:szCs w:val="28"/>
          <w:lang w:val="ru-MD"/>
        </w:rPr>
        <w:t>В</w:t>
      </w:r>
      <w:r w:rsidR="002766F6" w:rsidRPr="00806BB0">
        <w:rPr>
          <w:sz w:val="28"/>
          <w:szCs w:val="28"/>
          <w:lang w:val="ru-MD"/>
        </w:rPr>
        <w:t xml:space="preserve"> </w:t>
      </w:r>
      <w:r w:rsidR="0065660D" w:rsidRPr="00806BB0">
        <w:rPr>
          <w:sz w:val="28"/>
          <w:szCs w:val="28"/>
          <w:lang w:val="ru-MD"/>
        </w:rPr>
        <w:t>течение</w:t>
      </w:r>
      <w:r w:rsidR="002766F6" w:rsidRPr="00806BB0">
        <w:rPr>
          <w:sz w:val="28"/>
          <w:szCs w:val="28"/>
          <w:lang w:val="ru-MD"/>
        </w:rPr>
        <w:t xml:space="preserve"> </w:t>
      </w:r>
      <w:r w:rsidR="009C1BFE" w:rsidRPr="00806BB0">
        <w:rPr>
          <w:sz w:val="28"/>
          <w:szCs w:val="28"/>
          <w:lang w:val="ru-MD"/>
        </w:rPr>
        <w:t>5</w:t>
      </w:r>
      <w:r w:rsidR="002766F6" w:rsidRPr="00806BB0">
        <w:rPr>
          <w:sz w:val="28"/>
          <w:szCs w:val="28"/>
          <w:lang w:val="ru-MD"/>
        </w:rPr>
        <w:t xml:space="preserve"> </w:t>
      </w:r>
      <w:r w:rsidR="0065660D" w:rsidRPr="00806BB0">
        <w:rPr>
          <w:sz w:val="28"/>
          <w:szCs w:val="28"/>
          <w:lang w:val="ru-MD"/>
        </w:rPr>
        <w:t>(</w:t>
      </w:r>
      <w:r w:rsidR="009C1BFE" w:rsidRPr="00806BB0">
        <w:rPr>
          <w:sz w:val="28"/>
          <w:szCs w:val="28"/>
          <w:lang w:val="ru-MD"/>
        </w:rPr>
        <w:t>пяти</w:t>
      </w:r>
      <w:r w:rsidR="0065660D" w:rsidRPr="00806BB0">
        <w:rPr>
          <w:sz w:val="28"/>
          <w:szCs w:val="28"/>
          <w:lang w:val="ru-MD"/>
        </w:rPr>
        <w:t>)</w:t>
      </w:r>
      <w:r w:rsidR="002766F6" w:rsidRPr="00806BB0">
        <w:rPr>
          <w:sz w:val="28"/>
          <w:szCs w:val="28"/>
          <w:lang w:val="ru-MD"/>
        </w:rPr>
        <w:t xml:space="preserve"> </w:t>
      </w:r>
      <w:r w:rsidR="0065660D" w:rsidRPr="00806BB0">
        <w:rPr>
          <w:sz w:val="28"/>
          <w:szCs w:val="28"/>
          <w:lang w:val="ru-MD"/>
        </w:rPr>
        <w:t>рабочих</w:t>
      </w:r>
      <w:r w:rsidR="002766F6" w:rsidRPr="00806BB0">
        <w:rPr>
          <w:sz w:val="28"/>
          <w:szCs w:val="28"/>
          <w:lang w:val="ru-MD"/>
        </w:rPr>
        <w:t xml:space="preserve"> </w:t>
      </w:r>
      <w:r w:rsidR="0065660D" w:rsidRPr="00806BB0">
        <w:rPr>
          <w:sz w:val="28"/>
          <w:szCs w:val="28"/>
          <w:lang w:val="ru-MD"/>
        </w:rPr>
        <w:t>дней</w:t>
      </w:r>
      <w:r w:rsidR="002766F6" w:rsidRPr="00806BB0">
        <w:rPr>
          <w:sz w:val="28"/>
          <w:szCs w:val="28"/>
          <w:lang w:val="ru-MD"/>
        </w:rPr>
        <w:t xml:space="preserve"> </w:t>
      </w:r>
      <w:r w:rsidR="00E42946" w:rsidRPr="00806BB0">
        <w:rPr>
          <w:sz w:val="28"/>
          <w:szCs w:val="28"/>
        </w:rPr>
        <w:t>по завершении</w:t>
      </w:r>
      <w:r w:rsidR="002766F6" w:rsidRPr="00806BB0">
        <w:rPr>
          <w:sz w:val="28"/>
          <w:szCs w:val="28"/>
        </w:rPr>
        <w:t xml:space="preserve"> </w:t>
      </w:r>
      <w:r w:rsidR="008227E8" w:rsidRPr="00806BB0">
        <w:rPr>
          <w:sz w:val="28"/>
          <w:szCs w:val="28"/>
        </w:rPr>
        <w:t>обучающего</w:t>
      </w:r>
      <w:r w:rsidR="001A5DB3" w:rsidRPr="00806BB0">
        <w:rPr>
          <w:sz w:val="28"/>
          <w:szCs w:val="28"/>
        </w:rPr>
        <w:t xml:space="preserve"> </w:t>
      </w:r>
      <w:r w:rsidR="008227E8" w:rsidRPr="00806BB0">
        <w:rPr>
          <w:sz w:val="28"/>
          <w:szCs w:val="28"/>
        </w:rPr>
        <w:t xml:space="preserve">мероприятия </w:t>
      </w:r>
      <w:r w:rsidRPr="00806BB0">
        <w:rPr>
          <w:sz w:val="28"/>
          <w:szCs w:val="28"/>
        </w:rPr>
        <w:t xml:space="preserve">работник </w:t>
      </w:r>
      <w:r w:rsidRPr="00806BB0">
        <w:rPr>
          <w:iCs/>
          <w:sz w:val="28"/>
          <w:szCs w:val="28"/>
        </w:rPr>
        <w:t xml:space="preserve">центрального аппарата </w:t>
      </w:r>
      <w:r w:rsidR="003F2014" w:rsidRPr="00806BB0">
        <w:rPr>
          <w:sz w:val="28"/>
          <w:szCs w:val="28"/>
        </w:rPr>
        <w:t xml:space="preserve">Компании </w:t>
      </w:r>
      <w:r w:rsidR="008227E8" w:rsidRPr="00806BB0">
        <w:rPr>
          <w:sz w:val="28"/>
          <w:szCs w:val="28"/>
          <w:lang w:val="ru-MD"/>
        </w:rPr>
        <w:t>представ</w:t>
      </w:r>
      <w:r w:rsidR="003F2014" w:rsidRPr="00806BB0">
        <w:rPr>
          <w:sz w:val="28"/>
          <w:szCs w:val="28"/>
          <w:lang w:val="ru-MD"/>
        </w:rPr>
        <w:t>ляет</w:t>
      </w:r>
      <w:r w:rsidR="0065660D" w:rsidRPr="00806BB0">
        <w:rPr>
          <w:sz w:val="28"/>
          <w:szCs w:val="28"/>
          <w:lang w:val="ru-MD"/>
        </w:rPr>
        <w:t xml:space="preserve"> </w:t>
      </w:r>
      <w:r w:rsidRPr="00806BB0">
        <w:rPr>
          <w:sz w:val="28"/>
          <w:szCs w:val="28"/>
          <w:lang w:val="ru-MD"/>
        </w:rPr>
        <w:t xml:space="preserve">документ, подтверждающий участие в </w:t>
      </w:r>
      <w:r w:rsidRPr="00806BB0">
        <w:rPr>
          <w:sz w:val="28"/>
          <w:szCs w:val="28"/>
        </w:rPr>
        <w:t>обучающем мероприятии</w:t>
      </w:r>
      <w:r w:rsidR="00297F26" w:rsidRPr="00806BB0">
        <w:rPr>
          <w:sz w:val="28"/>
          <w:szCs w:val="28"/>
        </w:rPr>
        <w:t>,</w:t>
      </w:r>
      <w:r w:rsidRPr="00806BB0">
        <w:rPr>
          <w:sz w:val="28"/>
          <w:szCs w:val="28"/>
          <w:lang w:val="ru-MD"/>
        </w:rPr>
        <w:t xml:space="preserve"> </w:t>
      </w:r>
      <w:r w:rsidR="002363FB" w:rsidRPr="00806BB0">
        <w:rPr>
          <w:sz w:val="28"/>
          <w:szCs w:val="28"/>
          <w:lang w:val="ru-MD"/>
        </w:rPr>
        <w:t xml:space="preserve">в </w:t>
      </w:r>
      <w:r w:rsidR="00D80702" w:rsidRPr="00806BB0">
        <w:rPr>
          <w:sz w:val="28"/>
          <w:szCs w:val="28"/>
          <w:lang w:val="ru-MD"/>
        </w:rPr>
        <w:t>Департамент</w:t>
      </w:r>
      <w:r w:rsidR="00297F26" w:rsidRPr="00806BB0">
        <w:rPr>
          <w:iCs/>
          <w:sz w:val="28"/>
          <w:szCs w:val="28"/>
        </w:rPr>
        <w:t xml:space="preserve">, </w:t>
      </w:r>
      <w:r w:rsidRPr="00806BB0">
        <w:rPr>
          <w:iCs/>
          <w:sz w:val="28"/>
          <w:szCs w:val="28"/>
        </w:rPr>
        <w:t>работник филиала</w:t>
      </w:r>
      <w:r w:rsidR="0049656E" w:rsidRPr="00806BB0">
        <w:rPr>
          <w:iCs/>
          <w:sz w:val="28"/>
          <w:szCs w:val="28"/>
        </w:rPr>
        <w:t xml:space="preserve"> </w:t>
      </w:r>
      <w:r w:rsidRPr="00806BB0">
        <w:rPr>
          <w:iCs/>
          <w:sz w:val="28"/>
          <w:szCs w:val="28"/>
        </w:rPr>
        <w:t>Компании</w:t>
      </w:r>
      <w:r w:rsidRPr="00806BB0">
        <w:rPr>
          <w:sz w:val="28"/>
          <w:szCs w:val="28"/>
          <w:lang w:val="ru-MD"/>
        </w:rPr>
        <w:t xml:space="preserve"> – в службу по</w:t>
      </w:r>
      <w:r w:rsidR="00D80702" w:rsidRPr="00806BB0">
        <w:rPr>
          <w:sz w:val="28"/>
          <w:szCs w:val="28"/>
          <w:lang w:val="ru-MD"/>
        </w:rPr>
        <w:t xml:space="preserve"> </w:t>
      </w:r>
      <w:r w:rsidRPr="00806BB0">
        <w:rPr>
          <w:sz w:val="28"/>
          <w:szCs w:val="28"/>
          <w:lang w:val="ru-MD"/>
        </w:rPr>
        <w:t>управлению персоналом филиала</w:t>
      </w:r>
      <w:r w:rsidR="008E3069" w:rsidRPr="00806BB0">
        <w:rPr>
          <w:sz w:val="28"/>
          <w:szCs w:val="28"/>
          <w:lang w:val="ru-MD"/>
        </w:rPr>
        <w:t xml:space="preserve">, работник ДО </w:t>
      </w:r>
      <w:r w:rsidR="00F63E85" w:rsidRPr="00806BB0">
        <w:rPr>
          <w:sz w:val="28"/>
          <w:szCs w:val="28"/>
          <w:lang w:val="ru-MD"/>
        </w:rPr>
        <w:t>–</w:t>
      </w:r>
      <w:r w:rsidR="008E3069" w:rsidRPr="00806BB0">
        <w:rPr>
          <w:sz w:val="28"/>
          <w:szCs w:val="28"/>
          <w:lang w:val="ru-MD"/>
        </w:rPr>
        <w:t xml:space="preserve"> в службу по управлению</w:t>
      </w:r>
      <w:r w:rsidR="00850AF2" w:rsidRPr="00806BB0">
        <w:rPr>
          <w:sz w:val="28"/>
          <w:szCs w:val="28"/>
          <w:lang w:val="ru-MD"/>
        </w:rPr>
        <w:t xml:space="preserve"> </w:t>
      </w:r>
      <w:r w:rsidR="008E3069" w:rsidRPr="00806BB0">
        <w:rPr>
          <w:sz w:val="28"/>
          <w:szCs w:val="28"/>
          <w:lang w:val="ru-MD"/>
        </w:rPr>
        <w:t>персоналом ДО</w:t>
      </w:r>
      <w:r w:rsidR="008E3069" w:rsidRPr="00806BB0">
        <w:rPr>
          <w:sz w:val="28"/>
          <w:szCs w:val="28"/>
        </w:rPr>
        <w:t>.</w:t>
      </w:r>
    </w:p>
    <w:p w:rsidR="008B3C1F" w:rsidRPr="00806BB0" w:rsidRDefault="00E917C6" w:rsidP="006C08FC">
      <w:pPr>
        <w:ind w:firstLine="708"/>
        <w:jc w:val="both"/>
        <w:rPr>
          <w:sz w:val="28"/>
          <w:szCs w:val="28"/>
          <w:lang w:val="kk-KZ"/>
        </w:rPr>
      </w:pPr>
      <w:r w:rsidRPr="00806BB0">
        <w:rPr>
          <w:sz w:val="28"/>
          <w:szCs w:val="28"/>
        </w:rPr>
        <w:t>4</w:t>
      </w:r>
      <w:r w:rsidR="007765AE">
        <w:rPr>
          <w:sz w:val="28"/>
          <w:szCs w:val="28"/>
        </w:rPr>
        <w:t>2</w:t>
      </w:r>
      <w:r w:rsidR="000A75CE" w:rsidRPr="00806BB0">
        <w:rPr>
          <w:sz w:val="28"/>
          <w:szCs w:val="28"/>
        </w:rPr>
        <w:t xml:space="preserve">. </w:t>
      </w:r>
      <w:r w:rsidR="008B3C1F" w:rsidRPr="00806BB0">
        <w:rPr>
          <w:sz w:val="28"/>
          <w:szCs w:val="28"/>
        </w:rPr>
        <w:t xml:space="preserve">Право на </w:t>
      </w:r>
      <w:r w:rsidR="00426606" w:rsidRPr="00806BB0">
        <w:rPr>
          <w:sz w:val="28"/>
          <w:szCs w:val="28"/>
        </w:rPr>
        <w:t xml:space="preserve">обучение и </w:t>
      </w:r>
      <w:r w:rsidR="008B3C1F" w:rsidRPr="00806BB0">
        <w:rPr>
          <w:sz w:val="28"/>
          <w:szCs w:val="28"/>
        </w:rPr>
        <w:t>развитие, за исключением</w:t>
      </w:r>
      <w:r w:rsidR="003557B0" w:rsidRPr="00806BB0">
        <w:rPr>
          <w:sz w:val="28"/>
          <w:szCs w:val="28"/>
        </w:rPr>
        <w:t xml:space="preserve"> обучения и </w:t>
      </w:r>
      <w:r w:rsidR="008B3C1F" w:rsidRPr="00806BB0">
        <w:rPr>
          <w:sz w:val="28"/>
          <w:szCs w:val="28"/>
        </w:rPr>
        <w:t>развития на обучающих мероприятиях в рамках Программы и обязательного обучения, имеют работники,</w:t>
      </w:r>
      <w:r w:rsidR="006503A0" w:rsidRPr="00806BB0">
        <w:rPr>
          <w:sz w:val="28"/>
          <w:szCs w:val="28"/>
          <w:lang w:val="kk-KZ"/>
        </w:rPr>
        <w:t xml:space="preserve"> </w:t>
      </w:r>
      <w:r w:rsidR="008B3C1F" w:rsidRPr="00806BB0">
        <w:rPr>
          <w:sz w:val="28"/>
          <w:szCs w:val="28"/>
        </w:rPr>
        <w:t xml:space="preserve">стаж работы </w:t>
      </w:r>
      <w:r w:rsidR="006503A0" w:rsidRPr="00806BB0">
        <w:rPr>
          <w:sz w:val="28"/>
          <w:szCs w:val="28"/>
        </w:rPr>
        <w:t xml:space="preserve">которых </w:t>
      </w:r>
      <w:r w:rsidR="008B3C1F" w:rsidRPr="00806BB0">
        <w:rPr>
          <w:sz w:val="28"/>
          <w:szCs w:val="28"/>
        </w:rPr>
        <w:t xml:space="preserve">в </w:t>
      </w:r>
      <w:r w:rsidR="00C01731" w:rsidRPr="00806BB0">
        <w:rPr>
          <w:sz w:val="28"/>
          <w:szCs w:val="28"/>
        </w:rPr>
        <w:t xml:space="preserve">Компании, </w:t>
      </w:r>
      <w:r w:rsidR="008E3069" w:rsidRPr="00806BB0">
        <w:rPr>
          <w:sz w:val="28"/>
          <w:szCs w:val="28"/>
        </w:rPr>
        <w:t xml:space="preserve">ДО </w:t>
      </w:r>
      <w:r w:rsidR="008B3C1F" w:rsidRPr="00806BB0">
        <w:rPr>
          <w:sz w:val="28"/>
          <w:szCs w:val="28"/>
        </w:rPr>
        <w:t>составляет не менее</w:t>
      </w:r>
      <w:r w:rsidR="00BA2D06">
        <w:rPr>
          <w:sz w:val="28"/>
          <w:szCs w:val="28"/>
        </w:rPr>
        <w:br/>
      </w:r>
      <w:r w:rsidR="008B3C1F" w:rsidRPr="00806BB0">
        <w:rPr>
          <w:sz w:val="28"/>
          <w:szCs w:val="28"/>
        </w:rPr>
        <w:t>6 (шести) месяцев</w:t>
      </w:r>
      <w:r w:rsidR="006503A0" w:rsidRPr="00806BB0">
        <w:rPr>
          <w:sz w:val="28"/>
          <w:szCs w:val="28"/>
          <w:lang w:val="kk-KZ"/>
        </w:rPr>
        <w:t>.</w:t>
      </w:r>
    </w:p>
    <w:p w:rsidR="0083505E" w:rsidRDefault="00432EBF" w:rsidP="0083505E">
      <w:pPr>
        <w:ind w:firstLine="708"/>
        <w:jc w:val="both"/>
        <w:rPr>
          <w:sz w:val="28"/>
          <w:szCs w:val="28"/>
        </w:rPr>
      </w:pPr>
      <w:r w:rsidRPr="00806BB0">
        <w:rPr>
          <w:sz w:val="28"/>
          <w:szCs w:val="28"/>
          <w:lang w:val="kk-KZ"/>
        </w:rPr>
        <w:t>4</w:t>
      </w:r>
      <w:r w:rsidR="007765AE">
        <w:rPr>
          <w:sz w:val="28"/>
          <w:szCs w:val="28"/>
          <w:lang w:val="kk-KZ"/>
        </w:rPr>
        <w:t>3</w:t>
      </w:r>
      <w:r w:rsidR="00BB4135" w:rsidRPr="00806BB0">
        <w:rPr>
          <w:sz w:val="28"/>
          <w:szCs w:val="28"/>
          <w:lang w:val="kk-KZ"/>
        </w:rPr>
        <w:t xml:space="preserve">. При направлении работника Компании, ДО на обучение и развитие, </w:t>
      </w:r>
      <w:r w:rsidR="0083505E" w:rsidRPr="00806BB0">
        <w:rPr>
          <w:sz w:val="28"/>
          <w:szCs w:val="28"/>
          <w:lang w:val="kk-KZ"/>
        </w:rPr>
        <w:t>в том числе</w:t>
      </w:r>
      <w:r w:rsidR="00BB4135" w:rsidRPr="00806BB0">
        <w:rPr>
          <w:sz w:val="28"/>
          <w:szCs w:val="28"/>
          <w:lang w:val="kk-KZ"/>
        </w:rPr>
        <w:t xml:space="preserve"> языковое обучение</w:t>
      </w:r>
      <w:r w:rsidR="00105FE9" w:rsidRPr="00806BB0">
        <w:rPr>
          <w:sz w:val="28"/>
          <w:szCs w:val="28"/>
          <w:lang w:val="kk-KZ"/>
        </w:rPr>
        <w:t>,</w:t>
      </w:r>
      <w:r w:rsidR="00BB4135" w:rsidRPr="00806BB0">
        <w:rPr>
          <w:sz w:val="28"/>
          <w:szCs w:val="28"/>
          <w:lang w:val="kk-KZ"/>
        </w:rPr>
        <w:t xml:space="preserve"> в другую местность </w:t>
      </w:r>
      <w:r w:rsidR="00105FE9" w:rsidRPr="00806BB0">
        <w:rPr>
          <w:sz w:val="28"/>
          <w:szCs w:val="28"/>
          <w:lang w:val="kk-KZ"/>
        </w:rPr>
        <w:t xml:space="preserve">оплачиваются расходы в </w:t>
      </w:r>
      <w:r w:rsidR="0083505E" w:rsidRPr="00806BB0">
        <w:rPr>
          <w:sz w:val="28"/>
          <w:szCs w:val="28"/>
          <w:lang w:val="kk-KZ"/>
        </w:rPr>
        <w:t xml:space="preserve">пределах норм, </w:t>
      </w:r>
      <w:r w:rsidR="0083505E" w:rsidRPr="00806BB0">
        <w:rPr>
          <w:sz w:val="28"/>
          <w:szCs w:val="28"/>
        </w:rPr>
        <w:t>установленных в Компании</w:t>
      </w:r>
      <w:r w:rsidR="00707577">
        <w:rPr>
          <w:sz w:val="28"/>
          <w:szCs w:val="28"/>
        </w:rPr>
        <w:t>, ДО</w:t>
      </w:r>
      <w:r w:rsidR="0083505E" w:rsidRPr="00806BB0">
        <w:rPr>
          <w:sz w:val="28"/>
          <w:szCs w:val="28"/>
        </w:rPr>
        <w:t xml:space="preserve"> при направлении работников в командировку.</w:t>
      </w:r>
    </w:p>
    <w:p w:rsidR="004574DA" w:rsidRPr="00806BB0" w:rsidRDefault="007765AE" w:rsidP="0083505E">
      <w:pPr>
        <w:ind w:firstLine="708"/>
        <w:jc w:val="both"/>
        <w:rPr>
          <w:sz w:val="28"/>
          <w:szCs w:val="28"/>
        </w:rPr>
      </w:pPr>
      <w:r w:rsidRPr="0053346C">
        <w:rPr>
          <w:strike/>
          <w:color w:val="C00000"/>
          <w:sz w:val="28"/>
          <w:szCs w:val="28"/>
        </w:rPr>
        <w:t>44.</w:t>
      </w:r>
      <w:r w:rsidR="00AF6143" w:rsidRPr="0053346C">
        <w:rPr>
          <w:strike/>
          <w:color w:val="C00000"/>
          <w:sz w:val="28"/>
          <w:szCs w:val="28"/>
        </w:rPr>
        <w:t xml:space="preserve"> </w:t>
      </w:r>
      <w:r w:rsidR="00402D4F" w:rsidRPr="0053346C">
        <w:rPr>
          <w:strike/>
          <w:color w:val="C00000"/>
          <w:sz w:val="28"/>
          <w:szCs w:val="28"/>
        </w:rPr>
        <w:t>Центром оплачиваются расходы, связанные со сдачей экзамена на основании представленных работником Компании, ДО подтверждающих документов (счета на оплату, квитанций, фискальных чеков).</w:t>
      </w:r>
      <w:r w:rsidR="00256881">
        <w:rPr>
          <w:sz w:val="28"/>
          <w:szCs w:val="28"/>
        </w:rPr>
        <w:t xml:space="preserve"> </w:t>
      </w:r>
      <w:r w:rsidR="00256881" w:rsidRPr="00A120E2">
        <w:rPr>
          <w:i/>
          <w:color w:val="0070C0"/>
          <w:szCs w:val="28"/>
        </w:rPr>
        <w:t>(</w:t>
      </w:r>
      <w:r w:rsidR="00A120E2" w:rsidRPr="00A120E2">
        <w:rPr>
          <w:i/>
          <w:color w:val="0070C0"/>
          <w:szCs w:val="28"/>
        </w:rPr>
        <w:t>исключить,</w:t>
      </w:r>
      <w:r w:rsidR="00A120E2">
        <w:rPr>
          <w:i/>
          <w:color w:val="0070C0"/>
          <w:szCs w:val="28"/>
        </w:rPr>
        <w:t xml:space="preserve"> </w:t>
      </w:r>
      <w:r w:rsidR="00256881" w:rsidRPr="00A120E2">
        <w:rPr>
          <w:i/>
          <w:color w:val="0070C0"/>
          <w:szCs w:val="28"/>
        </w:rPr>
        <w:t xml:space="preserve">решение Правления АО «НК «ҚТЖ» от </w:t>
      </w:r>
      <w:r w:rsidR="00FD64C5" w:rsidRPr="00A120E2">
        <w:rPr>
          <w:i/>
          <w:color w:val="0070C0"/>
          <w:szCs w:val="28"/>
        </w:rPr>
        <w:t>13</w:t>
      </w:r>
      <w:r w:rsidR="00256881" w:rsidRPr="00A120E2">
        <w:rPr>
          <w:i/>
          <w:color w:val="0070C0"/>
          <w:szCs w:val="28"/>
        </w:rPr>
        <w:t xml:space="preserve"> </w:t>
      </w:r>
      <w:r w:rsidR="00FD64C5" w:rsidRPr="00A120E2">
        <w:rPr>
          <w:i/>
          <w:color w:val="0070C0"/>
          <w:szCs w:val="28"/>
        </w:rPr>
        <w:t>июля</w:t>
      </w:r>
      <w:r w:rsidR="00256881" w:rsidRPr="00A120E2">
        <w:rPr>
          <w:i/>
          <w:color w:val="0070C0"/>
          <w:szCs w:val="28"/>
        </w:rPr>
        <w:t xml:space="preserve"> 2018 года </w:t>
      </w:r>
      <w:r w:rsidR="00FD64C5" w:rsidRPr="00A120E2">
        <w:rPr>
          <w:i/>
          <w:color w:val="0070C0"/>
          <w:szCs w:val="28"/>
        </w:rPr>
        <w:t>№02/26</w:t>
      </w:r>
      <w:r w:rsidR="00256881" w:rsidRPr="00A120E2">
        <w:rPr>
          <w:i/>
          <w:color w:val="0070C0"/>
          <w:szCs w:val="28"/>
        </w:rPr>
        <w:t>)</w:t>
      </w:r>
    </w:p>
    <w:p w:rsidR="00673043" w:rsidRPr="00BA2D06" w:rsidRDefault="007F3593" w:rsidP="00832AEB">
      <w:pPr>
        <w:numPr>
          <w:ilvl w:val="0"/>
          <w:numId w:val="36"/>
        </w:numPr>
        <w:tabs>
          <w:tab w:val="left" w:pos="0"/>
          <w:tab w:val="left" w:pos="851"/>
        </w:tabs>
        <w:ind w:left="0" w:firstLine="709"/>
        <w:jc w:val="both"/>
        <w:rPr>
          <w:sz w:val="28"/>
          <w:szCs w:val="28"/>
        </w:rPr>
      </w:pPr>
      <w:r w:rsidRPr="00BA2D06">
        <w:rPr>
          <w:strike/>
          <w:sz w:val="28"/>
          <w:szCs w:val="28"/>
          <w:highlight w:val="green"/>
        </w:rPr>
        <w:t>Центр</w:t>
      </w:r>
      <w:r w:rsidR="00BA2D06" w:rsidRPr="00BA2D06">
        <w:rPr>
          <w:sz w:val="28"/>
          <w:szCs w:val="28"/>
          <w:highlight w:val="green"/>
        </w:rPr>
        <w:t xml:space="preserve"> Департамент</w:t>
      </w:r>
      <w:r w:rsidR="00C17DA8" w:rsidRPr="006B1C0F">
        <w:rPr>
          <w:highlight w:val="green"/>
        </w:rPr>
        <w:t>/</w:t>
      </w:r>
      <w:r w:rsidR="00C17DA8" w:rsidRPr="006B1C0F">
        <w:rPr>
          <w:sz w:val="28"/>
          <w:szCs w:val="28"/>
          <w:highlight w:val="green"/>
        </w:rPr>
        <w:t>служба по управлению персоналом ДО</w:t>
      </w:r>
      <w:r w:rsidR="00673043" w:rsidRPr="00BA2D06">
        <w:rPr>
          <w:sz w:val="28"/>
          <w:szCs w:val="28"/>
        </w:rPr>
        <w:t xml:space="preserve"> организует обучение по переподготовке по другим профессиям для выс</w:t>
      </w:r>
      <w:r w:rsidRPr="00BA2D06">
        <w:rPr>
          <w:sz w:val="28"/>
          <w:szCs w:val="28"/>
        </w:rPr>
        <w:t xml:space="preserve">вобождаемых работников Компании, ДО за счет средств Компании, </w:t>
      </w:r>
      <w:r w:rsidR="00673043" w:rsidRPr="00BA2D06">
        <w:rPr>
          <w:sz w:val="28"/>
          <w:szCs w:val="28"/>
        </w:rPr>
        <w:t>ДО на основании заявки на переподготовку высвобождаемых работников, поданной структ</w:t>
      </w:r>
      <w:r w:rsidRPr="00BA2D06">
        <w:rPr>
          <w:sz w:val="28"/>
          <w:szCs w:val="28"/>
        </w:rPr>
        <w:t xml:space="preserve">урными подразделениями Компании, </w:t>
      </w:r>
      <w:r w:rsidR="00673043" w:rsidRPr="00BA2D06">
        <w:rPr>
          <w:sz w:val="28"/>
          <w:szCs w:val="28"/>
        </w:rPr>
        <w:t>ДО согласно</w:t>
      </w:r>
      <w:r w:rsidR="00BA2D06">
        <w:rPr>
          <w:sz w:val="28"/>
          <w:szCs w:val="28"/>
        </w:rPr>
        <w:t xml:space="preserve"> </w:t>
      </w:r>
      <w:r w:rsidR="00673043" w:rsidRPr="00BA2D06">
        <w:rPr>
          <w:sz w:val="28"/>
          <w:szCs w:val="28"/>
        </w:rPr>
        <w:t xml:space="preserve">приложению </w:t>
      </w:r>
      <w:r w:rsidR="00CB5BC1" w:rsidRPr="00BA2D06">
        <w:rPr>
          <w:sz w:val="28"/>
          <w:szCs w:val="28"/>
        </w:rPr>
        <w:t>5</w:t>
      </w:r>
      <w:r w:rsidR="00673043" w:rsidRPr="00BA2D06">
        <w:rPr>
          <w:sz w:val="28"/>
          <w:szCs w:val="28"/>
        </w:rPr>
        <w:t xml:space="preserve"> к настоящим Правилам.</w:t>
      </w:r>
    </w:p>
    <w:p w:rsidR="00673043" w:rsidRPr="00806BB0" w:rsidRDefault="00673043" w:rsidP="00673043">
      <w:pPr>
        <w:ind w:firstLine="708"/>
        <w:jc w:val="both"/>
        <w:rPr>
          <w:sz w:val="28"/>
          <w:szCs w:val="28"/>
        </w:rPr>
      </w:pPr>
      <w:r w:rsidRPr="00806BB0">
        <w:rPr>
          <w:sz w:val="28"/>
          <w:szCs w:val="28"/>
        </w:rPr>
        <w:t>Переподготовка по другим</w:t>
      </w:r>
      <w:r w:rsidR="007F3593" w:rsidRPr="00806BB0">
        <w:rPr>
          <w:sz w:val="28"/>
          <w:szCs w:val="28"/>
        </w:rPr>
        <w:t xml:space="preserve"> профессиям работников Компании, </w:t>
      </w:r>
      <w:r w:rsidRPr="00806BB0">
        <w:rPr>
          <w:sz w:val="28"/>
          <w:szCs w:val="28"/>
        </w:rPr>
        <w:t xml:space="preserve">ДО, возможна в случае наличия средств в соответствующем бюджете и направления </w:t>
      </w:r>
      <w:r w:rsidRPr="00806BB0">
        <w:rPr>
          <w:sz w:val="28"/>
          <w:szCs w:val="28"/>
          <w:lang w:val="kk-KZ"/>
        </w:rPr>
        <w:t xml:space="preserve">в </w:t>
      </w:r>
      <w:r w:rsidRPr="00806BB0">
        <w:rPr>
          <w:sz w:val="28"/>
          <w:szCs w:val="28"/>
        </w:rPr>
        <w:t xml:space="preserve">адрес </w:t>
      </w:r>
      <w:r w:rsidRPr="00BA2D06">
        <w:rPr>
          <w:strike/>
          <w:sz w:val="28"/>
          <w:szCs w:val="28"/>
          <w:highlight w:val="green"/>
        </w:rPr>
        <w:t>Центра</w:t>
      </w:r>
      <w:r w:rsidRPr="00BA2D06">
        <w:rPr>
          <w:sz w:val="28"/>
          <w:szCs w:val="28"/>
          <w:highlight w:val="green"/>
        </w:rPr>
        <w:t xml:space="preserve"> </w:t>
      </w:r>
      <w:r w:rsidR="00BA2D06" w:rsidRPr="00BA2D06">
        <w:rPr>
          <w:sz w:val="28"/>
          <w:szCs w:val="28"/>
          <w:highlight w:val="green"/>
        </w:rPr>
        <w:t>Департамента</w:t>
      </w:r>
      <w:r w:rsidR="00C17DA8" w:rsidRPr="006B1C0F">
        <w:rPr>
          <w:highlight w:val="green"/>
        </w:rPr>
        <w:t>/</w:t>
      </w:r>
      <w:r w:rsidR="00C17DA8" w:rsidRPr="006B1C0F">
        <w:rPr>
          <w:sz w:val="28"/>
          <w:szCs w:val="28"/>
          <w:highlight w:val="green"/>
        </w:rPr>
        <w:t>служб</w:t>
      </w:r>
      <w:r w:rsidR="00C17DA8">
        <w:rPr>
          <w:sz w:val="28"/>
          <w:szCs w:val="28"/>
          <w:highlight w:val="green"/>
        </w:rPr>
        <w:t>ы</w:t>
      </w:r>
      <w:r w:rsidR="00C17DA8" w:rsidRPr="006B1C0F">
        <w:rPr>
          <w:sz w:val="28"/>
          <w:szCs w:val="28"/>
          <w:highlight w:val="green"/>
        </w:rPr>
        <w:t xml:space="preserve"> по управлению персоналом ДО</w:t>
      </w:r>
      <w:r w:rsidR="00BA2D06" w:rsidRPr="00806BB0">
        <w:rPr>
          <w:sz w:val="28"/>
          <w:szCs w:val="28"/>
        </w:rPr>
        <w:t xml:space="preserve"> </w:t>
      </w:r>
      <w:r w:rsidRPr="00806BB0">
        <w:rPr>
          <w:sz w:val="28"/>
          <w:szCs w:val="28"/>
        </w:rPr>
        <w:t>служебной записки руководителя стру</w:t>
      </w:r>
      <w:r w:rsidR="007F3593" w:rsidRPr="00806BB0">
        <w:rPr>
          <w:sz w:val="28"/>
          <w:szCs w:val="28"/>
        </w:rPr>
        <w:t xml:space="preserve">ктурного подразделения Компании, </w:t>
      </w:r>
      <w:r w:rsidRPr="00806BB0">
        <w:rPr>
          <w:sz w:val="28"/>
          <w:szCs w:val="28"/>
        </w:rPr>
        <w:t>ДО, инициирующего обучение.</w:t>
      </w:r>
    </w:p>
    <w:p w:rsidR="00673043" w:rsidRPr="00806BB0" w:rsidRDefault="00673043" w:rsidP="004574DA">
      <w:pPr>
        <w:ind w:firstLine="708"/>
        <w:jc w:val="both"/>
        <w:rPr>
          <w:sz w:val="28"/>
          <w:szCs w:val="28"/>
        </w:rPr>
      </w:pPr>
      <w:r w:rsidRPr="00806BB0">
        <w:rPr>
          <w:sz w:val="28"/>
          <w:szCs w:val="28"/>
        </w:rPr>
        <w:t>Служебная</w:t>
      </w:r>
      <w:r w:rsidR="007669EC" w:rsidRPr="00806BB0">
        <w:rPr>
          <w:sz w:val="28"/>
          <w:szCs w:val="28"/>
        </w:rPr>
        <w:t xml:space="preserve"> </w:t>
      </w:r>
      <w:r w:rsidRPr="00806BB0">
        <w:rPr>
          <w:sz w:val="28"/>
          <w:szCs w:val="28"/>
        </w:rPr>
        <w:t>записка</w:t>
      </w:r>
      <w:r w:rsidR="007669EC" w:rsidRPr="00806BB0">
        <w:rPr>
          <w:sz w:val="28"/>
          <w:szCs w:val="28"/>
        </w:rPr>
        <w:t xml:space="preserve"> </w:t>
      </w:r>
      <w:r w:rsidRPr="00806BB0">
        <w:rPr>
          <w:sz w:val="28"/>
          <w:szCs w:val="28"/>
        </w:rPr>
        <w:t>о</w:t>
      </w:r>
      <w:r w:rsidR="007669EC" w:rsidRPr="00806BB0">
        <w:rPr>
          <w:sz w:val="28"/>
          <w:szCs w:val="28"/>
        </w:rPr>
        <w:t xml:space="preserve"> </w:t>
      </w:r>
      <w:r w:rsidR="007F3593" w:rsidRPr="00806BB0">
        <w:rPr>
          <w:sz w:val="28"/>
          <w:szCs w:val="28"/>
        </w:rPr>
        <w:t xml:space="preserve">направлении работника Компании, </w:t>
      </w:r>
      <w:r w:rsidRPr="00806BB0">
        <w:rPr>
          <w:sz w:val="28"/>
          <w:szCs w:val="28"/>
        </w:rPr>
        <w:t>ДО для</w:t>
      </w:r>
      <w:r w:rsidR="00B24E5A" w:rsidRPr="00806BB0">
        <w:rPr>
          <w:sz w:val="28"/>
          <w:szCs w:val="28"/>
        </w:rPr>
        <w:t xml:space="preserve"> </w:t>
      </w:r>
      <w:r w:rsidRPr="00806BB0">
        <w:rPr>
          <w:sz w:val="28"/>
          <w:szCs w:val="28"/>
        </w:rPr>
        <w:t>участия</w:t>
      </w:r>
      <w:r w:rsidR="004574DA">
        <w:rPr>
          <w:sz w:val="28"/>
          <w:szCs w:val="28"/>
        </w:rPr>
        <w:t xml:space="preserve"> </w:t>
      </w:r>
      <w:r w:rsidRPr="00806BB0">
        <w:rPr>
          <w:sz w:val="28"/>
          <w:szCs w:val="28"/>
        </w:rPr>
        <w:t xml:space="preserve">в переподготовке </w:t>
      </w:r>
      <w:r w:rsidRPr="00806BB0">
        <w:rPr>
          <w:bCs/>
          <w:iCs/>
          <w:sz w:val="28"/>
          <w:szCs w:val="28"/>
        </w:rPr>
        <w:t xml:space="preserve">предоставляется </w:t>
      </w:r>
      <w:r w:rsidR="00B24E5A" w:rsidRPr="00806BB0">
        <w:rPr>
          <w:sz w:val="28"/>
          <w:szCs w:val="28"/>
        </w:rPr>
        <w:t xml:space="preserve">в </w:t>
      </w:r>
      <w:r w:rsidR="00B24E5A" w:rsidRPr="00BA2D06">
        <w:rPr>
          <w:strike/>
          <w:sz w:val="28"/>
          <w:szCs w:val="28"/>
          <w:highlight w:val="green"/>
        </w:rPr>
        <w:t>Центр</w:t>
      </w:r>
      <w:r w:rsidR="00BA2D06" w:rsidRPr="00BA2D06">
        <w:rPr>
          <w:sz w:val="28"/>
          <w:szCs w:val="28"/>
          <w:highlight w:val="green"/>
        </w:rPr>
        <w:t xml:space="preserve"> </w:t>
      </w:r>
      <w:r w:rsidR="00BA2D06" w:rsidRPr="00221E35">
        <w:rPr>
          <w:sz w:val="28"/>
          <w:szCs w:val="28"/>
          <w:highlight w:val="green"/>
        </w:rPr>
        <w:t>Департамент</w:t>
      </w:r>
      <w:r w:rsidR="00C17DA8" w:rsidRPr="006B1C0F">
        <w:rPr>
          <w:highlight w:val="green"/>
        </w:rPr>
        <w:t>/</w:t>
      </w:r>
      <w:r w:rsidR="00C17DA8" w:rsidRPr="006B1C0F">
        <w:rPr>
          <w:sz w:val="28"/>
          <w:szCs w:val="28"/>
          <w:highlight w:val="green"/>
        </w:rPr>
        <w:t>служб</w:t>
      </w:r>
      <w:r w:rsidR="00C17DA8">
        <w:rPr>
          <w:sz w:val="28"/>
          <w:szCs w:val="28"/>
          <w:highlight w:val="green"/>
        </w:rPr>
        <w:t>у</w:t>
      </w:r>
      <w:r w:rsidR="00C17DA8" w:rsidRPr="006B1C0F">
        <w:rPr>
          <w:sz w:val="28"/>
          <w:szCs w:val="28"/>
          <w:highlight w:val="green"/>
        </w:rPr>
        <w:t xml:space="preserve"> по управлению персоналом ДО</w:t>
      </w:r>
      <w:r w:rsidR="00B24E5A" w:rsidRPr="00806BB0">
        <w:rPr>
          <w:sz w:val="28"/>
          <w:szCs w:val="28"/>
        </w:rPr>
        <w:t xml:space="preserve"> не менее чем за </w:t>
      </w:r>
      <w:r w:rsidRPr="00806BB0">
        <w:rPr>
          <w:sz w:val="28"/>
          <w:szCs w:val="28"/>
        </w:rPr>
        <w:t>30 (тридцать) рабочих дней до начала соответствующего обучающего мероприятия.</w:t>
      </w:r>
    </w:p>
    <w:p w:rsidR="00673043" w:rsidRPr="00806BB0" w:rsidRDefault="00673043" w:rsidP="000A2440">
      <w:pPr>
        <w:ind w:firstLine="708"/>
        <w:jc w:val="both"/>
        <w:rPr>
          <w:sz w:val="28"/>
          <w:szCs w:val="28"/>
        </w:rPr>
      </w:pPr>
      <w:r w:rsidRPr="00806BB0">
        <w:rPr>
          <w:sz w:val="28"/>
          <w:szCs w:val="28"/>
        </w:rPr>
        <w:t>Стоимость</w:t>
      </w:r>
      <w:r w:rsidR="000A2440" w:rsidRPr="00806BB0">
        <w:rPr>
          <w:sz w:val="28"/>
          <w:szCs w:val="28"/>
        </w:rPr>
        <w:t xml:space="preserve"> </w:t>
      </w:r>
      <w:r w:rsidRPr="00806BB0">
        <w:rPr>
          <w:sz w:val="28"/>
          <w:szCs w:val="28"/>
        </w:rPr>
        <w:t>обучающих</w:t>
      </w:r>
      <w:r w:rsidR="000A2440" w:rsidRPr="00806BB0">
        <w:rPr>
          <w:sz w:val="28"/>
          <w:szCs w:val="28"/>
        </w:rPr>
        <w:t xml:space="preserve"> </w:t>
      </w:r>
      <w:r w:rsidRPr="00806BB0">
        <w:rPr>
          <w:sz w:val="28"/>
          <w:szCs w:val="28"/>
        </w:rPr>
        <w:t>мероприятий</w:t>
      </w:r>
      <w:r w:rsidR="000A2440" w:rsidRPr="00806BB0">
        <w:rPr>
          <w:sz w:val="28"/>
          <w:szCs w:val="28"/>
        </w:rPr>
        <w:t xml:space="preserve"> </w:t>
      </w:r>
      <w:r w:rsidRPr="00806BB0">
        <w:rPr>
          <w:sz w:val="28"/>
          <w:szCs w:val="28"/>
        </w:rPr>
        <w:t>по</w:t>
      </w:r>
      <w:r w:rsidR="000A2440" w:rsidRPr="00806BB0">
        <w:rPr>
          <w:sz w:val="28"/>
          <w:szCs w:val="28"/>
        </w:rPr>
        <w:t xml:space="preserve"> </w:t>
      </w:r>
      <w:r w:rsidRPr="00806BB0">
        <w:rPr>
          <w:sz w:val="28"/>
          <w:szCs w:val="28"/>
        </w:rPr>
        <w:t>переподготовке</w:t>
      </w:r>
      <w:r w:rsidR="000A2440" w:rsidRPr="00806BB0">
        <w:rPr>
          <w:sz w:val="28"/>
          <w:szCs w:val="28"/>
        </w:rPr>
        <w:t xml:space="preserve"> </w:t>
      </w:r>
      <w:r w:rsidRPr="00806BB0">
        <w:rPr>
          <w:sz w:val="28"/>
          <w:szCs w:val="28"/>
        </w:rPr>
        <w:t>высвобождаемого работника не должна превышать 50-кратный</w:t>
      </w:r>
      <w:r w:rsidR="000A2440" w:rsidRPr="00806BB0">
        <w:rPr>
          <w:sz w:val="28"/>
          <w:szCs w:val="28"/>
        </w:rPr>
        <w:t xml:space="preserve"> </w:t>
      </w:r>
      <w:r w:rsidRPr="00806BB0">
        <w:rPr>
          <w:sz w:val="28"/>
          <w:szCs w:val="28"/>
        </w:rPr>
        <w:t xml:space="preserve">месячный расчетный показатель, установленный Законом Республики Казахстан о республиканском бюджете </w:t>
      </w:r>
      <w:r w:rsidR="00BA2D06">
        <w:rPr>
          <w:sz w:val="28"/>
          <w:szCs w:val="28"/>
        </w:rPr>
        <w:t xml:space="preserve">на соответствующий финансовый </w:t>
      </w:r>
      <w:r w:rsidRPr="00806BB0">
        <w:rPr>
          <w:sz w:val="28"/>
          <w:szCs w:val="28"/>
        </w:rPr>
        <w:t>год.</w:t>
      </w:r>
    </w:p>
    <w:p w:rsidR="00673043" w:rsidRPr="00806BB0" w:rsidRDefault="00673043" w:rsidP="00C16258">
      <w:pPr>
        <w:pStyle w:val="a3"/>
        <w:spacing w:after="0"/>
        <w:ind w:firstLine="720"/>
        <w:jc w:val="both"/>
        <w:rPr>
          <w:sz w:val="28"/>
          <w:szCs w:val="28"/>
        </w:rPr>
      </w:pPr>
      <w:r w:rsidRPr="00806BB0">
        <w:rPr>
          <w:sz w:val="28"/>
          <w:szCs w:val="28"/>
          <w:lang w:val="ru-MD"/>
        </w:rPr>
        <w:t xml:space="preserve">В течение 5 (пяти) рабочих дней </w:t>
      </w:r>
      <w:r w:rsidRPr="00806BB0">
        <w:rPr>
          <w:sz w:val="28"/>
          <w:szCs w:val="28"/>
        </w:rPr>
        <w:t xml:space="preserve">по завершении обучающего мероприятия по переподготовке обучаемый работник </w:t>
      </w:r>
      <w:r w:rsidRPr="00806BB0">
        <w:rPr>
          <w:iCs/>
          <w:sz w:val="28"/>
          <w:szCs w:val="28"/>
        </w:rPr>
        <w:t xml:space="preserve">центрального аппарата </w:t>
      </w:r>
      <w:r w:rsidRPr="00806BB0">
        <w:rPr>
          <w:sz w:val="28"/>
          <w:szCs w:val="28"/>
        </w:rPr>
        <w:t xml:space="preserve">Компании должен </w:t>
      </w:r>
      <w:r w:rsidRPr="00806BB0">
        <w:rPr>
          <w:sz w:val="28"/>
          <w:szCs w:val="28"/>
          <w:lang w:val="ru-MD"/>
        </w:rPr>
        <w:t xml:space="preserve">представить документ, подтверждающий участие в </w:t>
      </w:r>
      <w:r w:rsidRPr="00806BB0">
        <w:rPr>
          <w:sz w:val="28"/>
          <w:szCs w:val="28"/>
        </w:rPr>
        <w:t>обучающем мероприятии</w:t>
      </w:r>
      <w:r w:rsidRPr="00806BB0">
        <w:rPr>
          <w:sz w:val="28"/>
          <w:szCs w:val="28"/>
          <w:lang w:val="ru-MD"/>
        </w:rPr>
        <w:t xml:space="preserve"> в Департамент</w:t>
      </w:r>
      <w:r w:rsidRPr="00806BB0">
        <w:rPr>
          <w:iCs/>
          <w:sz w:val="28"/>
          <w:szCs w:val="28"/>
        </w:rPr>
        <w:t>, работник филиала Компании</w:t>
      </w:r>
      <w:r w:rsidRPr="00806BB0">
        <w:rPr>
          <w:sz w:val="28"/>
          <w:szCs w:val="28"/>
          <w:lang w:val="ru-MD"/>
        </w:rPr>
        <w:t xml:space="preserve"> – в службу</w:t>
      </w:r>
      <w:r w:rsidR="00146E42" w:rsidRPr="00806BB0">
        <w:rPr>
          <w:sz w:val="28"/>
          <w:szCs w:val="28"/>
          <w:lang w:val="ru-MD"/>
        </w:rPr>
        <w:t xml:space="preserve"> </w:t>
      </w:r>
      <w:r w:rsidRPr="00806BB0">
        <w:rPr>
          <w:sz w:val="28"/>
          <w:szCs w:val="28"/>
          <w:lang w:val="ru-MD"/>
        </w:rPr>
        <w:t>по</w:t>
      </w:r>
      <w:r w:rsidR="00146E42" w:rsidRPr="00806BB0">
        <w:rPr>
          <w:sz w:val="28"/>
          <w:szCs w:val="28"/>
          <w:lang w:val="ru-MD"/>
        </w:rPr>
        <w:t xml:space="preserve"> </w:t>
      </w:r>
      <w:r w:rsidRPr="00806BB0">
        <w:rPr>
          <w:sz w:val="28"/>
          <w:szCs w:val="28"/>
          <w:lang w:val="ru-MD"/>
        </w:rPr>
        <w:t>управлению персоналом филиала</w:t>
      </w:r>
      <w:r w:rsidR="00146E42" w:rsidRPr="00806BB0">
        <w:rPr>
          <w:sz w:val="28"/>
          <w:szCs w:val="28"/>
          <w:lang w:val="ru-MD"/>
        </w:rPr>
        <w:t xml:space="preserve"> </w:t>
      </w:r>
      <w:r w:rsidRPr="00806BB0">
        <w:rPr>
          <w:sz w:val="28"/>
          <w:szCs w:val="28"/>
          <w:lang w:val="ru-MD"/>
        </w:rPr>
        <w:t>Компании, работник</w:t>
      </w:r>
      <w:r w:rsidR="00146E42" w:rsidRPr="00806BB0">
        <w:rPr>
          <w:sz w:val="28"/>
          <w:szCs w:val="28"/>
          <w:lang w:val="ru-MD"/>
        </w:rPr>
        <w:t xml:space="preserve"> </w:t>
      </w:r>
      <w:r w:rsidRPr="00806BB0">
        <w:rPr>
          <w:sz w:val="28"/>
          <w:szCs w:val="28"/>
          <w:lang w:val="ru-MD"/>
        </w:rPr>
        <w:t xml:space="preserve">ДО </w:t>
      </w:r>
      <w:r w:rsidR="00BA2D06">
        <w:rPr>
          <w:sz w:val="28"/>
          <w:szCs w:val="28"/>
          <w:lang w:val="ru-MD"/>
        </w:rPr>
        <w:t>–</w:t>
      </w:r>
      <w:r w:rsidRPr="00806BB0">
        <w:rPr>
          <w:sz w:val="28"/>
          <w:szCs w:val="28"/>
          <w:lang w:val="ru-MD"/>
        </w:rPr>
        <w:t xml:space="preserve"> в службу по управлению персоналом ДО</w:t>
      </w:r>
      <w:r w:rsidRPr="00806BB0">
        <w:rPr>
          <w:sz w:val="28"/>
          <w:szCs w:val="28"/>
        </w:rPr>
        <w:t>.</w:t>
      </w:r>
    </w:p>
    <w:p w:rsidR="00673043" w:rsidRPr="00806BB0" w:rsidRDefault="00673043" w:rsidP="00673043">
      <w:pPr>
        <w:pStyle w:val="a3"/>
        <w:spacing w:after="0"/>
        <w:ind w:firstLine="720"/>
        <w:jc w:val="both"/>
        <w:rPr>
          <w:sz w:val="28"/>
          <w:szCs w:val="28"/>
        </w:rPr>
      </w:pPr>
      <w:r w:rsidRPr="00806BB0">
        <w:rPr>
          <w:sz w:val="28"/>
          <w:szCs w:val="28"/>
        </w:rPr>
        <w:t>Переподготовка высвобождаемого работника осуществляется однократно.</w:t>
      </w:r>
    </w:p>
    <w:p w:rsidR="00E00082" w:rsidRPr="00806BB0" w:rsidRDefault="00E00082" w:rsidP="00884A2A">
      <w:pPr>
        <w:ind w:firstLine="708"/>
        <w:jc w:val="both"/>
        <w:rPr>
          <w:sz w:val="28"/>
          <w:szCs w:val="28"/>
        </w:rPr>
      </w:pPr>
    </w:p>
    <w:p w:rsidR="000A75CE" w:rsidRPr="00806BB0" w:rsidRDefault="00217A56" w:rsidP="006C08FC">
      <w:pPr>
        <w:pStyle w:val="1"/>
        <w:spacing w:before="0" w:after="0"/>
        <w:rPr>
          <w:rFonts w:ascii="Times New Roman" w:hAnsi="Times New Roman"/>
          <w:sz w:val="28"/>
          <w:szCs w:val="28"/>
          <w:lang w:val="ru-RU"/>
        </w:rPr>
      </w:pPr>
      <w:bookmarkStart w:id="11" w:name="_Toc436988937"/>
      <w:r w:rsidRPr="00806BB0">
        <w:rPr>
          <w:rFonts w:ascii="Times New Roman" w:hAnsi="Times New Roman"/>
          <w:sz w:val="28"/>
          <w:szCs w:val="28"/>
          <w:lang w:val="ru-RU"/>
        </w:rPr>
        <w:t>4</w:t>
      </w:r>
      <w:r w:rsidR="00B22450" w:rsidRPr="00806BB0">
        <w:rPr>
          <w:rFonts w:ascii="Times New Roman" w:hAnsi="Times New Roman"/>
          <w:sz w:val="28"/>
          <w:szCs w:val="28"/>
          <w:lang w:val="ru-RU"/>
        </w:rPr>
        <w:t>.</w:t>
      </w:r>
      <w:r w:rsidR="00445FE1" w:rsidRPr="00806BB0">
        <w:rPr>
          <w:rFonts w:ascii="Times New Roman" w:hAnsi="Times New Roman"/>
          <w:sz w:val="28"/>
          <w:szCs w:val="28"/>
        </w:rPr>
        <w:t xml:space="preserve"> </w:t>
      </w:r>
      <w:r w:rsidR="00F02176" w:rsidRPr="00806BB0">
        <w:rPr>
          <w:rFonts w:ascii="Times New Roman" w:hAnsi="Times New Roman"/>
          <w:sz w:val="28"/>
          <w:szCs w:val="28"/>
        </w:rPr>
        <w:t>Подготовка и заключение договора обучени</w:t>
      </w:r>
      <w:bookmarkEnd w:id="11"/>
      <w:r w:rsidR="00795386" w:rsidRPr="00806BB0">
        <w:rPr>
          <w:rFonts w:ascii="Times New Roman" w:hAnsi="Times New Roman"/>
          <w:sz w:val="28"/>
          <w:szCs w:val="28"/>
          <w:lang w:val="ru-RU"/>
        </w:rPr>
        <w:t>я</w:t>
      </w:r>
    </w:p>
    <w:p w:rsidR="007832D5" w:rsidRPr="00806BB0" w:rsidRDefault="00E917C6" w:rsidP="00BB0881">
      <w:pPr>
        <w:pStyle w:val="a3"/>
        <w:spacing w:after="0"/>
        <w:ind w:firstLine="720"/>
        <w:jc w:val="both"/>
        <w:rPr>
          <w:sz w:val="28"/>
          <w:szCs w:val="28"/>
        </w:rPr>
      </w:pPr>
      <w:r w:rsidRPr="00806BB0">
        <w:rPr>
          <w:sz w:val="28"/>
          <w:szCs w:val="28"/>
        </w:rPr>
        <w:t>4</w:t>
      </w:r>
      <w:r w:rsidR="00FA1AB7" w:rsidRPr="00806BB0">
        <w:rPr>
          <w:sz w:val="28"/>
          <w:szCs w:val="28"/>
        </w:rPr>
        <w:t>6</w:t>
      </w:r>
      <w:r w:rsidR="006826C2" w:rsidRPr="00806BB0">
        <w:rPr>
          <w:sz w:val="28"/>
          <w:szCs w:val="28"/>
        </w:rPr>
        <w:t xml:space="preserve">. </w:t>
      </w:r>
      <w:r w:rsidR="00B00AFD" w:rsidRPr="00A120E2">
        <w:rPr>
          <w:color w:val="C00000"/>
          <w:sz w:val="28"/>
          <w:szCs w:val="28"/>
        </w:rPr>
        <w:t>В случае направления работника Компании, ДО на обучающее мероприятие, стоимость которого превышает 120-кратный месячный расчетный показатель, установленный Законом Республики Казахстан о республиканском бюджете на соответствующий финансовый год, с работником, за исключением руководящих работников, Главного инженера, Главного бухгалтера, а также первых руководителей служб, находящихся в непосредственном подчинении Совета директоров Компании, заключается договор обучения в соответствии с приложением 6 к настоящим Правилам.</w:t>
      </w:r>
      <w:r w:rsidR="00506B53" w:rsidRPr="00806BB0">
        <w:rPr>
          <w:sz w:val="28"/>
          <w:szCs w:val="28"/>
        </w:rPr>
        <w:t xml:space="preserve"> В договоре обучения определяю</w:t>
      </w:r>
      <w:r w:rsidR="000E7A94" w:rsidRPr="00806BB0">
        <w:rPr>
          <w:sz w:val="28"/>
          <w:szCs w:val="28"/>
        </w:rPr>
        <w:t xml:space="preserve">тся </w:t>
      </w:r>
      <w:r w:rsidR="00DB7942" w:rsidRPr="00806BB0">
        <w:rPr>
          <w:sz w:val="28"/>
          <w:szCs w:val="28"/>
        </w:rPr>
        <w:t>обязательств</w:t>
      </w:r>
      <w:r w:rsidR="00506B53" w:rsidRPr="00806BB0">
        <w:rPr>
          <w:sz w:val="28"/>
          <w:szCs w:val="28"/>
        </w:rPr>
        <w:t>а</w:t>
      </w:r>
      <w:r w:rsidR="00DB7942" w:rsidRPr="00806BB0">
        <w:rPr>
          <w:sz w:val="28"/>
          <w:szCs w:val="28"/>
        </w:rPr>
        <w:t xml:space="preserve"> работника отработать </w:t>
      </w:r>
      <w:r w:rsidR="00506B53" w:rsidRPr="00806BB0">
        <w:rPr>
          <w:sz w:val="28"/>
          <w:szCs w:val="28"/>
        </w:rPr>
        <w:t>определенный</w:t>
      </w:r>
      <w:r w:rsidR="00DB7942" w:rsidRPr="00806BB0">
        <w:rPr>
          <w:sz w:val="28"/>
          <w:szCs w:val="28"/>
        </w:rPr>
        <w:t xml:space="preserve"> срок</w:t>
      </w:r>
      <w:r w:rsidR="003266E6" w:rsidRPr="00806BB0">
        <w:rPr>
          <w:sz w:val="28"/>
          <w:szCs w:val="28"/>
        </w:rPr>
        <w:t>,</w:t>
      </w:r>
      <w:r w:rsidR="00506B53" w:rsidRPr="00806BB0">
        <w:rPr>
          <w:sz w:val="28"/>
          <w:szCs w:val="28"/>
        </w:rPr>
        <w:t xml:space="preserve"> </w:t>
      </w:r>
      <w:r w:rsidR="00FA1AB7" w:rsidRPr="00806BB0">
        <w:rPr>
          <w:sz w:val="28"/>
          <w:szCs w:val="28"/>
        </w:rPr>
        <w:t>порядок и случаи возмещения работодателю затрат, связанных с обучением</w:t>
      </w:r>
      <w:r w:rsidR="003266E6" w:rsidRPr="00806BB0">
        <w:rPr>
          <w:sz w:val="28"/>
          <w:szCs w:val="28"/>
        </w:rPr>
        <w:t xml:space="preserve"> и иные условия в соответствии с трудовым законодательством Республики Казахстан</w:t>
      </w:r>
      <w:r w:rsidR="00B84984" w:rsidRPr="00806BB0">
        <w:rPr>
          <w:sz w:val="28"/>
          <w:szCs w:val="28"/>
        </w:rPr>
        <w:t>.</w:t>
      </w:r>
      <w:r w:rsidR="00BB0881" w:rsidRPr="00806BB0">
        <w:rPr>
          <w:sz w:val="28"/>
          <w:szCs w:val="28"/>
        </w:rPr>
        <w:t xml:space="preserve"> </w:t>
      </w:r>
      <w:r w:rsidR="007832D5" w:rsidRPr="00806BB0">
        <w:rPr>
          <w:sz w:val="28"/>
          <w:szCs w:val="28"/>
        </w:rPr>
        <w:t>При этом:</w:t>
      </w:r>
    </w:p>
    <w:p w:rsidR="007832D5" w:rsidRPr="00806BB0" w:rsidRDefault="00DC0849" w:rsidP="00C16258">
      <w:pPr>
        <w:ind w:firstLine="708"/>
        <w:jc w:val="both"/>
        <w:rPr>
          <w:sz w:val="28"/>
          <w:szCs w:val="28"/>
        </w:rPr>
      </w:pPr>
      <w:r w:rsidRPr="00806BB0">
        <w:rPr>
          <w:sz w:val="28"/>
          <w:szCs w:val="28"/>
        </w:rPr>
        <w:t>о</w:t>
      </w:r>
      <w:r w:rsidR="00B72505" w:rsidRPr="00806BB0">
        <w:rPr>
          <w:sz w:val="28"/>
          <w:szCs w:val="28"/>
        </w:rPr>
        <w:t>бязательное обучение</w:t>
      </w:r>
      <w:r w:rsidR="007832D5" w:rsidRPr="00806BB0">
        <w:rPr>
          <w:sz w:val="28"/>
          <w:szCs w:val="28"/>
        </w:rPr>
        <w:t>,</w:t>
      </w:r>
      <w:r w:rsidRPr="00806BB0">
        <w:rPr>
          <w:sz w:val="28"/>
          <w:szCs w:val="28"/>
        </w:rPr>
        <w:t xml:space="preserve"> </w:t>
      </w:r>
      <w:r w:rsidR="007832D5" w:rsidRPr="00806BB0">
        <w:rPr>
          <w:sz w:val="28"/>
          <w:szCs w:val="28"/>
        </w:rPr>
        <w:t>языковое</w:t>
      </w:r>
      <w:r w:rsidRPr="00806BB0">
        <w:rPr>
          <w:sz w:val="28"/>
          <w:szCs w:val="28"/>
        </w:rPr>
        <w:t xml:space="preserve"> </w:t>
      </w:r>
      <w:r w:rsidR="007832D5" w:rsidRPr="00806BB0">
        <w:rPr>
          <w:sz w:val="28"/>
          <w:szCs w:val="28"/>
        </w:rPr>
        <w:t>обучение</w:t>
      </w:r>
      <w:r w:rsidR="00B72505" w:rsidRPr="00806BB0">
        <w:rPr>
          <w:sz w:val="28"/>
          <w:szCs w:val="28"/>
        </w:rPr>
        <w:t xml:space="preserve"> и</w:t>
      </w:r>
      <w:r w:rsidRPr="00806BB0">
        <w:rPr>
          <w:sz w:val="28"/>
          <w:szCs w:val="28"/>
        </w:rPr>
        <w:t xml:space="preserve"> </w:t>
      </w:r>
      <w:r w:rsidR="00B72505" w:rsidRPr="00806BB0">
        <w:rPr>
          <w:sz w:val="28"/>
          <w:szCs w:val="28"/>
        </w:rPr>
        <w:t>участие в научно</w:t>
      </w:r>
      <w:r w:rsidR="00BA2D06">
        <w:rPr>
          <w:sz w:val="28"/>
          <w:szCs w:val="28"/>
        </w:rPr>
        <w:t>-</w:t>
      </w:r>
      <w:r w:rsidR="00B72505" w:rsidRPr="00806BB0">
        <w:rPr>
          <w:sz w:val="28"/>
          <w:szCs w:val="28"/>
        </w:rPr>
        <w:t xml:space="preserve">практических конференциях, симпозиумах, выставках, форумах </w:t>
      </w:r>
      <w:r w:rsidR="00B72505" w:rsidRPr="00033968">
        <w:rPr>
          <w:strike/>
          <w:sz w:val="28"/>
          <w:szCs w:val="28"/>
          <w:highlight w:val="green"/>
        </w:rPr>
        <w:t>и тому подобное</w:t>
      </w:r>
      <w:r w:rsidR="00033968" w:rsidRPr="00033968">
        <w:rPr>
          <w:iCs/>
          <w:sz w:val="28"/>
          <w:szCs w:val="28"/>
          <w:highlight w:val="green"/>
        </w:rPr>
        <w:t>, мастер-классах, круглых столах, а также обучающие мероприятия, инициируемые работодателем/Департаментом/службой по управлению персоналом ДО,</w:t>
      </w:r>
      <w:r w:rsidR="00033968" w:rsidRPr="00806BB0">
        <w:rPr>
          <w:sz w:val="28"/>
          <w:szCs w:val="28"/>
        </w:rPr>
        <w:t xml:space="preserve"> </w:t>
      </w:r>
      <w:r w:rsidR="00B72505" w:rsidRPr="00806BB0">
        <w:rPr>
          <w:sz w:val="28"/>
          <w:szCs w:val="28"/>
        </w:rPr>
        <w:t>не подлежат отработке</w:t>
      </w:r>
      <w:r w:rsidR="007832D5" w:rsidRPr="00806BB0">
        <w:rPr>
          <w:sz w:val="28"/>
          <w:szCs w:val="28"/>
        </w:rPr>
        <w:t>;</w:t>
      </w:r>
    </w:p>
    <w:p w:rsidR="00330CDC" w:rsidRPr="00806BB0" w:rsidRDefault="007832D5" w:rsidP="00B72505">
      <w:pPr>
        <w:ind w:firstLine="708"/>
        <w:jc w:val="both"/>
        <w:rPr>
          <w:sz w:val="28"/>
          <w:szCs w:val="28"/>
        </w:rPr>
      </w:pPr>
      <w:r w:rsidRPr="00806BB0">
        <w:rPr>
          <w:sz w:val="28"/>
          <w:szCs w:val="28"/>
        </w:rPr>
        <w:t>для расчета сроков отработки в стоимость обучения включаются расходы, связанные с обучением</w:t>
      </w:r>
      <w:r w:rsidR="00330CDC" w:rsidRPr="00806BB0">
        <w:rPr>
          <w:sz w:val="28"/>
          <w:szCs w:val="28"/>
        </w:rPr>
        <w:t>;</w:t>
      </w:r>
    </w:p>
    <w:p w:rsidR="00CD316B" w:rsidRDefault="00330CDC" w:rsidP="00B72505">
      <w:pPr>
        <w:ind w:firstLine="708"/>
        <w:jc w:val="both"/>
        <w:rPr>
          <w:sz w:val="28"/>
          <w:szCs w:val="28"/>
        </w:rPr>
      </w:pPr>
      <w:r w:rsidRPr="00806BB0">
        <w:rPr>
          <w:sz w:val="28"/>
          <w:szCs w:val="28"/>
        </w:rPr>
        <w:t>при последующем обучении сроки отработки не суммируются, работник должен отработать обучение, предусматривающее более длительный срок отработки</w:t>
      </w:r>
      <w:r w:rsidR="007669EC" w:rsidRPr="00806BB0">
        <w:rPr>
          <w:sz w:val="28"/>
          <w:szCs w:val="28"/>
        </w:rPr>
        <w:t>.</w:t>
      </w:r>
    </w:p>
    <w:p w:rsidR="000A355E" w:rsidRPr="00A120E2" w:rsidRDefault="000A355E" w:rsidP="00B72505">
      <w:pPr>
        <w:ind w:firstLine="708"/>
        <w:jc w:val="both"/>
        <w:rPr>
          <w:color w:val="0070C0"/>
          <w:sz w:val="28"/>
          <w:szCs w:val="28"/>
        </w:rPr>
      </w:pPr>
      <w:r w:rsidRPr="00A120E2">
        <w:rPr>
          <w:i/>
          <w:color w:val="0070C0"/>
          <w:szCs w:val="28"/>
        </w:rPr>
        <w:t>(решение Правления АО «НК «ҚТЖ» от 13 июля 2018 года №02/26)</w:t>
      </w:r>
    </w:p>
    <w:p w:rsidR="007832D5" w:rsidRPr="00806BB0" w:rsidRDefault="00E917C6" w:rsidP="007832D5">
      <w:pPr>
        <w:pStyle w:val="a3"/>
        <w:spacing w:after="0"/>
        <w:ind w:firstLine="720"/>
        <w:jc w:val="both"/>
        <w:rPr>
          <w:sz w:val="28"/>
          <w:szCs w:val="28"/>
        </w:rPr>
      </w:pPr>
      <w:r w:rsidRPr="00806BB0">
        <w:rPr>
          <w:sz w:val="28"/>
          <w:szCs w:val="28"/>
        </w:rPr>
        <w:t>4</w:t>
      </w:r>
      <w:r w:rsidR="00FA1AB7" w:rsidRPr="00806BB0">
        <w:rPr>
          <w:sz w:val="28"/>
          <w:szCs w:val="28"/>
        </w:rPr>
        <w:t>7</w:t>
      </w:r>
      <w:r w:rsidR="006826C2" w:rsidRPr="00806BB0">
        <w:rPr>
          <w:sz w:val="28"/>
          <w:szCs w:val="28"/>
        </w:rPr>
        <w:t xml:space="preserve">. </w:t>
      </w:r>
      <w:r w:rsidR="007832D5" w:rsidRPr="00806BB0">
        <w:rPr>
          <w:sz w:val="28"/>
          <w:szCs w:val="28"/>
        </w:rPr>
        <w:t>Не допускается направление ра</w:t>
      </w:r>
      <w:r w:rsidR="00767B87">
        <w:rPr>
          <w:sz w:val="28"/>
          <w:szCs w:val="28"/>
        </w:rPr>
        <w:t>ботника на обучение, стоимость к</w:t>
      </w:r>
      <w:r w:rsidR="007832D5" w:rsidRPr="00806BB0">
        <w:rPr>
          <w:sz w:val="28"/>
          <w:szCs w:val="28"/>
        </w:rPr>
        <w:t>оторого превышает 120-кратный месячный расчетный показатель, у</w:t>
      </w:r>
      <w:r w:rsidR="00586479" w:rsidRPr="00806BB0">
        <w:rPr>
          <w:sz w:val="28"/>
          <w:szCs w:val="28"/>
        </w:rPr>
        <w:t xml:space="preserve">становленный Законом Республики </w:t>
      </w:r>
      <w:r w:rsidR="00574329" w:rsidRPr="00806BB0">
        <w:rPr>
          <w:sz w:val="28"/>
          <w:szCs w:val="28"/>
        </w:rPr>
        <w:t>Казахстан</w:t>
      </w:r>
      <w:r w:rsidR="007832D5" w:rsidRPr="00806BB0">
        <w:rPr>
          <w:sz w:val="28"/>
          <w:szCs w:val="28"/>
        </w:rPr>
        <w:t xml:space="preserve"> о республиканском бюджете</w:t>
      </w:r>
      <w:r w:rsidR="00586479" w:rsidRPr="00806BB0">
        <w:rPr>
          <w:sz w:val="28"/>
          <w:szCs w:val="28"/>
        </w:rPr>
        <w:t xml:space="preserve"> на соответствующий финансовый </w:t>
      </w:r>
      <w:r w:rsidR="007832D5" w:rsidRPr="00806BB0">
        <w:rPr>
          <w:sz w:val="28"/>
          <w:szCs w:val="28"/>
        </w:rPr>
        <w:t>год, в случае, если обязательство по сдаче сертифицированного экзамена по ранее пройденному обучению данным работником не исполнены.</w:t>
      </w:r>
    </w:p>
    <w:p w:rsidR="00A607DB" w:rsidRPr="00806BB0" w:rsidRDefault="00E917C6" w:rsidP="00A607DB">
      <w:pPr>
        <w:ind w:firstLine="708"/>
        <w:jc w:val="both"/>
        <w:rPr>
          <w:rFonts w:eastAsia="SimSun"/>
          <w:sz w:val="28"/>
          <w:szCs w:val="28"/>
          <w:lang w:val="kk-KZ"/>
        </w:rPr>
      </w:pPr>
      <w:r w:rsidRPr="00806BB0">
        <w:rPr>
          <w:sz w:val="28"/>
          <w:szCs w:val="28"/>
        </w:rPr>
        <w:t>4</w:t>
      </w:r>
      <w:r w:rsidR="00FA1AB7" w:rsidRPr="00806BB0">
        <w:rPr>
          <w:sz w:val="28"/>
          <w:szCs w:val="28"/>
        </w:rPr>
        <w:t>8</w:t>
      </w:r>
      <w:r w:rsidR="006826C2" w:rsidRPr="00806BB0">
        <w:rPr>
          <w:sz w:val="28"/>
          <w:szCs w:val="28"/>
        </w:rPr>
        <w:t xml:space="preserve">. </w:t>
      </w:r>
      <w:r w:rsidR="007832D5" w:rsidRPr="00806BB0">
        <w:rPr>
          <w:sz w:val="28"/>
          <w:szCs w:val="28"/>
        </w:rPr>
        <w:t>Подготовка договора обучени</w:t>
      </w:r>
      <w:r w:rsidR="001C5A26" w:rsidRPr="00806BB0">
        <w:rPr>
          <w:sz w:val="28"/>
          <w:szCs w:val="28"/>
        </w:rPr>
        <w:t>я</w:t>
      </w:r>
      <w:r w:rsidR="007832D5" w:rsidRPr="00806BB0">
        <w:rPr>
          <w:sz w:val="28"/>
          <w:szCs w:val="28"/>
        </w:rPr>
        <w:t xml:space="preserve"> и обеспечение его заключения с работниками центрального аппарата Компании осуществляется </w:t>
      </w:r>
      <w:r w:rsidR="007832D5" w:rsidRPr="00767B87">
        <w:rPr>
          <w:strike/>
          <w:sz w:val="28"/>
          <w:szCs w:val="28"/>
          <w:highlight w:val="green"/>
        </w:rPr>
        <w:t>Центром</w:t>
      </w:r>
      <w:r w:rsidR="00767B87" w:rsidRPr="00767B87">
        <w:rPr>
          <w:sz w:val="28"/>
          <w:szCs w:val="28"/>
          <w:highlight w:val="green"/>
        </w:rPr>
        <w:t xml:space="preserve"> Департаментом</w:t>
      </w:r>
      <w:r w:rsidR="007832D5" w:rsidRPr="00806BB0">
        <w:rPr>
          <w:sz w:val="28"/>
          <w:szCs w:val="28"/>
        </w:rPr>
        <w:t>, с работниками филиалов Компании – службой по управлению перс</w:t>
      </w:r>
      <w:r w:rsidR="006E043F" w:rsidRPr="00806BB0">
        <w:rPr>
          <w:sz w:val="28"/>
          <w:szCs w:val="28"/>
        </w:rPr>
        <w:t>оналом соответствующего филиала</w:t>
      </w:r>
      <w:r w:rsidR="007D5A87" w:rsidRPr="00806BB0">
        <w:rPr>
          <w:sz w:val="28"/>
          <w:szCs w:val="28"/>
        </w:rPr>
        <w:t xml:space="preserve"> </w:t>
      </w:r>
      <w:r w:rsidR="007832D5" w:rsidRPr="00806BB0">
        <w:rPr>
          <w:sz w:val="28"/>
          <w:szCs w:val="28"/>
        </w:rPr>
        <w:t xml:space="preserve">Компании, с работниками ДО – службой по управлению персоналом ДО </w:t>
      </w:r>
      <w:r w:rsidR="00A607DB" w:rsidRPr="00806BB0">
        <w:rPr>
          <w:rFonts w:eastAsia="SimSun"/>
          <w:sz w:val="28"/>
          <w:szCs w:val="28"/>
        </w:rPr>
        <w:t>не позднее, чем за 10 (десять) рабочих дней, в</w:t>
      </w:r>
      <w:r w:rsidR="006E043F" w:rsidRPr="00806BB0">
        <w:rPr>
          <w:rFonts w:eastAsia="SimSun"/>
          <w:sz w:val="28"/>
          <w:szCs w:val="28"/>
        </w:rPr>
        <w:t xml:space="preserve"> </w:t>
      </w:r>
      <w:r w:rsidR="00A607DB" w:rsidRPr="00806BB0">
        <w:rPr>
          <w:rFonts w:eastAsia="SimSun"/>
          <w:sz w:val="28"/>
          <w:szCs w:val="28"/>
        </w:rPr>
        <w:t>случае если обучение запланировано в пределах</w:t>
      </w:r>
      <w:r w:rsidR="007D5A87" w:rsidRPr="00806BB0">
        <w:rPr>
          <w:rFonts w:eastAsia="SimSun"/>
          <w:sz w:val="28"/>
          <w:szCs w:val="28"/>
        </w:rPr>
        <w:t xml:space="preserve">  </w:t>
      </w:r>
      <w:r w:rsidR="00A607DB" w:rsidRPr="00806BB0">
        <w:rPr>
          <w:rFonts w:eastAsia="SimSun"/>
          <w:sz w:val="28"/>
          <w:szCs w:val="28"/>
        </w:rPr>
        <w:t>Республики Казахстан, и не позднее, чем за 20 (двадцать) рабочих дней, в случае если обучение запланировано за пределами Республики Казахстан</w:t>
      </w:r>
      <w:r w:rsidR="00A607DB" w:rsidRPr="00806BB0">
        <w:rPr>
          <w:rFonts w:eastAsia="SimSun"/>
          <w:sz w:val="28"/>
          <w:szCs w:val="28"/>
          <w:lang w:val="kk-KZ"/>
        </w:rPr>
        <w:t>.</w:t>
      </w:r>
    </w:p>
    <w:p w:rsidR="0018764E" w:rsidRPr="00806BB0" w:rsidRDefault="0018764E" w:rsidP="00A607DB">
      <w:pPr>
        <w:ind w:firstLine="708"/>
        <w:jc w:val="both"/>
        <w:rPr>
          <w:rFonts w:eastAsia="SimSun"/>
          <w:sz w:val="28"/>
          <w:szCs w:val="28"/>
        </w:rPr>
      </w:pPr>
    </w:p>
    <w:p w:rsidR="002D3C7F" w:rsidRPr="00806BB0" w:rsidRDefault="002D3C7F" w:rsidP="001C4A97">
      <w:pPr>
        <w:pStyle w:val="2"/>
        <w:spacing w:before="0" w:after="0"/>
        <w:rPr>
          <w:rFonts w:ascii="Times New Roman" w:eastAsia="SimSun" w:hAnsi="Times New Roman"/>
          <w:i w:val="0"/>
          <w:lang w:val="kk-KZ"/>
        </w:rPr>
      </w:pPr>
      <w:r w:rsidRPr="00806BB0">
        <w:rPr>
          <w:rFonts w:ascii="Times New Roman" w:hAnsi="Times New Roman"/>
          <w:i w:val="0"/>
        </w:rPr>
        <w:t>5</w:t>
      </w:r>
      <w:r w:rsidR="004044FC" w:rsidRPr="00806BB0">
        <w:rPr>
          <w:rFonts w:ascii="Times New Roman" w:hAnsi="Times New Roman"/>
          <w:i w:val="0"/>
        </w:rPr>
        <w:t>.</w:t>
      </w:r>
      <w:r w:rsidRPr="00806BB0">
        <w:rPr>
          <w:b w:val="0"/>
          <w:i w:val="0"/>
        </w:rPr>
        <w:t xml:space="preserve"> </w:t>
      </w:r>
      <w:bookmarkStart w:id="12" w:name="_Toc478457730"/>
      <w:r w:rsidRPr="00806BB0">
        <w:rPr>
          <w:rFonts w:ascii="Times New Roman" w:eastAsia="SimSun" w:hAnsi="Times New Roman"/>
          <w:i w:val="0"/>
          <w:lang w:val="kk-KZ"/>
        </w:rPr>
        <w:t xml:space="preserve"> Ответственность сторон</w:t>
      </w:r>
      <w:bookmarkEnd w:id="12"/>
    </w:p>
    <w:p w:rsidR="002D3C7F" w:rsidRPr="00806BB0" w:rsidRDefault="003266E6" w:rsidP="003266E6">
      <w:pPr>
        <w:pStyle w:val="aff0"/>
        <w:tabs>
          <w:tab w:val="left" w:pos="709"/>
          <w:tab w:val="left" w:pos="1276"/>
        </w:tabs>
        <w:ind w:left="0"/>
        <w:jc w:val="both"/>
        <w:rPr>
          <w:rFonts w:eastAsia="SimSun"/>
          <w:sz w:val="28"/>
          <w:szCs w:val="28"/>
        </w:rPr>
      </w:pPr>
      <w:r w:rsidRPr="00806BB0">
        <w:rPr>
          <w:rFonts w:eastAsia="SimSun"/>
          <w:sz w:val="28"/>
          <w:szCs w:val="28"/>
          <w:lang w:val="kk-KZ"/>
        </w:rPr>
        <w:tab/>
        <w:t xml:space="preserve">49. </w:t>
      </w:r>
      <w:r w:rsidR="002D3C7F" w:rsidRPr="00806BB0">
        <w:rPr>
          <w:rFonts w:eastAsia="SimSun"/>
          <w:sz w:val="28"/>
          <w:szCs w:val="28"/>
        </w:rPr>
        <w:t>В процессе обучения и развития участвуют несколько сторон, каждая</w:t>
      </w:r>
      <w:r w:rsidR="000F5196" w:rsidRPr="00806BB0">
        <w:rPr>
          <w:rFonts w:eastAsia="SimSun"/>
          <w:sz w:val="28"/>
          <w:szCs w:val="28"/>
        </w:rPr>
        <w:t xml:space="preserve"> </w:t>
      </w:r>
      <w:r w:rsidR="002D3C7F" w:rsidRPr="00806BB0">
        <w:rPr>
          <w:rFonts w:eastAsia="SimSun"/>
          <w:sz w:val="28"/>
          <w:szCs w:val="28"/>
        </w:rPr>
        <w:t>из которых несет ответственность за свою часть в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3"/>
      </w:tblGrid>
      <w:tr w:rsidR="002D3C7F" w:rsidRPr="00806BB0" w:rsidTr="00A059F3">
        <w:tc>
          <w:tcPr>
            <w:tcW w:w="3510" w:type="dxa"/>
            <w:shd w:val="clear" w:color="auto" w:fill="auto"/>
          </w:tcPr>
          <w:p w:rsidR="002D3C7F" w:rsidRPr="00806BB0" w:rsidRDefault="00E945AA" w:rsidP="00BA77A7">
            <w:pPr>
              <w:rPr>
                <w:rFonts w:eastAsia="SimSun"/>
                <w:bCs/>
                <w:sz w:val="28"/>
                <w:szCs w:val="28"/>
                <w:lang w:val="kk-KZ"/>
              </w:rPr>
            </w:pPr>
            <w:r w:rsidRPr="00806BB0">
              <w:rPr>
                <w:rFonts w:eastAsia="SimSun"/>
                <w:bCs/>
                <w:sz w:val="28"/>
                <w:szCs w:val="28"/>
                <w:lang w:val="kk-KZ"/>
              </w:rPr>
              <w:t>Р</w:t>
            </w:r>
            <w:r w:rsidR="002D3C7F" w:rsidRPr="00806BB0">
              <w:rPr>
                <w:rFonts w:eastAsia="SimSun"/>
                <w:bCs/>
                <w:sz w:val="28"/>
                <w:szCs w:val="28"/>
                <w:lang w:val="kk-KZ"/>
              </w:rPr>
              <w:t>аботник</w:t>
            </w:r>
          </w:p>
        </w:tc>
        <w:tc>
          <w:tcPr>
            <w:tcW w:w="6343" w:type="dxa"/>
            <w:shd w:val="clear" w:color="auto" w:fill="auto"/>
          </w:tcPr>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своевременное заполнение ИПР</w:t>
            </w:r>
            <w:r w:rsidR="00AC134F" w:rsidRPr="00806BB0">
              <w:rPr>
                <w:rFonts w:eastAsia="SimSun"/>
                <w:bCs/>
                <w:sz w:val="28"/>
                <w:szCs w:val="28"/>
              </w:rPr>
              <w:t xml:space="preserve"> </w:t>
            </w:r>
            <w:r w:rsidRPr="00806BB0">
              <w:rPr>
                <w:rFonts w:eastAsia="SimSun"/>
                <w:bCs/>
                <w:sz w:val="28"/>
                <w:szCs w:val="28"/>
              </w:rPr>
              <w:t>в системе Компании/</w:t>
            </w:r>
            <w:r w:rsidR="00AC134F" w:rsidRPr="00806BB0">
              <w:rPr>
                <w:rFonts w:eastAsia="SimSun"/>
                <w:bCs/>
                <w:sz w:val="28"/>
                <w:szCs w:val="28"/>
              </w:rPr>
              <w:t xml:space="preserve">на </w:t>
            </w:r>
            <w:r w:rsidRPr="00806BB0">
              <w:rPr>
                <w:rFonts w:eastAsia="SimSun"/>
                <w:bCs/>
                <w:sz w:val="28"/>
                <w:szCs w:val="28"/>
              </w:rPr>
              <w:t>бумажном носителе</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совместно с Непосредственным руководителем - соответствие выбора обучающих мероприятий потребностям в обучении, определенным совместно с Непосредственным руководителем на основе результатов оценки деятельности и К</w:t>
            </w:r>
            <w:r w:rsidR="00AC134F" w:rsidRPr="00806BB0">
              <w:rPr>
                <w:rFonts w:eastAsia="SimSun"/>
                <w:bCs/>
                <w:sz w:val="28"/>
                <w:szCs w:val="28"/>
              </w:rPr>
              <w:t>омпетенций</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соответствие количества обучающих мероприятий установленным в Компании</w:t>
            </w:r>
            <w:r w:rsidR="004F32C6" w:rsidRPr="00806BB0">
              <w:rPr>
                <w:rFonts w:eastAsia="SimSun"/>
                <w:bCs/>
                <w:sz w:val="28"/>
                <w:szCs w:val="28"/>
              </w:rPr>
              <w:t xml:space="preserve">, </w:t>
            </w:r>
            <w:r w:rsidR="00365ACF" w:rsidRPr="00806BB0">
              <w:rPr>
                <w:rFonts w:eastAsia="SimSun"/>
                <w:bCs/>
                <w:sz w:val="28"/>
                <w:szCs w:val="28"/>
              </w:rPr>
              <w:t>ДО</w:t>
            </w:r>
            <w:r w:rsidRPr="00806BB0">
              <w:rPr>
                <w:rFonts w:eastAsia="SimSun"/>
                <w:bCs/>
                <w:sz w:val="28"/>
                <w:szCs w:val="28"/>
              </w:rPr>
              <w:t xml:space="preserve"> нормам участия </w:t>
            </w:r>
            <w:r w:rsidR="00365ACF" w:rsidRPr="00806BB0">
              <w:rPr>
                <w:rFonts w:eastAsia="SimSun"/>
                <w:bCs/>
                <w:sz w:val="28"/>
                <w:szCs w:val="28"/>
              </w:rPr>
              <w:t>р</w:t>
            </w:r>
            <w:r w:rsidRPr="00806BB0">
              <w:rPr>
                <w:rFonts w:eastAsia="SimSun"/>
                <w:bCs/>
                <w:sz w:val="28"/>
                <w:szCs w:val="28"/>
              </w:rPr>
              <w:t>аботник</w:t>
            </w:r>
            <w:r w:rsidR="00AC134F" w:rsidRPr="00806BB0">
              <w:rPr>
                <w:rFonts w:eastAsia="SimSun"/>
                <w:bCs/>
                <w:sz w:val="28"/>
                <w:szCs w:val="28"/>
              </w:rPr>
              <w:t>ов в обучающих мероприятиях</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активное исполнение своего утвержденного ИПР</w:t>
            </w:r>
            <w:r w:rsidR="00284A78" w:rsidRPr="00806BB0">
              <w:rPr>
                <w:rFonts w:eastAsia="SimSun"/>
                <w:bCs/>
                <w:sz w:val="28"/>
                <w:szCs w:val="28"/>
              </w:rPr>
              <w:t xml:space="preserve"> </w:t>
            </w:r>
            <w:r w:rsidRPr="00806BB0">
              <w:rPr>
                <w:rFonts w:eastAsia="SimSun"/>
                <w:bCs/>
                <w:sz w:val="28"/>
                <w:szCs w:val="28"/>
              </w:rPr>
              <w:t>своевременное подписание</w:t>
            </w:r>
            <w:r w:rsidR="00365ACF" w:rsidRPr="00806BB0">
              <w:rPr>
                <w:rFonts w:eastAsia="SimSun"/>
                <w:bCs/>
                <w:sz w:val="28"/>
                <w:szCs w:val="28"/>
              </w:rPr>
              <w:t xml:space="preserve"> </w:t>
            </w:r>
            <w:r w:rsidRPr="00806BB0">
              <w:rPr>
                <w:rFonts w:eastAsia="SimSun"/>
                <w:bCs/>
                <w:sz w:val="28"/>
                <w:szCs w:val="28"/>
              </w:rPr>
              <w:t>и возврат</w:t>
            </w:r>
            <w:r w:rsidR="00AC134F" w:rsidRPr="00806BB0">
              <w:rPr>
                <w:rFonts w:eastAsia="SimSun"/>
                <w:bCs/>
                <w:sz w:val="28"/>
                <w:szCs w:val="28"/>
              </w:rPr>
              <w:t xml:space="preserve"> договоров обучения</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 xml:space="preserve">присутствие на организованном обучающем мероприятии, соблюдение дисциплины при </w:t>
            </w:r>
            <w:r w:rsidR="00AC134F" w:rsidRPr="00806BB0">
              <w:rPr>
                <w:rFonts w:eastAsia="SimSun"/>
                <w:bCs/>
                <w:sz w:val="28"/>
                <w:szCs w:val="28"/>
              </w:rPr>
              <w:t>посещении обучающих мероприятий</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предоставление обратной связи относительно качества и эфф</w:t>
            </w:r>
            <w:r w:rsidR="00AC134F" w:rsidRPr="00806BB0">
              <w:rPr>
                <w:rFonts w:eastAsia="SimSun"/>
                <w:bCs/>
                <w:sz w:val="28"/>
                <w:szCs w:val="28"/>
              </w:rPr>
              <w:t>ективности пройденного обучения</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 xml:space="preserve">оформление соответствующих документов для командирования к месту проведения обучающего мероприятия, при необходимости </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 xml:space="preserve">передачу полученных знаний и опыта другим </w:t>
            </w:r>
            <w:r w:rsidR="00B33A6A" w:rsidRPr="00806BB0">
              <w:rPr>
                <w:rFonts w:eastAsia="SimSun"/>
                <w:bCs/>
                <w:sz w:val="28"/>
                <w:szCs w:val="28"/>
              </w:rPr>
              <w:t>р</w:t>
            </w:r>
            <w:r w:rsidRPr="00806BB0">
              <w:rPr>
                <w:rFonts w:eastAsia="SimSun"/>
                <w:bCs/>
                <w:sz w:val="28"/>
                <w:szCs w:val="28"/>
              </w:rPr>
              <w:t>аботникам</w:t>
            </w:r>
            <w:r w:rsidR="00B33A6A" w:rsidRPr="00806BB0">
              <w:rPr>
                <w:rFonts w:eastAsia="SimSun"/>
                <w:bCs/>
                <w:sz w:val="28"/>
                <w:szCs w:val="28"/>
              </w:rPr>
              <w:t xml:space="preserve"> Компании и ДО</w:t>
            </w:r>
          </w:p>
          <w:p w:rsidR="002D3C7F" w:rsidRPr="00806BB0"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активное применение в работе знаний и умений, приобретенн</w:t>
            </w:r>
            <w:r w:rsidR="00AC134F" w:rsidRPr="00806BB0">
              <w:rPr>
                <w:rFonts w:eastAsia="SimSun"/>
                <w:bCs/>
                <w:sz w:val="28"/>
                <w:szCs w:val="28"/>
              </w:rPr>
              <w:t>ых в ходе обучающих мероприятий</w:t>
            </w:r>
          </w:p>
          <w:p w:rsidR="002D3C7F" w:rsidRPr="0064522C" w:rsidRDefault="002D3C7F" w:rsidP="00D167FE">
            <w:pPr>
              <w:numPr>
                <w:ilvl w:val="0"/>
                <w:numId w:val="12"/>
              </w:numPr>
              <w:tabs>
                <w:tab w:val="left" w:pos="395"/>
              </w:tabs>
              <w:ind w:left="395" w:hanging="284"/>
              <w:jc w:val="both"/>
              <w:rPr>
                <w:rFonts w:eastAsia="SimSun"/>
                <w:bCs/>
                <w:sz w:val="28"/>
                <w:szCs w:val="28"/>
                <w:lang w:val="kk-KZ"/>
              </w:rPr>
            </w:pPr>
            <w:r w:rsidRPr="00806BB0">
              <w:rPr>
                <w:rFonts w:eastAsia="SimSun"/>
                <w:bCs/>
                <w:sz w:val="28"/>
                <w:szCs w:val="28"/>
              </w:rPr>
              <w:t>исполнение обязательств по договору обучения.</w:t>
            </w:r>
          </w:p>
          <w:p w:rsidR="0064522C" w:rsidRPr="00806BB0" w:rsidRDefault="0064522C" w:rsidP="0040582E">
            <w:pPr>
              <w:numPr>
                <w:ilvl w:val="0"/>
                <w:numId w:val="12"/>
              </w:numPr>
              <w:tabs>
                <w:tab w:val="left" w:pos="395"/>
              </w:tabs>
              <w:ind w:left="459"/>
              <w:jc w:val="both"/>
              <w:rPr>
                <w:rFonts w:eastAsia="SimSun"/>
                <w:bCs/>
                <w:sz w:val="28"/>
                <w:szCs w:val="28"/>
                <w:lang w:val="kk-KZ"/>
              </w:rPr>
            </w:pPr>
            <w:r w:rsidRPr="0064522C">
              <w:rPr>
                <w:rFonts w:eastAsia="SimSun"/>
                <w:bCs/>
                <w:sz w:val="28"/>
                <w:szCs w:val="28"/>
                <w:lang w:val="kk-KZ"/>
              </w:rPr>
              <w:tab/>
            </w:r>
            <w:r w:rsidRPr="0064522C">
              <w:rPr>
                <w:rFonts w:eastAsia="SimSun"/>
                <w:bCs/>
                <w:sz w:val="28"/>
                <w:szCs w:val="28"/>
                <w:highlight w:val="green"/>
                <w:lang w:val="kk-KZ"/>
              </w:rPr>
              <w:t>предоставление копии сертификатов о про</w:t>
            </w:r>
            <w:r w:rsidR="0040582E">
              <w:rPr>
                <w:rFonts w:eastAsia="SimSun"/>
                <w:bCs/>
                <w:sz w:val="28"/>
                <w:szCs w:val="28"/>
                <w:highlight w:val="green"/>
                <w:lang w:val="kk-KZ"/>
              </w:rPr>
              <w:t>хождении обучения в течение</w:t>
            </w:r>
            <w:r w:rsidRPr="0064522C">
              <w:rPr>
                <w:rFonts w:eastAsia="SimSun"/>
                <w:bCs/>
                <w:sz w:val="28"/>
                <w:szCs w:val="28"/>
                <w:highlight w:val="green"/>
                <w:lang w:val="kk-KZ"/>
              </w:rPr>
              <w:t xml:space="preserve"> 5 рабочих дней, об успешной сдаче экзаменов, при которых предусмотрены экзамены в течени</w:t>
            </w:r>
            <w:r w:rsidR="0040582E">
              <w:rPr>
                <w:rFonts w:eastAsia="SimSun"/>
                <w:bCs/>
                <w:sz w:val="28"/>
                <w:szCs w:val="28"/>
                <w:highlight w:val="green"/>
                <w:lang w:val="kk-KZ"/>
              </w:rPr>
              <w:t>е</w:t>
            </w:r>
            <w:r w:rsidRPr="0064522C">
              <w:rPr>
                <w:rFonts w:eastAsia="SimSun"/>
                <w:bCs/>
                <w:sz w:val="28"/>
                <w:szCs w:val="28"/>
                <w:highlight w:val="green"/>
                <w:lang w:val="kk-KZ"/>
              </w:rPr>
              <w:t xml:space="preserve"> 20 рабочих дней в службу по управлению персоналом. При этом предоставление копии документов об успешной сдаче экзаменов с учетом попыток повторной сдачи экзаменов не</w:t>
            </w:r>
            <w:r w:rsidRPr="0064522C">
              <w:rPr>
                <w:rFonts w:eastAsia="SimSun"/>
                <w:bCs/>
                <w:sz w:val="28"/>
                <w:szCs w:val="28"/>
                <w:lang w:val="kk-KZ"/>
              </w:rPr>
              <w:t xml:space="preserve"> </w:t>
            </w:r>
            <w:r w:rsidRPr="0064522C">
              <w:rPr>
                <w:rFonts w:eastAsia="SimSun"/>
                <w:bCs/>
                <w:sz w:val="28"/>
                <w:szCs w:val="28"/>
                <w:highlight w:val="green"/>
                <w:lang w:val="kk-KZ"/>
              </w:rPr>
              <w:t>должны превышать 6 месяцев с момента окончания обучающего мероприятия.</w:t>
            </w:r>
          </w:p>
        </w:tc>
      </w:tr>
      <w:tr w:rsidR="002D3C7F" w:rsidRPr="00806BB0" w:rsidTr="00A059F3">
        <w:tc>
          <w:tcPr>
            <w:tcW w:w="3510" w:type="dxa"/>
            <w:shd w:val="clear" w:color="auto" w:fill="auto"/>
          </w:tcPr>
          <w:p w:rsidR="002D3C7F" w:rsidRPr="00806BB0" w:rsidRDefault="002D3C7F" w:rsidP="00BA77A7">
            <w:pPr>
              <w:rPr>
                <w:rFonts w:eastAsia="SimSun"/>
                <w:bCs/>
                <w:sz w:val="28"/>
                <w:szCs w:val="28"/>
                <w:lang w:val="kk-KZ"/>
              </w:rPr>
            </w:pPr>
            <w:r w:rsidRPr="00806BB0">
              <w:rPr>
                <w:rFonts w:eastAsia="SimSun"/>
                <w:sz w:val="28"/>
                <w:szCs w:val="28"/>
              </w:rPr>
              <w:t xml:space="preserve">Непосредственный руководитель </w:t>
            </w:r>
          </w:p>
        </w:tc>
        <w:tc>
          <w:tcPr>
            <w:tcW w:w="6343" w:type="dxa"/>
            <w:shd w:val="clear" w:color="auto" w:fill="auto"/>
          </w:tcPr>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совместно с </w:t>
            </w:r>
            <w:r w:rsidR="00B33A6A" w:rsidRPr="00806BB0">
              <w:rPr>
                <w:rFonts w:eastAsia="SimSun"/>
                <w:bCs/>
                <w:sz w:val="28"/>
                <w:szCs w:val="28"/>
              </w:rPr>
              <w:t>р</w:t>
            </w:r>
            <w:r w:rsidRPr="00806BB0">
              <w:rPr>
                <w:rFonts w:eastAsia="SimSun"/>
                <w:bCs/>
                <w:sz w:val="28"/>
                <w:szCs w:val="28"/>
              </w:rPr>
              <w:t xml:space="preserve">аботником </w:t>
            </w:r>
            <w:r w:rsidR="00767B87">
              <w:rPr>
                <w:rFonts w:eastAsia="SimSun"/>
                <w:bCs/>
                <w:sz w:val="28"/>
                <w:szCs w:val="28"/>
              </w:rPr>
              <w:t>–</w:t>
            </w:r>
            <w:r w:rsidRPr="00806BB0">
              <w:rPr>
                <w:rFonts w:eastAsia="SimSun"/>
                <w:bCs/>
                <w:sz w:val="28"/>
                <w:szCs w:val="28"/>
              </w:rPr>
              <w:t xml:space="preserve"> опред</w:t>
            </w:r>
            <w:r w:rsidR="00AC134F" w:rsidRPr="00806BB0">
              <w:rPr>
                <w:rFonts w:eastAsia="SimSun"/>
                <w:bCs/>
                <w:sz w:val="28"/>
                <w:szCs w:val="28"/>
              </w:rPr>
              <w:t>еление потребностей в обучении</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предоставление </w:t>
            </w:r>
            <w:r w:rsidR="00B33A6A" w:rsidRPr="00806BB0">
              <w:rPr>
                <w:rFonts w:eastAsia="SimSun"/>
                <w:bCs/>
                <w:sz w:val="28"/>
                <w:szCs w:val="28"/>
              </w:rPr>
              <w:t>р</w:t>
            </w:r>
            <w:r w:rsidRPr="00806BB0">
              <w:rPr>
                <w:rFonts w:eastAsia="SimSun"/>
                <w:bCs/>
                <w:sz w:val="28"/>
                <w:szCs w:val="28"/>
              </w:rPr>
              <w:t>аботник</w:t>
            </w:r>
            <w:r w:rsidR="00AC134F" w:rsidRPr="00806BB0">
              <w:rPr>
                <w:rFonts w:eastAsia="SimSun"/>
                <w:bCs/>
                <w:sz w:val="28"/>
                <w:szCs w:val="28"/>
              </w:rPr>
              <w:t>у обратной связи</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совместно с </w:t>
            </w:r>
            <w:r w:rsidR="00B33A6A" w:rsidRPr="00806BB0">
              <w:rPr>
                <w:rFonts w:eastAsia="SimSun"/>
                <w:bCs/>
                <w:sz w:val="28"/>
                <w:szCs w:val="28"/>
              </w:rPr>
              <w:t>р</w:t>
            </w:r>
            <w:r w:rsidRPr="00806BB0">
              <w:rPr>
                <w:rFonts w:eastAsia="SimSun"/>
                <w:bCs/>
                <w:sz w:val="28"/>
                <w:szCs w:val="28"/>
              </w:rPr>
              <w:t xml:space="preserve">аботником </w:t>
            </w:r>
            <w:r w:rsidR="00767B87">
              <w:rPr>
                <w:rFonts w:eastAsia="SimSun"/>
                <w:bCs/>
                <w:sz w:val="28"/>
                <w:szCs w:val="28"/>
              </w:rPr>
              <w:t>–</w:t>
            </w:r>
            <w:r w:rsidRPr="00806BB0">
              <w:rPr>
                <w:rFonts w:eastAsia="SimSun"/>
                <w:bCs/>
                <w:sz w:val="28"/>
                <w:szCs w:val="28"/>
              </w:rPr>
              <w:t xml:space="preserve"> соответствие выбора обучающих меро</w:t>
            </w:r>
            <w:r w:rsidR="00AC134F" w:rsidRPr="00806BB0">
              <w:rPr>
                <w:rFonts w:eastAsia="SimSun"/>
                <w:bCs/>
                <w:sz w:val="28"/>
                <w:szCs w:val="28"/>
              </w:rPr>
              <w:t>приятий потребностям в обучении</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соответствие количества обучающих меро</w:t>
            </w:r>
            <w:r w:rsidR="00AC134F" w:rsidRPr="00806BB0">
              <w:rPr>
                <w:rFonts w:eastAsia="SimSun"/>
                <w:bCs/>
                <w:sz w:val="28"/>
                <w:szCs w:val="28"/>
              </w:rPr>
              <w:t>приятий установленным нормам</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утверждение ИПР </w:t>
            </w:r>
            <w:r w:rsidR="00B33A6A" w:rsidRPr="00806BB0">
              <w:rPr>
                <w:rFonts w:eastAsia="SimSun"/>
                <w:bCs/>
                <w:sz w:val="28"/>
                <w:szCs w:val="28"/>
              </w:rPr>
              <w:t>р</w:t>
            </w:r>
            <w:r w:rsidRPr="00806BB0">
              <w:rPr>
                <w:rFonts w:eastAsia="SimSun"/>
                <w:bCs/>
                <w:sz w:val="28"/>
                <w:szCs w:val="28"/>
              </w:rPr>
              <w:t>аботников на кален</w:t>
            </w:r>
            <w:r w:rsidR="00AC134F" w:rsidRPr="00806BB0">
              <w:rPr>
                <w:rFonts w:eastAsia="SimSun"/>
                <w:bCs/>
                <w:sz w:val="28"/>
                <w:szCs w:val="28"/>
              </w:rPr>
              <w:t>дарный год в обозначенные сроки</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помощь в организации обучения </w:t>
            </w:r>
            <w:r w:rsidR="00B33A6A" w:rsidRPr="00806BB0">
              <w:rPr>
                <w:rFonts w:eastAsia="SimSun"/>
                <w:bCs/>
                <w:sz w:val="28"/>
                <w:szCs w:val="28"/>
              </w:rPr>
              <w:t>р</w:t>
            </w:r>
            <w:r w:rsidRPr="00806BB0">
              <w:rPr>
                <w:rFonts w:eastAsia="SimSun"/>
                <w:bCs/>
                <w:sz w:val="28"/>
                <w:szCs w:val="28"/>
              </w:rPr>
              <w:t>аботник</w:t>
            </w:r>
            <w:r w:rsidR="00AC134F" w:rsidRPr="00806BB0">
              <w:rPr>
                <w:rFonts w:eastAsia="SimSun"/>
                <w:bCs/>
                <w:sz w:val="28"/>
                <w:szCs w:val="28"/>
              </w:rPr>
              <w:t>а на рабочем</w:t>
            </w:r>
            <w:r w:rsidR="004F32C6" w:rsidRPr="00806BB0">
              <w:rPr>
                <w:rFonts w:eastAsia="SimSun"/>
                <w:bCs/>
                <w:sz w:val="28"/>
                <w:szCs w:val="28"/>
              </w:rPr>
              <w:t xml:space="preserve"> </w:t>
            </w:r>
            <w:r w:rsidR="00AC134F" w:rsidRPr="00806BB0">
              <w:rPr>
                <w:rFonts w:eastAsia="SimSun"/>
                <w:bCs/>
                <w:sz w:val="28"/>
                <w:szCs w:val="28"/>
              </w:rPr>
              <w:t>месте</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своевременное направление </w:t>
            </w:r>
            <w:r w:rsidR="00B33A6A" w:rsidRPr="00806BB0">
              <w:rPr>
                <w:rFonts w:eastAsia="SimSun"/>
                <w:bCs/>
                <w:sz w:val="28"/>
                <w:szCs w:val="28"/>
              </w:rPr>
              <w:t>р</w:t>
            </w:r>
            <w:r w:rsidRPr="00806BB0">
              <w:rPr>
                <w:rFonts w:eastAsia="SimSun"/>
                <w:bCs/>
                <w:sz w:val="28"/>
                <w:szCs w:val="28"/>
              </w:rPr>
              <w:t>аботник</w:t>
            </w:r>
            <w:r w:rsidR="00AC134F" w:rsidRPr="00806BB0">
              <w:rPr>
                <w:rFonts w:eastAsia="SimSun"/>
                <w:bCs/>
                <w:sz w:val="28"/>
                <w:szCs w:val="28"/>
              </w:rPr>
              <w:t xml:space="preserve">ов на </w:t>
            </w:r>
            <w:r w:rsidR="00BB0881" w:rsidRPr="00806BB0">
              <w:rPr>
                <w:rFonts w:eastAsia="SimSun"/>
                <w:bCs/>
                <w:sz w:val="28"/>
                <w:szCs w:val="28"/>
              </w:rPr>
              <w:t>обучение</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обеспечение присутствия </w:t>
            </w:r>
            <w:r w:rsidR="00B33A6A" w:rsidRPr="00806BB0">
              <w:rPr>
                <w:rFonts w:eastAsia="SimSun"/>
                <w:bCs/>
                <w:sz w:val="28"/>
                <w:szCs w:val="28"/>
              </w:rPr>
              <w:t>р</w:t>
            </w:r>
            <w:r w:rsidRPr="00806BB0">
              <w:rPr>
                <w:rFonts w:eastAsia="SimSun"/>
                <w:bCs/>
                <w:sz w:val="28"/>
                <w:szCs w:val="28"/>
              </w:rPr>
              <w:t>аботников на обучающем мероприятии;</w:t>
            </w:r>
          </w:p>
          <w:p w:rsidR="002D3C7F" w:rsidRPr="00806BB0" w:rsidRDefault="002D3C7F" w:rsidP="007577FF">
            <w:pPr>
              <w:numPr>
                <w:ilvl w:val="0"/>
                <w:numId w:val="13"/>
              </w:numPr>
              <w:tabs>
                <w:tab w:val="left" w:pos="395"/>
              </w:tabs>
              <w:ind w:left="395" w:hanging="284"/>
              <w:jc w:val="both"/>
              <w:rPr>
                <w:rFonts w:eastAsia="SimSun"/>
                <w:bCs/>
                <w:sz w:val="28"/>
                <w:szCs w:val="28"/>
                <w:lang w:val="kk-KZ"/>
              </w:rPr>
            </w:pPr>
            <w:r w:rsidRPr="00806BB0">
              <w:rPr>
                <w:rFonts w:eastAsia="SimSun"/>
                <w:bCs/>
                <w:sz w:val="28"/>
                <w:szCs w:val="28"/>
              </w:rPr>
              <w:t xml:space="preserve">оценку результативности применения на практике знаний и умений, полученных </w:t>
            </w:r>
            <w:r w:rsidR="00B33A6A" w:rsidRPr="00806BB0">
              <w:rPr>
                <w:rFonts w:eastAsia="SimSun"/>
                <w:bCs/>
                <w:sz w:val="28"/>
                <w:szCs w:val="28"/>
              </w:rPr>
              <w:t>р</w:t>
            </w:r>
            <w:r w:rsidRPr="00806BB0">
              <w:rPr>
                <w:rFonts w:eastAsia="SimSun"/>
                <w:bCs/>
                <w:sz w:val="28"/>
                <w:szCs w:val="28"/>
              </w:rPr>
              <w:t xml:space="preserve">аботниками в ходе </w:t>
            </w:r>
            <w:r w:rsidR="00365ACF" w:rsidRPr="00806BB0">
              <w:rPr>
                <w:rFonts w:eastAsia="SimSun"/>
                <w:bCs/>
                <w:sz w:val="28"/>
                <w:szCs w:val="28"/>
              </w:rPr>
              <w:t>обучающих мероприятий спустя 3</w:t>
            </w:r>
            <w:r w:rsidR="00AC134F" w:rsidRPr="00806BB0">
              <w:rPr>
                <w:rFonts w:eastAsia="SimSun"/>
                <w:bCs/>
                <w:sz w:val="28"/>
                <w:szCs w:val="28"/>
              </w:rPr>
              <w:t xml:space="preserve"> месяцев после обучения</w:t>
            </w:r>
          </w:p>
          <w:p w:rsidR="00365ACF" w:rsidRPr="00806BB0" w:rsidRDefault="002D3C7F" w:rsidP="004F32C6">
            <w:pPr>
              <w:numPr>
                <w:ilvl w:val="0"/>
                <w:numId w:val="13"/>
              </w:numPr>
              <w:tabs>
                <w:tab w:val="left" w:pos="395"/>
              </w:tabs>
              <w:ind w:left="395" w:hanging="284"/>
              <w:jc w:val="both"/>
              <w:rPr>
                <w:rFonts w:eastAsia="SimSun"/>
                <w:bCs/>
                <w:sz w:val="28"/>
                <w:szCs w:val="28"/>
                <w:lang w:val="kk-KZ"/>
              </w:rPr>
            </w:pPr>
            <w:r w:rsidRPr="00806BB0">
              <w:rPr>
                <w:rFonts w:eastAsia="SimSun"/>
                <w:sz w:val="28"/>
                <w:szCs w:val="28"/>
              </w:rPr>
              <w:t>В связи с тем, что развитие человеческого потенциала является стратегическим приоритетом для Компании</w:t>
            </w:r>
            <w:r w:rsidR="004F32C6" w:rsidRPr="00806BB0">
              <w:rPr>
                <w:rFonts w:eastAsia="SimSun"/>
                <w:sz w:val="28"/>
                <w:szCs w:val="28"/>
              </w:rPr>
              <w:t xml:space="preserve">, </w:t>
            </w:r>
            <w:r w:rsidR="00365ACF" w:rsidRPr="00806BB0">
              <w:rPr>
                <w:rFonts w:eastAsia="SimSun"/>
                <w:sz w:val="28"/>
                <w:szCs w:val="28"/>
              </w:rPr>
              <w:t>ДО</w:t>
            </w:r>
            <w:r w:rsidRPr="00806BB0">
              <w:rPr>
                <w:rFonts w:eastAsia="SimSun"/>
                <w:sz w:val="28"/>
                <w:szCs w:val="28"/>
              </w:rPr>
              <w:t xml:space="preserve">, исполнение ИПР </w:t>
            </w:r>
            <w:r w:rsidR="00365ACF" w:rsidRPr="00806BB0">
              <w:rPr>
                <w:rFonts w:eastAsia="SimSun"/>
                <w:sz w:val="28"/>
                <w:szCs w:val="28"/>
              </w:rPr>
              <w:t>р</w:t>
            </w:r>
            <w:r w:rsidRPr="00806BB0">
              <w:rPr>
                <w:rFonts w:eastAsia="SimSun"/>
                <w:sz w:val="28"/>
                <w:szCs w:val="28"/>
              </w:rPr>
              <w:t xml:space="preserve">аботников включается в цели работы как </w:t>
            </w:r>
            <w:r w:rsidR="00B33A6A" w:rsidRPr="00806BB0">
              <w:rPr>
                <w:rFonts w:eastAsia="SimSun"/>
                <w:sz w:val="28"/>
                <w:szCs w:val="28"/>
              </w:rPr>
              <w:t>р</w:t>
            </w:r>
            <w:r w:rsidRPr="00806BB0">
              <w:rPr>
                <w:rFonts w:eastAsia="SimSun"/>
                <w:sz w:val="28"/>
                <w:szCs w:val="28"/>
              </w:rPr>
              <w:t xml:space="preserve">аботника, так и Непосредственного руководителя. В случае, если </w:t>
            </w:r>
            <w:r w:rsidR="00B33A6A" w:rsidRPr="00806BB0">
              <w:rPr>
                <w:rFonts w:eastAsia="SimSun"/>
                <w:sz w:val="28"/>
                <w:szCs w:val="28"/>
              </w:rPr>
              <w:t>р</w:t>
            </w:r>
            <w:r w:rsidRPr="00806BB0">
              <w:rPr>
                <w:rFonts w:eastAsia="SimSun"/>
                <w:sz w:val="28"/>
                <w:szCs w:val="28"/>
              </w:rPr>
              <w:t>аботник не посетил обучающее мероприятие по вине Непосредственного руководителя, ответственность за это несет Непосредственный руководитель.</w:t>
            </w:r>
          </w:p>
        </w:tc>
      </w:tr>
      <w:tr w:rsidR="002D3C7F" w:rsidRPr="00806BB0" w:rsidTr="00A059F3">
        <w:tc>
          <w:tcPr>
            <w:tcW w:w="3510" w:type="dxa"/>
            <w:shd w:val="clear" w:color="auto" w:fill="auto"/>
          </w:tcPr>
          <w:p w:rsidR="002D3C7F" w:rsidRPr="00806BB0" w:rsidRDefault="002D3C7F" w:rsidP="00C46043">
            <w:pPr>
              <w:rPr>
                <w:rFonts w:eastAsia="SimSun"/>
                <w:bCs/>
                <w:sz w:val="28"/>
                <w:szCs w:val="28"/>
                <w:lang w:val="kk-KZ"/>
              </w:rPr>
            </w:pPr>
            <w:r w:rsidRPr="00806BB0">
              <w:rPr>
                <w:rFonts w:eastAsia="SimSun"/>
                <w:bCs/>
                <w:sz w:val="28"/>
                <w:szCs w:val="28"/>
                <w:lang w:val="kk-KZ"/>
              </w:rPr>
              <w:t xml:space="preserve">Курирующий руководитель </w:t>
            </w:r>
          </w:p>
          <w:p w:rsidR="00824FF6" w:rsidRPr="00806BB0" w:rsidRDefault="00824FF6" w:rsidP="00C46043">
            <w:pPr>
              <w:rPr>
                <w:rFonts w:eastAsia="SimSun"/>
                <w:bCs/>
                <w:sz w:val="28"/>
                <w:szCs w:val="28"/>
                <w:lang w:val="kk-KZ"/>
              </w:rPr>
            </w:pPr>
          </w:p>
          <w:p w:rsidR="00824FF6" w:rsidRPr="00806BB0" w:rsidRDefault="00824FF6" w:rsidP="00C46043">
            <w:pPr>
              <w:rPr>
                <w:rFonts w:eastAsia="SimSun"/>
                <w:bCs/>
                <w:sz w:val="28"/>
                <w:szCs w:val="28"/>
                <w:lang w:val="kk-KZ"/>
              </w:rPr>
            </w:pPr>
          </w:p>
          <w:p w:rsidR="00824FF6" w:rsidRPr="00806BB0" w:rsidRDefault="00824FF6" w:rsidP="00C46043">
            <w:pPr>
              <w:rPr>
                <w:rFonts w:eastAsia="SimSun"/>
                <w:bCs/>
                <w:sz w:val="28"/>
                <w:szCs w:val="28"/>
                <w:lang w:val="kk-KZ"/>
              </w:rPr>
            </w:pPr>
          </w:p>
        </w:tc>
        <w:tc>
          <w:tcPr>
            <w:tcW w:w="6343" w:type="dxa"/>
            <w:shd w:val="clear" w:color="auto" w:fill="auto"/>
          </w:tcPr>
          <w:p w:rsidR="00DA0AFA" w:rsidRPr="00806BB0" w:rsidRDefault="002D3C7F" w:rsidP="00DA0AFA">
            <w:pPr>
              <w:numPr>
                <w:ilvl w:val="0"/>
                <w:numId w:val="14"/>
              </w:numPr>
              <w:tabs>
                <w:tab w:val="left" w:pos="395"/>
              </w:tabs>
              <w:ind w:left="395" w:hanging="284"/>
              <w:jc w:val="both"/>
              <w:rPr>
                <w:rFonts w:eastAsia="SimSun"/>
                <w:bCs/>
                <w:sz w:val="28"/>
                <w:szCs w:val="28"/>
                <w:lang w:val="kk-KZ"/>
              </w:rPr>
            </w:pPr>
            <w:r w:rsidRPr="00806BB0">
              <w:rPr>
                <w:rFonts w:eastAsia="SimSun"/>
                <w:bCs/>
                <w:sz w:val="28"/>
                <w:szCs w:val="28"/>
                <w:lang w:val="kk-KZ"/>
              </w:rPr>
              <w:t>контроль за</w:t>
            </w:r>
            <w:r w:rsidR="00037B30" w:rsidRPr="00806BB0">
              <w:rPr>
                <w:rFonts w:eastAsia="SimSun"/>
                <w:bCs/>
                <w:sz w:val="28"/>
                <w:szCs w:val="28"/>
                <w:lang w:val="kk-KZ"/>
              </w:rPr>
              <w:t xml:space="preserve"> своевременным заполнением ИПР р</w:t>
            </w:r>
            <w:r w:rsidRPr="00806BB0">
              <w:rPr>
                <w:rFonts w:eastAsia="SimSun"/>
                <w:bCs/>
                <w:sz w:val="28"/>
                <w:szCs w:val="28"/>
                <w:lang w:val="kk-KZ"/>
              </w:rPr>
              <w:t>аботников структурного п</w:t>
            </w:r>
            <w:r w:rsidR="00AC134F" w:rsidRPr="00806BB0">
              <w:rPr>
                <w:rFonts w:eastAsia="SimSun"/>
                <w:bCs/>
                <w:sz w:val="28"/>
                <w:szCs w:val="28"/>
                <w:lang w:val="kk-KZ"/>
              </w:rPr>
              <w:t>одразделения в системе Компании</w:t>
            </w:r>
            <w:r w:rsidR="00C16487" w:rsidRPr="00806BB0">
              <w:rPr>
                <w:rFonts w:eastAsia="SimSun"/>
                <w:bCs/>
                <w:sz w:val="28"/>
                <w:szCs w:val="28"/>
              </w:rPr>
              <w:t>/на бумажном носителе</w:t>
            </w:r>
          </w:p>
          <w:p w:rsidR="007577FF" w:rsidRPr="00806BB0" w:rsidRDefault="002D3C7F" w:rsidP="007577FF">
            <w:pPr>
              <w:numPr>
                <w:ilvl w:val="0"/>
                <w:numId w:val="14"/>
              </w:numPr>
              <w:tabs>
                <w:tab w:val="left" w:pos="395"/>
              </w:tabs>
              <w:ind w:left="395" w:hanging="284"/>
              <w:jc w:val="both"/>
              <w:rPr>
                <w:rFonts w:eastAsia="SimSun"/>
                <w:bCs/>
                <w:sz w:val="28"/>
                <w:szCs w:val="28"/>
                <w:lang w:val="kk-KZ"/>
              </w:rPr>
            </w:pPr>
            <w:r w:rsidRPr="00806BB0">
              <w:rPr>
                <w:rFonts w:eastAsia="SimSun"/>
                <w:bCs/>
                <w:sz w:val="28"/>
                <w:szCs w:val="28"/>
              </w:rPr>
              <w:t>контроль за исполнением календар</w:t>
            </w:r>
            <w:r w:rsidR="00037B30" w:rsidRPr="00806BB0">
              <w:rPr>
                <w:rFonts w:eastAsia="SimSun"/>
                <w:bCs/>
                <w:sz w:val="28"/>
                <w:szCs w:val="28"/>
              </w:rPr>
              <w:t>ного плана обучения и развития с</w:t>
            </w:r>
            <w:r w:rsidRPr="00806BB0">
              <w:rPr>
                <w:rFonts w:eastAsia="SimSun"/>
                <w:bCs/>
                <w:sz w:val="28"/>
                <w:szCs w:val="28"/>
              </w:rPr>
              <w:t>труктурного подразделения</w:t>
            </w:r>
            <w:r w:rsidR="00C16487" w:rsidRPr="00806BB0">
              <w:rPr>
                <w:rFonts w:eastAsia="SimSun"/>
                <w:bCs/>
                <w:sz w:val="28"/>
                <w:szCs w:val="28"/>
              </w:rPr>
              <w:t xml:space="preserve"> </w:t>
            </w:r>
          </w:p>
        </w:tc>
      </w:tr>
      <w:tr w:rsidR="007577FF" w:rsidRPr="00806BB0" w:rsidTr="00A059F3">
        <w:tc>
          <w:tcPr>
            <w:tcW w:w="3510" w:type="dxa"/>
            <w:shd w:val="clear" w:color="auto" w:fill="auto"/>
          </w:tcPr>
          <w:p w:rsidR="007577FF" w:rsidRPr="00101EBF" w:rsidRDefault="007577FF" w:rsidP="00C46043">
            <w:pPr>
              <w:rPr>
                <w:rFonts w:eastAsia="SimSun"/>
                <w:sz w:val="28"/>
                <w:szCs w:val="28"/>
              </w:rPr>
            </w:pPr>
            <w:r w:rsidRPr="00101EBF">
              <w:rPr>
                <w:rFonts w:eastAsia="SimSun"/>
                <w:sz w:val="28"/>
                <w:szCs w:val="28"/>
              </w:rPr>
              <w:t>Служба по управлению персоналом филиалов Компании и ДО</w:t>
            </w:r>
          </w:p>
        </w:tc>
        <w:tc>
          <w:tcPr>
            <w:tcW w:w="6343" w:type="dxa"/>
            <w:shd w:val="clear" w:color="auto" w:fill="auto"/>
          </w:tcPr>
          <w:p w:rsidR="007577FF" w:rsidRPr="00101EBF" w:rsidRDefault="007577FF"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формирование проекта плана расходов на обучение и развитие работников</w:t>
            </w:r>
            <w:r w:rsidR="007D5A87" w:rsidRPr="00101EBF">
              <w:rPr>
                <w:rFonts w:eastAsia="SimSun"/>
                <w:bCs/>
                <w:sz w:val="28"/>
                <w:szCs w:val="28"/>
              </w:rPr>
              <w:t xml:space="preserve"> </w:t>
            </w:r>
            <w:r w:rsidR="007D5A87" w:rsidRPr="00101EBF">
              <w:rPr>
                <w:rFonts w:eastAsia="SimSun"/>
                <w:sz w:val="28"/>
                <w:szCs w:val="28"/>
              </w:rPr>
              <w:t>филиалов Компании и ДО</w:t>
            </w:r>
          </w:p>
          <w:p w:rsidR="003C28E5" w:rsidRPr="00101EBF" w:rsidRDefault="007577FF" w:rsidP="003C28E5">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консолидацию информации о запрошенном формальном обучении работников из ИПР для формирования проектов сводных заявок</w:t>
            </w:r>
            <w:r w:rsidR="003C28E5" w:rsidRPr="00101EBF">
              <w:rPr>
                <w:rFonts w:eastAsia="SimSun"/>
                <w:bCs/>
                <w:sz w:val="28"/>
                <w:szCs w:val="28"/>
              </w:rPr>
              <w:t xml:space="preserve"> на обучение и развитие работников</w:t>
            </w:r>
            <w:r w:rsidRPr="00101EBF">
              <w:rPr>
                <w:rFonts w:eastAsia="SimSun"/>
                <w:bCs/>
                <w:sz w:val="28"/>
                <w:szCs w:val="28"/>
              </w:rPr>
              <w:t xml:space="preserve"> </w:t>
            </w:r>
            <w:r w:rsidR="003C28E5" w:rsidRPr="00101EBF">
              <w:rPr>
                <w:rFonts w:eastAsia="SimSun"/>
                <w:bCs/>
                <w:sz w:val="28"/>
                <w:szCs w:val="28"/>
              </w:rPr>
              <w:t>филиала Компании</w:t>
            </w:r>
            <w:r w:rsidR="00C01731" w:rsidRPr="00101EBF">
              <w:rPr>
                <w:rFonts w:eastAsia="SimSun"/>
                <w:bCs/>
                <w:sz w:val="28"/>
                <w:szCs w:val="28"/>
              </w:rPr>
              <w:t xml:space="preserve">, </w:t>
            </w:r>
            <w:r w:rsidR="003C28E5" w:rsidRPr="00101EBF">
              <w:rPr>
                <w:rFonts w:eastAsia="SimSun"/>
                <w:bCs/>
                <w:sz w:val="28"/>
                <w:szCs w:val="28"/>
              </w:rPr>
              <w:t>ДО</w:t>
            </w:r>
          </w:p>
          <w:p w:rsidR="00EF4420" w:rsidRPr="00101EBF" w:rsidRDefault="00EF4420"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сбор сводных заявок на</w:t>
            </w:r>
            <w:r w:rsidR="003C28E5" w:rsidRPr="00101EBF">
              <w:rPr>
                <w:rFonts w:eastAsia="SimSun"/>
                <w:bCs/>
                <w:sz w:val="28"/>
                <w:szCs w:val="28"/>
              </w:rPr>
              <w:t xml:space="preserve"> обучение и разви</w:t>
            </w:r>
            <w:r w:rsidR="00C01731" w:rsidRPr="00101EBF">
              <w:rPr>
                <w:rFonts w:eastAsia="SimSun"/>
                <w:bCs/>
                <w:sz w:val="28"/>
                <w:szCs w:val="28"/>
              </w:rPr>
              <w:t xml:space="preserve">тие работников филиала Компании, </w:t>
            </w:r>
            <w:r w:rsidR="003C28E5" w:rsidRPr="00101EBF">
              <w:rPr>
                <w:rFonts w:eastAsia="SimSun"/>
                <w:bCs/>
                <w:sz w:val="28"/>
                <w:szCs w:val="28"/>
              </w:rPr>
              <w:t>ДО</w:t>
            </w:r>
          </w:p>
          <w:p w:rsidR="00EF4420" w:rsidRPr="00101EBF" w:rsidRDefault="00EF4420" w:rsidP="003C28E5">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информирование работников</w:t>
            </w:r>
            <w:r w:rsidR="00C01731" w:rsidRPr="00101EBF">
              <w:rPr>
                <w:rFonts w:eastAsia="SimSun"/>
                <w:bCs/>
                <w:sz w:val="28"/>
                <w:szCs w:val="28"/>
              </w:rPr>
              <w:t xml:space="preserve"> филиала Компании, </w:t>
            </w:r>
            <w:r w:rsidR="003C28E5" w:rsidRPr="00101EBF">
              <w:rPr>
                <w:rFonts w:eastAsia="SimSun"/>
                <w:bCs/>
                <w:sz w:val="28"/>
                <w:szCs w:val="28"/>
              </w:rPr>
              <w:t>ДО</w:t>
            </w:r>
            <w:r w:rsidR="003C28E5" w:rsidRPr="00101EBF">
              <w:rPr>
                <w:rFonts w:eastAsia="SimSun"/>
                <w:bCs/>
                <w:sz w:val="28"/>
                <w:szCs w:val="28"/>
                <w:lang w:val="kk-KZ"/>
              </w:rPr>
              <w:t xml:space="preserve"> </w:t>
            </w:r>
            <w:r w:rsidRPr="00101EBF">
              <w:rPr>
                <w:rFonts w:eastAsia="SimSun"/>
                <w:bCs/>
                <w:sz w:val="28"/>
                <w:szCs w:val="28"/>
              </w:rPr>
              <w:t>об обучающих мероприятиях</w:t>
            </w:r>
          </w:p>
          <w:p w:rsidR="00EF4420" w:rsidRPr="00101EBF" w:rsidRDefault="00EF4420"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заключение договоров обучения с работниками</w:t>
            </w:r>
            <w:r w:rsidR="00C01731" w:rsidRPr="00101EBF">
              <w:rPr>
                <w:rFonts w:eastAsia="SimSun"/>
                <w:bCs/>
                <w:sz w:val="28"/>
                <w:szCs w:val="28"/>
              </w:rPr>
              <w:t xml:space="preserve"> филиала Компании, </w:t>
            </w:r>
            <w:r w:rsidR="003C28E5" w:rsidRPr="00101EBF">
              <w:rPr>
                <w:rFonts w:eastAsia="SimSun"/>
                <w:bCs/>
                <w:sz w:val="28"/>
                <w:szCs w:val="28"/>
              </w:rPr>
              <w:t>ДО</w:t>
            </w:r>
          </w:p>
          <w:p w:rsidR="00EF4420" w:rsidRPr="00101EBF" w:rsidRDefault="00EF4420"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 xml:space="preserve">формирование отчетности о прохождении обучения работниками </w:t>
            </w:r>
            <w:r w:rsidR="00C01731" w:rsidRPr="00101EBF">
              <w:rPr>
                <w:rFonts w:eastAsia="SimSun"/>
                <w:bCs/>
                <w:sz w:val="28"/>
                <w:szCs w:val="28"/>
              </w:rPr>
              <w:t xml:space="preserve">филиала Компании, </w:t>
            </w:r>
            <w:r w:rsidR="003C28E5" w:rsidRPr="00101EBF">
              <w:rPr>
                <w:rFonts w:eastAsia="SimSun"/>
                <w:bCs/>
                <w:sz w:val="28"/>
                <w:szCs w:val="28"/>
              </w:rPr>
              <w:t>ДО</w:t>
            </w:r>
          </w:p>
          <w:p w:rsidR="00EF4420" w:rsidRPr="00101EBF" w:rsidRDefault="00EF4420"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при необходимости, издание приказа на командирование работника</w:t>
            </w:r>
            <w:r w:rsidR="003C28E5" w:rsidRPr="00101EBF">
              <w:rPr>
                <w:rFonts w:eastAsia="SimSun"/>
                <w:bCs/>
                <w:sz w:val="28"/>
                <w:szCs w:val="28"/>
              </w:rPr>
              <w:t xml:space="preserve"> </w:t>
            </w:r>
            <w:r w:rsidRPr="00101EBF">
              <w:rPr>
                <w:rFonts w:eastAsia="SimSun"/>
                <w:bCs/>
                <w:sz w:val="28"/>
                <w:szCs w:val="28"/>
              </w:rPr>
              <w:t>до места проведения обучающего мероприятия</w:t>
            </w:r>
          </w:p>
          <w:p w:rsidR="007577FF" w:rsidRPr="00101EBF" w:rsidRDefault="00EF4420" w:rsidP="00EF4420">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сбор информации о посещаемости работниками</w:t>
            </w:r>
            <w:r w:rsidR="00C01731" w:rsidRPr="00101EBF">
              <w:rPr>
                <w:rFonts w:eastAsia="SimSun"/>
                <w:bCs/>
                <w:sz w:val="28"/>
                <w:szCs w:val="28"/>
              </w:rPr>
              <w:t xml:space="preserve"> филиала Компании, </w:t>
            </w:r>
            <w:r w:rsidR="003C28E5" w:rsidRPr="00101EBF">
              <w:rPr>
                <w:rFonts w:eastAsia="SimSun"/>
                <w:bCs/>
                <w:sz w:val="28"/>
                <w:szCs w:val="28"/>
              </w:rPr>
              <w:t>ДО</w:t>
            </w:r>
            <w:r w:rsidRPr="00101EBF">
              <w:rPr>
                <w:rFonts w:eastAsia="SimSun"/>
                <w:bCs/>
                <w:sz w:val="28"/>
                <w:szCs w:val="28"/>
              </w:rPr>
              <w:t xml:space="preserve"> обучающих мероприятий.</w:t>
            </w:r>
          </w:p>
        </w:tc>
      </w:tr>
      <w:tr w:rsidR="002D3C7F" w:rsidRPr="00806BB0" w:rsidTr="00A059F3">
        <w:tc>
          <w:tcPr>
            <w:tcW w:w="3510" w:type="dxa"/>
            <w:shd w:val="clear" w:color="auto" w:fill="auto"/>
          </w:tcPr>
          <w:p w:rsidR="002D3C7F" w:rsidRPr="00806BB0" w:rsidRDefault="00B33A6A" w:rsidP="00BA77A7">
            <w:pPr>
              <w:rPr>
                <w:rFonts w:eastAsia="SimSun"/>
                <w:bCs/>
                <w:sz w:val="28"/>
                <w:szCs w:val="28"/>
                <w:lang w:val="kk-KZ"/>
              </w:rPr>
            </w:pPr>
            <w:r w:rsidRPr="00767B87">
              <w:rPr>
                <w:rFonts w:eastAsia="SimSun"/>
                <w:strike/>
                <w:sz w:val="28"/>
                <w:szCs w:val="28"/>
                <w:highlight w:val="green"/>
              </w:rPr>
              <w:t>Центр</w:t>
            </w:r>
            <w:r w:rsidR="00767B87" w:rsidRPr="00767B87">
              <w:rPr>
                <w:sz w:val="28"/>
                <w:szCs w:val="28"/>
                <w:highlight w:val="green"/>
              </w:rPr>
              <w:t xml:space="preserve"> </w:t>
            </w:r>
            <w:r w:rsidR="00767B87" w:rsidRPr="00221E35">
              <w:rPr>
                <w:sz w:val="28"/>
                <w:szCs w:val="28"/>
                <w:highlight w:val="green"/>
              </w:rPr>
              <w:t>Департамен</w:t>
            </w:r>
            <w:r w:rsidR="00767B87" w:rsidRPr="00101EBF">
              <w:rPr>
                <w:sz w:val="28"/>
                <w:szCs w:val="28"/>
                <w:highlight w:val="green"/>
              </w:rPr>
              <w:t>т</w:t>
            </w:r>
            <w:r w:rsidR="00101EBF" w:rsidRPr="00101EBF">
              <w:rPr>
                <w:sz w:val="28"/>
                <w:szCs w:val="28"/>
                <w:highlight w:val="green"/>
              </w:rPr>
              <w:t>/служба по управлению персоналом ДО</w:t>
            </w:r>
          </w:p>
        </w:tc>
        <w:tc>
          <w:tcPr>
            <w:tcW w:w="6343" w:type="dxa"/>
            <w:shd w:val="clear" w:color="auto" w:fill="auto"/>
          </w:tcPr>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анализ потребностей </w:t>
            </w:r>
            <w:r w:rsidR="00AF2B2A" w:rsidRPr="00101EBF">
              <w:rPr>
                <w:rFonts w:eastAsia="SimSun"/>
                <w:bCs/>
                <w:sz w:val="28"/>
                <w:szCs w:val="28"/>
              </w:rPr>
              <w:t>р</w:t>
            </w:r>
            <w:r w:rsidRPr="00101EBF">
              <w:rPr>
                <w:rFonts w:eastAsia="SimSun"/>
                <w:bCs/>
                <w:sz w:val="28"/>
                <w:szCs w:val="28"/>
              </w:rPr>
              <w:t>аботников в обучении</w:t>
            </w:r>
            <w:r w:rsidR="00AF2B2A" w:rsidRPr="00101EBF">
              <w:rPr>
                <w:rFonts w:eastAsia="SimSun"/>
                <w:bCs/>
                <w:sz w:val="28"/>
                <w:szCs w:val="28"/>
              </w:rPr>
              <w:t xml:space="preserve"> и развитии</w:t>
            </w:r>
          </w:p>
          <w:p w:rsidR="00AD627E" w:rsidRPr="00101EBF" w:rsidRDefault="002D3C7F" w:rsidP="00AD627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формирование календарного плана обучения и развития </w:t>
            </w:r>
            <w:r w:rsidR="00AF2B2A" w:rsidRPr="00101EBF">
              <w:rPr>
                <w:rFonts w:eastAsia="SimSun"/>
                <w:bCs/>
                <w:sz w:val="28"/>
                <w:szCs w:val="28"/>
              </w:rPr>
              <w:t>р</w:t>
            </w:r>
            <w:r w:rsidRPr="00101EBF">
              <w:rPr>
                <w:rFonts w:eastAsia="SimSun"/>
                <w:bCs/>
                <w:sz w:val="28"/>
                <w:szCs w:val="28"/>
              </w:rPr>
              <w:t>аботников</w:t>
            </w:r>
            <w:r w:rsidR="00AF2B2A" w:rsidRPr="00101EBF">
              <w:rPr>
                <w:rFonts w:eastAsia="SimSun"/>
                <w:bCs/>
                <w:sz w:val="28"/>
                <w:szCs w:val="28"/>
              </w:rPr>
              <w:t xml:space="preserve"> Компании и ДО</w:t>
            </w:r>
          </w:p>
          <w:p w:rsidR="002D3C7F" w:rsidRPr="00101EBF" w:rsidRDefault="002D3C7F" w:rsidP="00AD627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формирование проекта </w:t>
            </w:r>
            <w:r w:rsidR="007577FF" w:rsidRPr="00101EBF">
              <w:rPr>
                <w:rFonts w:eastAsia="SimSun"/>
                <w:bCs/>
                <w:sz w:val="28"/>
                <w:szCs w:val="28"/>
              </w:rPr>
              <w:t>плана расходов на</w:t>
            </w:r>
            <w:r w:rsidRPr="00101EBF">
              <w:rPr>
                <w:rFonts w:eastAsia="SimSun"/>
                <w:bCs/>
                <w:sz w:val="28"/>
                <w:szCs w:val="28"/>
              </w:rPr>
              <w:t xml:space="preserve"> обучени</w:t>
            </w:r>
            <w:r w:rsidR="007577FF" w:rsidRPr="00101EBF">
              <w:rPr>
                <w:rFonts w:eastAsia="SimSun"/>
                <w:bCs/>
                <w:sz w:val="28"/>
                <w:szCs w:val="28"/>
              </w:rPr>
              <w:t>е</w:t>
            </w:r>
            <w:r w:rsidRPr="00101EBF">
              <w:rPr>
                <w:rFonts w:eastAsia="SimSun"/>
                <w:bCs/>
                <w:sz w:val="28"/>
                <w:szCs w:val="28"/>
              </w:rPr>
              <w:t xml:space="preserve"> и развити</w:t>
            </w:r>
            <w:r w:rsidR="007577FF" w:rsidRPr="00101EBF">
              <w:rPr>
                <w:rFonts w:eastAsia="SimSun"/>
                <w:bCs/>
                <w:sz w:val="28"/>
                <w:szCs w:val="28"/>
              </w:rPr>
              <w:t>е</w:t>
            </w:r>
            <w:r w:rsidRPr="00101EBF">
              <w:rPr>
                <w:rFonts w:eastAsia="SimSun"/>
                <w:bCs/>
                <w:sz w:val="28"/>
                <w:szCs w:val="28"/>
              </w:rPr>
              <w:t xml:space="preserve"> </w:t>
            </w:r>
            <w:r w:rsidR="00E917C6" w:rsidRPr="00101EBF">
              <w:rPr>
                <w:rFonts w:eastAsia="SimSun"/>
                <w:bCs/>
                <w:sz w:val="28"/>
                <w:szCs w:val="28"/>
              </w:rPr>
              <w:t>р</w:t>
            </w:r>
            <w:r w:rsidRPr="00101EBF">
              <w:rPr>
                <w:rFonts w:eastAsia="SimSun"/>
                <w:bCs/>
                <w:sz w:val="28"/>
                <w:szCs w:val="28"/>
              </w:rPr>
              <w:t xml:space="preserve">аботников </w:t>
            </w:r>
            <w:r w:rsidR="007D5A87" w:rsidRPr="00101EBF">
              <w:rPr>
                <w:rFonts w:eastAsia="SimSun"/>
                <w:sz w:val="28"/>
                <w:szCs w:val="28"/>
              </w:rPr>
              <w:t>Компании и ДО</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реализаци</w:t>
            </w:r>
            <w:r w:rsidR="00EF4420" w:rsidRPr="00101EBF">
              <w:rPr>
                <w:rFonts w:eastAsia="SimSun"/>
                <w:bCs/>
                <w:sz w:val="28"/>
                <w:szCs w:val="28"/>
              </w:rPr>
              <w:t>я</w:t>
            </w:r>
            <w:r w:rsidRPr="00101EBF">
              <w:rPr>
                <w:rFonts w:eastAsia="SimSun"/>
                <w:bCs/>
                <w:sz w:val="28"/>
                <w:szCs w:val="28"/>
              </w:rPr>
              <w:t xml:space="preserve"> календарного плана</w:t>
            </w:r>
            <w:r w:rsidR="007D5A87" w:rsidRPr="00101EBF">
              <w:rPr>
                <w:rFonts w:eastAsia="SimSun"/>
                <w:bCs/>
                <w:sz w:val="28"/>
                <w:szCs w:val="28"/>
              </w:rPr>
              <w:t xml:space="preserve"> обучения и развития работников Компании и ДО</w:t>
            </w:r>
            <w:r w:rsidRPr="00101EBF">
              <w:rPr>
                <w:rFonts w:eastAsia="SimSun"/>
                <w:bCs/>
                <w:sz w:val="28"/>
                <w:szCs w:val="28"/>
              </w:rPr>
              <w:t xml:space="preserve"> и </w:t>
            </w:r>
            <w:r w:rsidR="007D5A87" w:rsidRPr="00101EBF">
              <w:rPr>
                <w:rFonts w:eastAsia="SimSun"/>
                <w:bCs/>
                <w:sz w:val="28"/>
                <w:szCs w:val="28"/>
              </w:rPr>
              <w:t xml:space="preserve">плана расходов </w:t>
            </w:r>
            <w:r w:rsidRPr="00101EBF">
              <w:rPr>
                <w:rFonts w:eastAsia="SimSun"/>
                <w:bCs/>
                <w:sz w:val="28"/>
                <w:szCs w:val="28"/>
              </w:rPr>
              <w:t xml:space="preserve">на обучение и развитие </w:t>
            </w:r>
            <w:r w:rsidR="00B863CE" w:rsidRPr="00101EBF">
              <w:rPr>
                <w:rFonts w:eastAsia="SimSun"/>
                <w:bCs/>
                <w:sz w:val="28"/>
                <w:szCs w:val="28"/>
              </w:rPr>
              <w:t>р</w:t>
            </w:r>
            <w:r w:rsidRPr="00101EBF">
              <w:rPr>
                <w:rFonts w:eastAsia="SimSun"/>
                <w:bCs/>
                <w:sz w:val="28"/>
                <w:szCs w:val="28"/>
              </w:rPr>
              <w:t>аботников</w:t>
            </w:r>
            <w:r w:rsidR="00B863CE" w:rsidRPr="00101EBF">
              <w:rPr>
                <w:rFonts w:eastAsia="SimSun"/>
                <w:bCs/>
                <w:sz w:val="28"/>
                <w:szCs w:val="28"/>
              </w:rPr>
              <w:t xml:space="preserve"> Компании и ДО</w:t>
            </w:r>
          </w:p>
          <w:p w:rsidR="00A420CB" w:rsidRPr="00101EBF" w:rsidRDefault="002D3C7F" w:rsidP="00A420CB">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формировани</w:t>
            </w:r>
            <w:r w:rsidR="00AC134F" w:rsidRPr="00101EBF">
              <w:rPr>
                <w:rFonts w:eastAsia="SimSun"/>
                <w:bCs/>
                <w:sz w:val="28"/>
                <w:szCs w:val="28"/>
              </w:rPr>
              <w:t>е института внутренних тренеров</w:t>
            </w:r>
          </w:p>
          <w:p w:rsidR="002D3C7F" w:rsidRPr="00101EBF" w:rsidRDefault="00AC134F" w:rsidP="00A420CB">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оценку и выбор </w:t>
            </w:r>
            <w:r w:rsidR="00A420CB" w:rsidRPr="00101EBF">
              <w:rPr>
                <w:rFonts w:eastAsia="SimSun"/>
                <w:bCs/>
                <w:sz w:val="28"/>
                <w:szCs w:val="28"/>
              </w:rPr>
              <w:t>поставщиков услуг по обучению и развитию</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ведение базы организаций, принимающих на стажировку </w:t>
            </w:r>
            <w:r w:rsidR="00B863CE" w:rsidRPr="00101EBF">
              <w:rPr>
                <w:rFonts w:eastAsia="SimSun"/>
                <w:bCs/>
                <w:sz w:val="28"/>
                <w:szCs w:val="28"/>
              </w:rPr>
              <w:t>р</w:t>
            </w:r>
            <w:r w:rsidRPr="00101EBF">
              <w:rPr>
                <w:rFonts w:eastAsia="SimSun"/>
                <w:bCs/>
                <w:sz w:val="28"/>
                <w:szCs w:val="28"/>
              </w:rPr>
              <w:t xml:space="preserve">аботников (оценка эффективности стажировок, рейтинг компаний, принимающих </w:t>
            </w:r>
            <w:r w:rsidR="00B863CE" w:rsidRPr="00101EBF">
              <w:rPr>
                <w:rFonts w:eastAsia="SimSun"/>
                <w:bCs/>
                <w:sz w:val="28"/>
                <w:szCs w:val="28"/>
              </w:rPr>
              <w:t>р</w:t>
            </w:r>
            <w:r w:rsidRPr="00101EBF">
              <w:rPr>
                <w:rFonts w:eastAsia="SimSun"/>
                <w:bCs/>
                <w:sz w:val="28"/>
                <w:szCs w:val="28"/>
              </w:rPr>
              <w:t>аботников на стажировку, направления/темы стажиров</w:t>
            </w:r>
            <w:r w:rsidR="00AC134F" w:rsidRPr="00101EBF">
              <w:rPr>
                <w:rFonts w:eastAsia="SimSun"/>
                <w:bCs/>
                <w:sz w:val="28"/>
                <w:szCs w:val="28"/>
              </w:rPr>
              <w:t>ок в тех или иных организациях)</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анализ эффективности обучающих мероприятий</w:t>
            </w:r>
            <w:r w:rsidR="00AC134F" w:rsidRPr="00101EBF">
              <w:rPr>
                <w:rFonts w:eastAsia="SimSun"/>
                <w:bCs/>
                <w:sz w:val="28"/>
                <w:szCs w:val="28"/>
              </w:rPr>
              <w:t>, анализ эффективности тренеров</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определение направлений для совершенствования процесса обучени</w:t>
            </w:r>
            <w:r w:rsidR="00AC134F" w:rsidRPr="00101EBF">
              <w:rPr>
                <w:rFonts w:eastAsia="SimSun"/>
                <w:bCs/>
                <w:sz w:val="28"/>
                <w:szCs w:val="28"/>
              </w:rPr>
              <w:t>я и повышения качества обучения</w:t>
            </w:r>
          </w:p>
          <w:p w:rsidR="00BD2A25" w:rsidRPr="00101EBF" w:rsidRDefault="002D3C7F" w:rsidP="00D167FE">
            <w:pPr>
              <w:numPr>
                <w:ilvl w:val="0"/>
                <w:numId w:val="16"/>
              </w:numPr>
              <w:tabs>
                <w:tab w:val="left" w:pos="395"/>
              </w:tabs>
              <w:ind w:left="395" w:hanging="284"/>
              <w:jc w:val="both"/>
              <w:rPr>
                <w:rFonts w:eastAsia="SimSun"/>
                <w:bCs/>
                <w:sz w:val="28"/>
                <w:szCs w:val="28"/>
              </w:rPr>
            </w:pPr>
            <w:r w:rsidRPr="00101EBF">
              <w:rPr>
                <w:rFonts w:eastAsia="SimSun"/>
                <w:bCs/>
                <w:sz w:val="28"/>
                <w:szCs w:val="28"/>
              </w:rPr>
              <w:t>проведение аудита процесс</w:t>
            </w:r>
            <w:r w:rsidR="00AC134F" w:rsidRPr="00101EBF">
              <w:rPr>
                <w:rFonts w:eastAsia="SimSun"/>
                <w:bCs/>
                <w:sz w:val="28"/>
                <w:szCs w:val="28"/>
              </w:rPr>
              <w:t xml:space="preserve">а обучения </w:t>
            </w:r>
          </w:p>
          <w:p w:rsidR="002D3C7F" w:rsidRPr="00101EBF" w:rsidRDefault="00B863CE" w:rsidP="00D167FE">
            <w:pPr>
              <w:numPr>
                <w:ilvl w:val="0"/>
                <w:numId w:val="16"/>
              </w:numPr>
              <w:tabs>
                <w:tab w:val="left" w:pos="395"/>
              </w:tabs>
              <w:ind w:left="395" w:hanging="284"/>
              <w:jc w:val="both"/>
              <w:rPr>
                <w:rFonts w:eastAsia="SimSun"/>
                <w:bCs/>
                <w:sz w:val="28"/>
                <w:szCs w:val="28"/>
              </w:rPr>
            </w:pPr>
            <w:r w:rsidRPr="00101EBF">
              <w:rPr>
                <w:rFonts w:eastAsia="SimSun"/>
                <w:bCs/>
                <w:sz w:val="28"/>
                <w:szCs w:val="28"/>
              </w:rPr>
              <w:t>анализ статистики</w:t>
            </w:r>
            <w:r w:rsidR="002D3C7F" w:rsidRPr="00101EBF">
              <w:rPr>
                <w:rFonts w:eastAsia="SimSun"/>
                <w:bCs/>
                <w:sz w:val="28"/>
                <w:szCs w:val="28"/>
              </w:rPr>
              <w:t>/ мониторинг за ведением статистики:</w:t>
            </w:r>
          </w:p>
          <w:p w:rsidR="002D3C7F" w:rsidRPr="00101EBF" w:rsidRDefault="002D3C7F" w:rsidP="00D167FE">
            <w:pPr>
              <w:numPr>
                <w:ilvl w:val="0"/>
                <w:numId w:val="17"/>
              </w:numPr>
              <w:tabs>
                <w:tab w:val="left" w:pos="395"/>
              </w:tabs>
              <w:ind w:left="395" w:firstLine="0"/>
              <w:jc w:val="both"/>
              <w:rPr>
                <w:rFonts w:eastAsia="SimSun"/>
                <w:bCs/>
                <w:sz w:val="28"/>
                <w:szCs w:val="28"/>
                <w:lang w:val="en-US"/>
              </w:rPr>
            </w:pPr>
            <w:r w:rsidRPr="00101EBF">
              <w:rPr>
                <w:rFonts w:eastAsia="SimSun"/>
                <w:bCs/>
                <w:sz w:val="28"/>
                <w:szCs w:val="28"/>
              </w:rPr>
              <w:t xml:space="preserve">посещаемости </w:t>
            </w:r>
            <w:r w:rsidR="00B863CE" w:rsidRPr="00101EBF">
              <w:rPr>
                <w:rFonts w:eastAsia="SimSun"/>
                <w:bCs/>
                <w:sz w:val="28"/>
                <w:szCs w:val="28"/>
              </w:rPr>
              <w:t>р</w:t>
            </w:r>
            <w:r w:rsidRPr="00101EBF">
              <w:rPr>
                <w:rFonts w:eastAsia="SimSun"/>
                <w:bCs/>
                <w:sz w:val="28"/>
                <w:szCs w:val="28"/>
              </w:rPr>
              <w:t>аботник</w:t>
            </w:r>
            <w:r w:rsidR="00AC134F" w:rsidRPr="00101EBF">
              <w:rPr>
                <w:rFonts w:eastAsia="SimSun"/>
                <w:bCs/>
                <w:sz w:val="28"/>
                <w:szCs w:val="28"/>
              </w:rPr>
              <w:t>ами обучающих мероприятий</w:t>
            </w:r>
          </w:p>
          <w:p w:rsidR="002D3C7F" w:rsidRPr="00101EBF" w:rsidRDefault="002D3C7F" w:rsidP="00D167FE">
            <w:pPr>
              <w:numPr>
                <w:ilvl w:val="0"/>
                <w:numId w:val="17"/>
              </w:numPr>
              <w:tabs>
                <w:tab w:val="left" w:pos="395"/>
              </w:tabs>
              <w:ind w:left="395" w:firstLine="0"/>
              <w:jc w:val="both"/>
              <w:rPr>
                <w:rFonts w:eastAsia="SimSun"/>
                <w:bCs/>
                <w:sz w:val="28"/>
                <w:szCs w:val="28"/>
              </w:rPr>
            </w:pPr>
            <w:r w:rsidRPr="00101EBF">
              <w:rPr>
                <w:rFonts w:eastAsia="SimSun"/>
                <w:bCs/>
                <w:sz w:val="28"/>
                <w:szCs w:val="28"/>
              </w:rPr>
              <w:t xml:space="preserve">средств, затрачиваемых на обучение и развитие </w:t>
            </w:r>
            <w:r w:rsidR="00B863CE" w:rsidRPr="00101EBF">
              <w:rPr>
                <w:rFonts w:eastAsia="SimSun"/>
                <w:bCs/>
                <w:sz w:val="28"/>
                <w:szCs w:val="28"/>
              </w:rPr>
              <w:t>р</w:t>
            </w:r>
            <w:r w:rsidRPr="00101EBF">
              <w:rPr>
                <w:rFonts w:eastAsia="SimSun"/>
                <w:bCs/>
                <w:sz w:val="28"/>
                <w:szCs w:val="28"/>
              </w:rPr>
              <w:t>аботник</w:t>
            </w:r>
            <w:r w:rsidR="00AC134F" w:rsidRPr="00101EBF">
              <w:rPr>
                <w:rFonts w:eastAsia="SimSun"/>
                <w:bCs/>
                <w:sz w:val="28"/>
                <w:szCs w:val="28"/>
              </w:rPr>
              <w:t>ов</w:t>
            </w:r>
          </w:p>
          <w:p w:rsidR="002D3C7F" w:rsidRPr="00101EBF" w:rsidRDefault="002D3C7F" w:rsidP="00D167FE">
            <w:pPr>
              <w:numPr>
                <w:ilvl w:val="0"/>
                <w:numId w:val="17"/>
              </w:numPr>
              <w:tabs>
                <w:tab w:val="left" w:pos="395"/>
              </w:tabs>
              <w:ind w:left="395" w:firstLine="0"/>
              <w:jc w:val="both"/>
              <w:rPr>
                <w:rFonts w:eastAsia="SimSun"/>
                <w:bCs/>
                <w:sz w:val="28"/>
                <w:szCs w:val="28"/>
              </w:rPr>
            </w:pPr>
            <w:r w:rsidRPr="00101EBF">
              <w:rPr>
                <w:rFonts w:eastAsia="SimSun"/>
                <w:bCs/>
                <w:sz w:val="28"/>
                <w:szCs w:val="28"/>
              </w:rPr>
              <w:t>соблюдения норм у</w:t>
            </w:r>
            <w:r w:rsidR="00AC134F" w:rsidRPr="00101EBF">
              <w:rPr>
                <w:rFonts w:eastAsia="SimSun"/>
                <w:bCs/>
                <w:sz w:val="28"/>
                <w:szCs w:val="28"/>
              </w:rPr>
              <w:t>частия в обучающих мероприятиях</w:t>
            </w:r>
          </w:p>
          <w:p w:rsidR="002D3C7F" w:rsidRPr="00101EBF" w:rsidRDefault="002D3C7F" w:rsidP="00D167FE">
            <w:pPr>
              <w:numPr>
                <w:ilvl w:val="0"/>
                <w:numId w:val="17"/>
              </w:numPr>
              <w:tabs>
                <w:tab w:val="left" w:pos="395"/>
              </w:tabs>
              <w:ind w:left="395" w:firstLine="0"/>
              <w:jc w:val="both"/>
              <w:rPr>
                <w:rFonts w:eastAsia="SimSun"/>
                <w:bCs/>
                <w:sz w:val="28"/>
                <w:szCs w:val="28"/>
              </w:rPr>
            </w:pPr>
            <w:r w:rsidRPr="00101EBF">
              <w:rPr>
                <w:rFonts w:eastAsia="SimSun"/>
                <w:bCs/>
                <w:sz w:val="28"/>
                <w:szCs w:val="28"/>
              </w:rPr>
              <w:t>регистрации на экзамены по профессиональной сертификации, а та</w:t>
            </w:r>
            <w:r w:rsidR="00AC134F" w:rsidRPr="00101EBF">
              <w:rPr>
                <w:rFonts w:eastAsia="SimSun"/>
                <w:bCs/>
                <w:sz w:val="28"/>
                <w:szCs w:val="28"/>
              </w:rPr>
              <w:t>кже результатов сдачи экзаменов</w:t>
            </w:r>
          </w:p>
          <w:p w:rsidR="002D3C7F" w:rsidRPr="00101EBF" w:rsidRDefault="002D3C7F" w:rsidP="00D167FE">
            <w:pPr>
              <w:numPr>
                <w:ilvl w:val="0"/>
                <w:numId w:val="17"/>
              </w:numPr>
              <w:tabs>
                <w:tab w:val="left" w:pos="395"/>
              </w:tabs>
              <w:ind w:left="395" w:firstLine="0"/>
              <w:jc w:val="both"/>
              <w:rPr>
                <w:rFonts w:eastAsia="SimSun"/>
                <w:bCs/>
                <w:sz w:val="28"/>
                <w:szCs w:val="28"/>
              </w:rPr>
            </w:pPr>
            <w:r w:rsidRPr="00101EBF">
              <w:rPr>
                <w:rFonts w:eastAsia="SimSun"/>
                <w:bCs/>
                <w:sz w:val="28"/>
                <w:szCs w:val="28"/>
              </w:rPr>
              <w:t xml:space="preserve">предоставления </w:t>
            </w:r>
            <w:r w:rsidR="00B863CE" w:rsidRPr="00101EBF">
              <w:rPr>
                <w:rFonts w:eastAsia="SimSun"/>
                <w:bCs/>
                <w:sz w:val="28"/>
                <w:szCs w:val="28"/>
              </w:rPr>
              <w:t>р</w:t>
            </w:r>
            <w:r w:rsidRPr="00101EBF">
              <w:rPr>
                <w:rFonts w:eastAsia="SimSun"/>
                <w:bCs/>
                <w:sz w:val="28"/>
                <w:szCs w:val="28"/>
              </w:rPr>
              <w:t>аботниками копий документов о про</w:t>
            </w:r>
            <w:r w:rsidR="00AC134F" w:rsidRPr="00101EBF">
              <w:rPr>
                <w:rFonts w:eastAsia="SimSun"/>
                <w:bCs/>
                <w:sz w:val="28"/>
                <w:szCs w:val="28"/>
              </w:rPr>
              <w:t>хождении обучающих мероприятий</w:t>
            </w:r>
          </w:p>
          <w:p w:rsidR="002D3C7F" w:rsidRPr="00101EBF" w:rsidRDefault="002D3C7F" w:rsidP="00D167FE">
            <w:pPr>
              <w:numPr>
                <w:ilvl w:val="0"/>
                <w:numId w:val="17"/>
              </w:numPr>
              <w:tabs>
                <w:tab w:val="left" w:pos="395"/>
              </w:tabs>
              <w:ind w:left="395" w:firstLine="0"/>
              <w:jc w:val="both"/>
              <w:rPr>
                <w:rFonts w:eastAsia="SimSun"/>
                <w:bCs/>
                <w:sz w:val="28"/>
                <w:szCs w:val="28"/>
                <w:lang w:val="kk-KZ"/>
              </w:rPr>
            </w:pPr>
            <w:r w:rsidRPr="00101EBF">
              <w:rPr>
                <w:rFonts w:eastAsia="SimSun"/>
                <w:bCs/>
                <w:sz w:val="28"/>
                <w:szCs w:val="28"/>
              </w:rPr>
              <w:t xml:space="preserve">заключения договоров обучения и контроль сроков отработки </w:t>
            </w:r>
            <w:r w:rsidR="00B863CE" w:rsidRPr="00101EBF">
              <w:rPr>
                <w:rFonts w:eastAsia="SimSun"/>
                <w:bCs/>
                <w:sz w:val="28"/>
                <w:szCs w:val="28"/>
              </w:rPr>
              <w:t>р</w:t>
            </w:r>
            <w:r w:rsidRPr="00101EBF">
              <w:rPr>
                <w:rFonts w:eastAsia="SimSun"/>
                <w:bCs/>
                <w:sz w:val="28"/>
                <w:szCs w:val="28"/>
              </w:rPr>
              <w:t>аботниками пройден</w:t>
            </w:r>
            <w:r w:rsidR="00AC134F" w:rsidRPr="00101EBF">
              <w:rPr>
                <w:rFonts w:eastAsia="SimSun"/>
                <w:bCs/>
                <w:sz w:val="28"/>
                <w:szCs w:val="28"/>
              </w:rPr>
              <w:t>ного профессионального обучения</w:t>
            </w:r>
          </w:p>
          <w:p w:rsidR="002D3C7F" w:rsidRPr="00101EBF" w:rsidRDefault="00AC134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сбор </w:t>
            </w:r>
            <w:r w:rsidR="00EF4420" w:rsidRPr="00101EBF">
              <w:rPr>
                <w:rFonts w:eastAsia="SimSun"/>
                <w:bCs/>
                <w:sz w:val="28"/>
                <w:szCs w:val="28"/>
              </w:rPr>
              <w:t xml:space="preserve">сводных </w:t>
            </w:r>
            <w:r w:rsidRPr="00101EBF">
              <w:rPr>
                <w:rFonts w:eastAsia="SimSun"/>
                <w:bCs/>
                <w:sz w:val="28"/>
                <w:szCs w:val="28"/>
              </w:rPr>
              <w:t>заявок на обучение</w:t>
            </w:r>
            <w:r w:rsidR="003C28E5" w:rsidRPr="00101EBF">
              <w:rPr>
                <w:rFonts w:eastAsia="SimSun"/>
                <w:bCs/>
                <w:sz w:val="28"/>
                <w:szCs w:val="28"/>
              </w:rPr>
              <w:t xml:space="preserve"> и развитие работников</w:t>
            </w:r>
            <w:r w:rsidR="007D5A87" w:rsidRPr="00101EBF">
              <w:rPr>
                <w:rFonts w:eastAsia="SimSun"/>
                <w:bCs/>
                <w:sz w:val="28"/>
                <w:szCs w:val="28"/>
              </w:rPr>
              <w:t xml:space="preserve"> </w:t>
            </w:r>
            <w:r w:rsidR="007D5A87" w:rsidRPr="00101EBF">
              <w:rPr>
                <w:rFonts w:eastAsia="SimSun"/>
                <w:sz w:val="28"/>
                <w:szCs w:val="28"/>
              </w:rPr>
              <w:t>Компании и ДО</w:t>
            </w:r>
          </w:p>
          <w:p w:rsidR="002D3C7F" w:rsidRPr="00101EBF" w:rsidRDefault="00AC134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регистрацию на обучение</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регистрацию на экзамены п</w:t>
            </w:r>
            <w:r w:rsidR="00AC134F" w:rsidRPr="00101EBF">
              <w:rPr>
                <w:rFonts w:eastAsia="SimSun"/>
                <w:bCs/>
                <w:sz w:val="28"/>
                <w:szCs w:val="28"/>
              </w:rPr>
              <w:t>о профессиональной сертификации</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информирование </w:t>
            </w:r>
            <w:r w:rsidR="00B863CE" w:rsidRPr="00101EBF">
              <w:rPr>
                <w:rFonts w:eastAsia="SimSun"/>
                <w:bCs/>
                <w:sz w:val="28"/>
                <w:szCs w:val="28"/>
              </w:rPr>
              <w:t>р</w:t>
            </w:r>
            <w:r w:rsidRPr="00101EBF">
              <w:rPr>
                <w:rFonts w:eastAsia="SimSun"/>
                <w:bCs/>
                <w:sz w:val="28"/>
                <w:szCs w:val="28"/>
              </w:rPr>
              <w:t>аботник</w:t>
            </w:r>
            <w:r w:rsidR="00AC134F" w:rsidRPr="00101EBF">
              <w:rPr>
                <w:rFonts w:eastAsia="SimSun"/>
                <w:bCs/>
                <w:sz w:val="28"/>
                <w:szCs w:val="28"/>
              </w:rPr>
              <w:t>ов</w:t>
            </w:r>
            <w:r w:rsidR="007E574B" w:rsidRPr="00101EBF">
              <w:rPr>
                <w:rFonts w:eastAsia="SimSun"/>
                <w:bCs/>
                <w:sz w:val="28"/>
                <w:szCs w:val="28"/>
              </w:rPr>
              <w:t xml:space="preserve"> центрального аппарата Компании</w:t>
            </w:r>
            <w:r w:rsidR="00AC134F" w:rsidRPr="00101EBF">
              <w:rPr>
                <w:rFonts w:eastAsia="SimSun"/>
                <w:bCs/>
                <w:sz w:val="28"/>
                <w:szCs w:val="28"/>
              </w:rPr>
              <w:t xml:space="preserve"> об обучающих мероприятиях</w:t>
            </w:r>
          </w:p>
          <w:p w:rsidR="007E574B" w:rsidRPr="00101EBF" w:rsidRDefault="007E574B" w:rsidP="007E574B">
            <w:pPr>
              <w:numPr>
                <w:ilvl w:val="0"/>
                <w:numId w:val="14"/>
              </w:numPr>
              <w:tabs>
                <w:tab w:val="left" w:pos="395"/>
              </w:tabs>
              <w:ind w:left="395" w:hanging="284"/>
              <w:jc w:val="both"/>
              <w:rPr>
                <w:rFonts w:eastAsia="SimSun"/>
                <w:bCs/>
                <w:sz w:val="28"/>
                <w:szCs w:val="28"/>
                <w:lang w:val="kk-KZ"/>
              </w:rPr>
            </w:pPr>
            <w:r w:rsidRPr="00101EBF">
              <w:rPr>
                <w:rFonts w:eastAsia="SimSun"/>
                <w:bCs/>
                <w:sz w:val="28"/>
                <w:szCs w:val="28"/>
              </w:rPr>
              <w:t>заключение договоров обучения с работниками центрального аппарата Компании</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заключение договоров с </w:t>
            </w:r>
            <w:r w:rsidR="00890FE6" w:rsidRPr="00101EBF">
              <w:rPr>
                <w:rFonts w:eastAsia="SimSun"/>
                <w:bCs/>
                <w:sz w:val="28"/>
                <w:szCs w:val="28"/>
              </w:rPr>
              <w:t>поставщиками услуг по обучению и развитию</w:t>
            </w:r>
            <w:r w:rsidR="00AC134F" w:rsidRPr="00101EBF">
              <w:rPr>
                <w:rFonts w:eastAsia="SimSun"/>
                <w:bCs/>
                <w:sz w:val="28"/>
                <w:szCs w:val="28"/>
              </w:rPr>
              <w:t xml:space="preserve">, оплата </w:t>
            </w:r>
            <w:r w:rsidR="00890FE6" w:rsidRPr="00101EBF">
              <w:rPr>
                <w:rFonts w:eastAsia="SimSun"/>
                <w:bCs/>
                <w:sz w:val="28"/>
                <w:szCs w:val="28"/>
              </w:rPr>
              <w:t>поставщик</w:t>
            </w:r>
            <w:r w:rsidR="006E043F" w:rsidRPr="00101EBF">
              <w:rPr>
                <w:rFonts w:eastAsia="SimSun"/>
                <w:bCs/>
                <w:sz w:val="28"/>
                <w:szCs w:val="28"/>
              </w:rPr>
              <w:t>ам</w:t>
            </w:r>
            <w:r w:rsidR="00890FE6" w:rsidRPr="00101EBF">
              <w:rPr>
                <w:rFonts w:eastAsia="SimSun"/>
                <w:bCs/>
                <w:sz w:val="28"/>
                <w:szCs w:val="28"/>
              </w:rPr>
              <w:t xml:space="preserve"> услуг по обучению и</w:t>
            </w:r>
            <w:r w:rsidR="006E043F" w:rsidRPr="00101EBF">
              <w:rPr>
                <w:rFonts w:eastAsia="SimSun"/>
                <w:bCs/>
                <w:sz w:val="28"/>
                <w:szCs w:val="28"/>
              </w:rPr>
              <w:t xml:space="preserve">  </w:t>
            </w:r>
            <w:r w:rsidR="00890FE6" w:rsidRPr="00101EBF">
              <w:rPr>
                <w:rFonts w:eastAsia="SimSun"/>
                <w:bCs/>
                <w:sz w:val="28"/>
                <w:szCs w:val="28"/>
              </w:rPr>
              <w:t>развитию</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ведение реестра </w:t>
            </w:r>
            <w:r w:rsidR="00890FE6" w:rsidRPr="00101EBF">
              <w:rPr>
                <w:rFonts w:eastAsia="SimSun"/>
                <w:bCs/>
                <w:sz w:val="28"/>
                <w:szCs w:val="28"/>
              </w:rPr>
              <w:t>поставщиков услуг по обучению и развитию</w:t>
            </w:r>
            <w:r w:rsidRPr="00101EBF">
              <w:rPr>
                <w:rFonts w:eastAsia="SimSun"/>
                <w:bCs/>
                <w:sz w:val="28"/>
                <w:szCs w:val="28"/>
              </w:rPr>
              <w:t xml:space="preserve">, ведение информации о </w:t>
            </w:r>
            <w:r w:rsidR="00890FE6" w:rsidRPr="00101EBF">
              <w:rPr>
                <w:rFonts w:eastAsia="SimSun"/>
                <w:bCs/>
                <w:sz w:val="28"/>
                <w:szCs w:val="28"/>
              </w:rPr>
              <w:t>поставщиках услуг по обучению и развитию</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предоставление актов и прочих необх</w:t>
            </w:r>
            <w:r w:rsidR="00AC134F" w:rsidRPr="00101EBF">
              <w:rPr>
                <w:rFonts w:eastAsia="SimSun"/>
                <w:bCs/>
                <w:sz w:val="28"/>
                <w:szCs w:val="28"/>
              </w:rPr>
              <w:t>одимых документов в бухгалтерию</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организаци</w:t>
            </w:r>
            <w:r w:rsidR="00EF4420" w:rsidRPr="00101EBF">
              <w:rPr>
                <w:rFonts w:eastAsia="SimSun"/>
                <w:bCs/>
                <w:sz w:val="28"/>
                <w:szCs w:val="28"/>
              </w:rPr>
              <w:t>я</w:t>
            </w:r>
            <w:r w:rsidRPr="00101EBF">
              <w:rPr>
                <w:rFonts w:eastAsia="SimSun"/>
                <w:bCs/>
                <w:sz w:val="28"/>
                <w:szCs w:val="28"/>
              </w:rPr>
              <w:t xml:space="preserve"> обучающих мероприятий (б</w:t>
            </w:r>
            <w:r w:rsidR="00AC134F" w:rsidRPr="00101EBF">
              <w:rPr>
                <w:rFonts w:eastAsia="SimSun"/>
                <w:bCs/>
                <w:sz w:val="28"/>
                <w:szCs w:val="28"/>
              </w:rPr>
              <w:t>ронирование аудиторий и прочее)</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контроль прохождения обучения </w:t>
            </w:r>
            <w:r w:rsidR="00B863CE" w:rsidRPr="00101EBF">
              <w:rPr>
                <w:rFonts w:eastAsia="SimSun"/>
                <w:bCs/>
                <w:sz w:val="28"/>
                <w:szCs w:val="28"/>
              </w:rPr>
              <w:t>р</w:t>
            </w:r>
            <w:r w:rsidRPr="00101EBF">
              <w:rPr>
                <w:rFonts w:eastAsia="SimSun"/>
                <w:bCs/>
                <w:sz w:val="28"/>
                <w:szCs w:val="28"/>
              </w:rPr>
              <w:t xml:space="preserve">аботниками – соответствующее отражение факта не/посещения, не/прохождения </w:t>
            </w:r>
            <w:r w:rsidR="00EA6711" w:rsidRPr="00101EBF">
              <w:rPr>
                <w:rFonts w:eastAsia="SimSun"/>
                <w:bCs/>
                <w:sz w:val="28"/>
                <w:szCs w:val="28"/>
              </w:rPr>
              <w:t>р</w:t>
            </w:r>
            <w:r w:rsidRPr="00101EBF">
              <w:rPr>
                <w:rFonts w:eastAsia="SimSun"/>
                <w:bCs/>
                <w:sz w:val="28"/>
                <w:szCs w:val="28"/>
              </w:rPr>
              <w:t>аботник</w:t>
            </w:r>
            <w:r w:rsidR="00AC134F" w:rsidRPr="00101EBF">
              <w:rPr>
                <w:rFonts w:eastAsia="SimSun"/>
                <w:bCs/>
                <w:sz w:val="28"/>
                <w:szCs w:val="28"/>
              </w:rPr>
              <w:t>ами обучающих мероприятий</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формирование отчетности о прохождении обучения </w:t>
            </w:r>
            <w:r w:rsidR="00B863CE" w:rsidRPr="00101EBF">
              <w:rPr>
                <w:rFonts w:eastAsia="SimSun"/>
                <w:bCs/>
                <w:sz w:val="28"/>
                <w:szCs w:val="28"/>
              </w:rPr>
              <w:t>р</w:t>
            </w:r>
            <w:r w:rsidRPr="00101EBF">
              <w:rPr>
                <w:rFonts w:eastAsia="SimSun"/>
                <w:bCs/>
                <w:sz w:val="28"/>
                <w:szCs w:val="28"/>
              </w:rPr>
              <w:t>аботник</w:t>
            </w:r>
            <w:r w:rsidR="00EF4420" w:rsidRPr="00101EBF">
              <w:rPr>
                <w:rFonts w:eastAsia="SimSun"/>
                <w:bCs/>
                <w:sz w:val="28"/>
                <w:szCs w:val="28"/>
              </w:rPr>
              <w:t>ами Компании</w:t>
            </w:r>
            <w:r w:rsidR="00C01731" w:rsidRPr="00101EBF">
              <w:rPr>
                <w:rFonts w:eastAsia="SimSun"/>
                <w:bCs/>
                <w:sz w:val="28"/>
                <w:szCs w:val="28"/>
              </w:rPr>
              <w:t xml:space="preserve">, </w:t>
            </w:r>
            <w:r w:rsidR="003C28E5" w:rsidRPr="00101EBF">
              <w:rPr>
                <w:rFonts w:eastAsia="SimSun"/>
                <w:bCs/>
                <w:sz w:val="28"/>
                <w:szCs w:val="28"/>
              </w:rPr>
              <w:t>ДО</w:t>
            </w:r>
          </w:p>
          <w:p w:rsidR="002D3C7F" w:rsidRPr="00101EBF" w:rsidRDefault="00AC134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обработку </w:t>
            </w:r>
            <w:r w:rsidR="00EF4420" w:rsidRPr="00101EBF">
              <w:rPr>
                <w:rFonts w:eastAsia="SimSun"/>
                <w:bCs/>
                <w:sz w:val="28"/>
                <w:szCs w:val="28"/>
              </w:rPr>
              <w:t>анкет</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организацию поездки внешних тренеров и</w:t>
            </w:r>
            <w:r w:rsidR="00AC134F" w:rsidRPr="00101EBF">
              <w:rPr>
                <w:rFonts w:eastAsia="SimSun"/>
                <w:bCs/>
                <w:sz w:val="28"/>
                <w:szCs w:val="28"/>
              </w:rPr>
              <w:t>з-за границы, при необходимости</w:t>
            </w:r>
          </w:p>
          <w:p w:rsidR="002D3C7F" w:rsidRPr="00101EBF" w:rsidRDefault="002D3C7F" w:rsidP="00D167FE">
            <w:pPr>
              <w:numPr>
                <w:ilvl w:val="0"/>
                <w:numId w:val="16"/>
              </w:numPr>
              <w:tabs>
                <w:tab w:val="left" w:pos="395"/>
              </w:tabs>
              <w:ind w:left="395" w:hanging="284"/>
              <w:jc w:val="both"/>
              <w:rPr>
                <w:rFonts w:eastAsia="SimSun"/>
                <w:bCs/>
                <w:sz w:val="28"/>
                <w:szCs w:val="28"/>
                <w:lang w:val="kk-KZ"/>
              </w:rPr>
            </w:pPr>
            <w:r w:rsidRPr="00101EBF">
              <w:rPr>
                <w:rFonts w:eastAsia="SimSun"/>
                <w:bCs/>
                <w:sz w:val="28"/>
                <w:szCs w:val="28"/>
              </w:rPr>
              <w:t xml:space="preserve">сбор информации о посещаемости </w:t>
            </w:r>
            <w:r w:rsidR="00586479" w:rsidRPr="00101EBF">
              <w:rPr>
                <w:rFonts w:eastAsia="SimSun"/>
                <w:bCs/>
                <w:sz w:val="28"/>
                <w:szCs w:val="28"/>
              </w:rPr>
              <w:t>р</w:t>
            </w:r>
            <w:r w:rsidRPr="00101EBF">
              <w:rPr>
                <w:rFonts w:eastAsia="SimSun"/>
                <w:bCs/>
                <w:sz w:val="28"/>
                <w:szCs w:val="28"/>
              </w:rPr>
              <w:t>аботниками</w:t>
            </w:r>
            <w:r w:rsidR="004F32C6" w:rsidRPr="00101EBF">
              <w:rPr>
                <w:rFonts w:eastAsia="SimSun"/>
                <w:bCs/>
                <w:sz w:val="28"/>
                <w:szCs w:val="28"/>
              </w:rPr>
              <w:t xml:space="preserve"> Компании, </w:t>
            </w:r>
            <w:r w:rsidR="007E574B" w:rsidRPr="00101EBF">
              <w:rPr>
                <w:rFonts w:eastAsia="SimSun"/>
                <w:bCs/>
                <w:sz w:val="28"/>
                <w:szCs w:val="28"/>
              </w:rPr>
              <w:t>ДО</w:t>
            </w:r>
            <w:r w:rsidRPr="00101EBF">
              <w:rPr>
                <w:rFonts w:eastAsia="SimSun"/>
                <w:bCs/>
                <w:sz w:val="28"/>
                <w:szCs w:val="28"/>
              </w:rPr>
              <w:t xml:space="preserve"> обучающих мероприятий.</w:t>
            </w:r>
          </w:p>
        </w:tc>
      </w:tr>
    </w:tbl>
    <w:p w:rsidR="007D5A87" w:rsidRPr="00806BB0" w:rsidRDefault="007D5A87" w:rsidP="00075A3F">
      <w:pPr>
        <w:pStyle w:val="1"/>
        <w:spacing w:before="0" w:after="0"/>
        <w:jc w:val="both"/>
        <w:rPr>
          <w:rFonts w:ascii="Times New Roman" w:hAnsi="Times New Roman"/>
          <w:sz w:val="28"/>
          <w:szCs w:val="28"/>
          <w:lang w:val="ru-RU"/>
        </w:rPr>
      </w:pPr>
      <w:bookmarkStart w:id="13" w:name="_Toc436988938"/>
    </w:p>
    <w:p w:rsidR="00075A3F" w:rsidRPr="00806BB0" w:rsidRDefault="00965940" w:rsidP="00075A3F">
      <w:pPr>
        <w:pStyle w:val="1"/>
        <w:spacing w:before="0" w:after="0"/>
        <w:jc w:val="both"/>
        <w:rPr>
          <w:rFonts w:ascii="Times New Roman" w:hAnsi="Times New Roman"/>
          <w:sz w:val="28"/>
          <w:szCs w:val="28"/>
        </w:rPr>
      </w:pPr>
      <w:r w:rsidRPr="00806BB0">
        <w:rPr>
          <w:rFonts w:ascii="Times New Roman" w:hAnsi="Times New Roman"/>
          <w:sz w:val="28"/>
          <w:szCs w:val="28"/>
          <w:lang w:val="ru-RU"/>
        </w:rPr>
        <w:t>6</w:t>
      </w:r>
      <w:r w:rsidR="009B49EC" w:rsidRPr="00806BB0">
        <w:rPr>
          <w:rFonts w:ascii="Times New Roman" w:hAnsi="Times New Roman"/>
          <w:sz w:val="28"/>
          <w:szCs w:val="28"/>
          <w:lang w:val="ru-RU"/>
        </w:rPr>
        <w:t>.</w:t>
      </w:r>
      <w:r w:rsidR="00075A3F" w:rsidRPr="00806BB0">
        <w:rPr>
          <w:rFonts w:ascii="Times New Roman" w:hAnsi="Times New Roman"/>
          <w:sz w:val="28"/>
          <w:szCs w:val="28"/>
        </w:rPr>
        <w:t xml:space="preserve"> Мониторинг процесса </w:t>
      </w:r>
      <w:r w:rsidR="00586479" w:rsidRPr="00806BB0">
        <w:rPr>
          <w:rFonts w:ascii="Times New Roman" w:hAnsi="Times New Roman"/>
          <w:sz w:val="28"/>
          <w:szCs w:val="28"/>
          <w:lang w:val="ru-RU"/>
        </w:rPr>
        <w:t xml:space="preserve">обучения и </w:t>
      </w:r>
      <w:r w:rsidR="00075A3F" w:rsidRPr="00806BB0">
        <w:rPr>
          <w:rFonts w:ascii="Times New Roman" w:hAnsi="Times New Roman"/>
          <w:sz w:val="28"/>
          <w:szCs w:val="28"/>
        </w:rPr>
        <w:t xml:space="preserve">развития работников </w:t>
      </w:r>
      <w:r w:rsidR="004F32C6" w:rsidRPr="00806BB0">
        <w:rPr>
          <w:rFonts w:ascii="Times New Roman" w:hAnsi="Times New Roman"/>
          <w:sz w:val="28"/>
          <w:szCs w:val="28"/>
        </w:rPr>
        <w:t>Компании</w:t>
      </w:r>
      <w:r w:rsidR="004F32C6" w:rsidRPr="00806BB0">
        <w:rPr>
          <w:rFonts w:ascii="Times New Roman" w:hAnsi="Times New Roman"/>
          <w:sz w:val="28"/>
          <w:szCs w:val="28"/>
          <w:lang w:val="ru-RU"/>
        </w:rPr>
        <w:t xml:space="preserve">, </w:t>
      </w:r>
      <w:r w:rsidR="00E81262" w:rsidRPr="00806BB0">
        <w:rPr>
          <w:rFonts w:ascii="Times New Roman" w:hAnsi="Times New Roman"/>
          <w:sz w:val="28"/>
          <w:szCs w:val="28"/>
        </w:rPr>
        <w:t>ДО</w:t>
      </w:r>
      <w:r w:rsidR="00075A3F" w:rsidRPr="00806BB0">
        <w:rPr>
          <w:rFonts w:ascii="Times New Roman" w:hAnsi="Times New Roman"/>
          <w:sz w:val="28"/>
          <w:szCs w:val="28"/>
        </w:rPr>
        <w:t xml:space="preserve">, оценка эффективности </w:t>
      </w:r>
      <w:r w:rsidR="004F50EB" w:rsidRPr="00806BB0">
        <w:rPr>
          <w:rFonts w:ascii="Times New Roman" w:hAnsi="Times New Roman"/>
          <w:sz w:val="28"/>
          <w:szCs w:val="28"/>
          <w:lang w:val="kk-KZ"/>
        </w:rPr>
        <w:t xml:space="preserve">пройденного </w:t>
      </w:r>
      <w:r w:rsidR="00075A3F" w:rsidRPr="00806BB0">
        <w:rPr>
          <w:rFonts w:ascii="Times New Roman" w:hAnsi="Times New Roman"/>
          <w:sz w:val="28"/>
          <w:szCs w:val="28"/>
        </w:rPr>
        <w:t>обучения</w:t>
      </w:r>
    </w:p>
    <w:p w:rsidR="00866354" w:rsidRPr="00806BB0" w:rsidRDefault="00C16487" w:rsidP="00FB5D07">
      <w:pPr>
        <w:ind w:firstLine="709"/>
        <w:jc w:val="both"/>
        <w:rPr>
          <w:sz w:val="28"/>
          <w:szCs w:val="28"/>
        </w:rPr>
      </w:pPr>
      <w:r w:rsidRPr="00806BB0">
        <w:rPr>
          <w:sz w:val="28"/>
          <w:szCs w:val="28"/>
        </w:rPr>
        <w:t>5</w:t>
      </w:r>
      <w:r w:rsidR="003266E6" w:rsidRPr="00806BB0">
        <w:rPr>
          <w:sz w:val="28"/>
          <w:szCs w:val="28"/>
        </w:rPr>
        <w:t>0</w:t>
      </w:r>
      <w:r w:rsidR="006826C2" w:rsidRPr="00806BB0">
        <w:rPr>
          <w:sz w:val="28"/>
          <w:szCs w:val="28"/>
        </w:rPr>
        <w:t xml:space="preserve">. </w:t>
      </w:r>
      <w:r w:rsidR="00866354" w:rsidRPr="00806BB0">
        <w:rPr>
          <w:sz w:val="28"/>
          <w:szCs w:val="28"/>
        </w:rPr>
        <w:t xml:space="preserve">Мониторинг процесса </w:t>
      </w:r>
      <w:r w:rsidR="00D86352" w:rsidRPr="00806BB0">
        <w:rPr>
          <w:sz w:val="28"/>
          <w:szCs w:val="28"/>
        </w:rPr>
        <w:t>обучения и</w:t>
      </w:r>
      <w:r w:rsidR="00866354" w:rsidRPr="00806BB0">
        <w:rPr>
          <w:sz w:val="28"/>
          <w:szCs w:val="28"/>
        </w:rPr>
        <w:t xml:space="preserve"> развития р</w:t>
      </w:r>
      <w:r w:rsidR="00FB5D07" w:rsidRPr="00806BB0">
        <w:rPr>
          <w:sz w:val="28"/>
          <w:szCs w:val="28"/>
        </w:rPr>
        <w:t>аботников Компании</w:t>
      </w:r>
      <w:r w:rsidR="004F32C6" w:rsidRPr="00806BB0">
        <w:rPr>
          <w:sz w:val="28"/>
          <w:szCs w:val="28"/>
        </w:rPr>
        <w:t xml:space="preserve">, </w:t>
      </w:r>
      <w:r w:rsidR="00D86352" w:rsidRPr="00806BB0">
        <w:rPr>
          <w:sz w:val="28"/>
          <w:szCs w:val="28"/>
        </w:rPr>
        <w:t>ДО</w:t>
      </w:r>
      <w:r w:rsidR="00FB5D07" w:rsidRPr="00806BB0">
        <w:rPr>
          <w:sz w:val="28"/>
          <w:szCs w:val="28"/>
        </w:rPr>
        <w:t xml:space="preserve"> заключается в</w:t>
      </w:r>
      <w:r w:rsidR="00866354" w:rsidRPr="00806BB0">
        <w:rPr>
          <w:sz w:val="28"/>
          <w:szCs w:val="28"/>
        </w:rPr>
        <w:t xml:space="preserve"> </w:t>
      </w:r>
      <w:r w:rsidR="00FB5D07" w:rsidRPr="00806BB0">
        <w:rPr>
          <w:sz w:val="28"/>
          <w:szCs w:val="28"/>
        </w:rPr>
        <w:t>введении учета</w:t>
      </w:r>
      <w:r w:rsidR="00866354" w:rsidRPr="00806BB0">
        <w:rPr>
          <w:sz w:val="28"/>
          <w:szCs w:val="28"/>
        </w:rPr>
        <w:t xml:space="preserve"> за посещаемостью работниками Компании обучающих мероприятий и оценке работниками Компании</w:t>
      </w:r>
      <w:r w:rsidR="004F32C6" w:rsidRPr="00806BB0">
        <w:rPr>
          <w:sz w:val="28"/>
          <w:szCs w:val="28"/>
        </w:rPr>
        <w:t xml:space="preserve">, </w:t>
      </w:r>
      <w:r w:rsidR="003E4959" w:rsidRPr="00806BB0">
        <w:rPr>
          <w:sz w:val="28"/>
          <w:szCs w:val="28"/>
        </w:rPr>
        <w:t>ДО</w:t>
      </w:r>
      <w:r w:rsidR="00866354" w:rsidRPr="00806BB0">
        <w:rPr>
          <w:sz w:val="28"/>
          <w:szCs w:val="28"/>
        </w:rPr>
        <w:t xml:space="preserve"> уровня, качества</w:t>
      </w:r>
      <w:r w:rsidR="00FB5D07" w:rsidRPr="00806BB0">
        <w:rPr>
          <w:sz w:val="28"/>
          <w:szCs w:val="28"/>
        </w:rPr>
        <w:t xml:space="preserve"> </w:t>
      </w:r>
      <w:r w:rsidR="00866354" w:rsidRPr="00806BB0">
        <w:rPr>
          <w:sz w:val="28"/>
          <w:szCs w:val="28"/>
        </w:rPr>
        <w:t>и</w:t>
      </w:r>
      <w:r w:rsidR="00FB5D07" w:rsidRPr="00806BB0">
        <w:rPr>
          <w:sz w:val="28"/>
          <w:szCs w:val="28"/>
        </w:rPr>
        <w:t xml:space="preserve"> </w:t>
      </w:r>
      <w:r w:rsidR="00866354" w:rsidRPr="00806BB0">
        <w:rPr>
          <w:sz w:val="28"/>
          <w:szCs w:val="28"/>
        </w:rPr>
        <w:t>эффективности пройденного обучения путем анкетирования, выполнения ИПР.</w:t>
      </w:r>
    </w:p>
    <w:p w:rsidR="00EF3388" w:rsidRPr="00806BB0" w:rsidRDefault="00EF3388" w:rsidP="003266E6">
      <w:pPr>
        <w:widowControl w:val="0"/>
        <w:numPr>
          <w:ilvl w:val="0"/>
          <w:numId w:val="37"/>
        </w:numPr>
        <w:tabs>
          <w:tab w:val="left" w:pos="0"/>
          <w:tab w:val="left" w:pos="1276"/>
        </w:tabs>
        <w:autoSpaceDE w:val="0"/>
        <w:autoSpaceDN w:val="0"/>
        <w:adjustRightInd w:val="0"/>
        <w:ind w:left="0" w:right="11" w:firstLine="709"/>
        <w:contextualSpacing/>
        <w:jc w:val="both"/>
        <w:rPr>
          <w:sz w:val="28"/>
          <w:szCs w:val="28"/>
          <w:lang w:eastAsia="en-US"/>
        </w:rPr>
      </w:pPr>
      <w:r w:rsidRPr="00806BB0">
        <w:rPr>
          <w:sz w:val="28"/>
          <w:szCs w:val="28"/>
          <w:lang w:eastAsia="en-US"/>
        </w:rPr>
        <w:t xml:space="preserve">Оценка эффективности обучения </w:t>
      </w:r>
      <w:r w:rsidR="008B2033" w:rsidRPr="00806BB0">
        <w:rPr>
          <w:sz w:val="28"/>
          <w:szCs w:val="28"/>
          <w:lang w:eastAsia="en-US"/>
        </w:rPr>
        <w:t xml:space="preserve">и развития </w:t>
      </w:r>
      <w:r w:rsidRPr="00806BB0">
        <w:rPr>
          <w:sz w:val="28"/>
          <w:szCs w:val="28"/>
          <w:lang w:eastAsia="en-US"/>
        </w:rPr>
        <w:t xml:space="preserve">проводится </w:t>
      </w:r>
      <w:r w:rsidRPr="00767B87">
        <w:rPr>
          <w:strike/>
          <w:sz w:val="28"/>
          <w:szCs w:val="28"/>
          <w:highlight w:val="green"/>
          <w:lang w:eastAsia="en-US"/>
        </w:rPr>
        <w:t>Центром</w:t>
      </w:r>
      <w:r w:rsidR="00767B87" w:rsidRPr="00767B87">
        <w:rPr>
          <w:sz w:val="28"/>
          <w:szCs w:val="28"/>
          <w:highlight w:val="green"/>
        </w:rPr>
        <w:t xml:space="preserve"> </w:t>
      </w:r>
      <w:r w:rsidR="00767B87" w:rsidRPr="00C17DA8">
        <w:rPr>
          <w:sz w:val="28"/>
          <w:szCs w:val="28"/>
          <w:highlight w:val="green"/>
        </w:rPr>
        <w:t>Департаментом</w:t>
      </w:r>
      <w:r w:rsidR="00C17DA8" w:rsidRPr="00C17DA8">
        <w:rPr>
          <w:iCs/>
          <w:sz w:val="28"/>
          <w:szCs w:val="28"/>
          <w:highlight w:val="green"/>
          <w:lang w:val="kk-KZ"/>
        </w:rPr>
        <w:t>/служб</w:t>
      </w:r>
      <w:r w:rsidR="00C17DA8">
        <w:rPr>
          <w:iCs/>
          <w:sz w:val="28"/>
          <w:szCs w:val="28"/>
          <w:highlight w:val="green"/>
          <w:lang w:val="kk-KZ"/>
        </w:rPr>
        <w:t>ой</w:t>
      </w:r>
      <w:r w:rsidR="00C17DA8" w:rsidRPr="00C17DA8">
        <w:rPr>
          <w:iCs/>
          <w:sz w:val="28"/>
          <w:szCs w:val="28"/>
          <w:highlight w:val="green"/>
          <w:lang w:val="kk-KZ"/>
        </w:rPr>
        <w:t xml:space="preserve"> по управлению персоналом ДО</w:t>
      </w:r>
      <w:r w:rsidRPr="00806BB0">
        <w:rPr>
          <w:sz w:val="28"/>
          <w:szCs w:val="28"/>
          <w:lang w:eastAsia="en-US"/>
        </w:rPr>
        <w:t xml:space="preserve"> на основе:</w:t>
      </w:r>
    </w:p>
    <w:p w:rsidR="00EF3388" w:rsidRPr="00806BB0" w:rsidRDefault="008E3E9F" w:rsidP="00EC6E50">
      <w:pPr>
        <w:widowControl w:val="0"/>
        <w:numPr>
          <w:ilvl w:val="0"/>
          <w:numId w:val="18"/>
        </w:numPr>
        <w:tabs>
          <w:tab w:val="left" w:pos="720"/>
        </w:tabs>
        <w:autoSpaceDE w:val="0"/>
        <w:autoSpaceDN w:val="0"/>
        <w:adjustRightInd w:val="0"/>
        <w:ind w:left="0" w:right="11" w:firstLine="709"/>
        <w:jc w:val="both"/>
        <w:rPr>
          <w:rFonts w:eastAsia="SimSun"/>
          <w:sz w:val="28"/>
          <w:szCs w:val="28"/>
        </w:rPr>
      </w:pPr>
      <w:r w:rsidRPr="00806BB0">
        <w:rPr>
          <w:sz w:val="28"/>
          <w:szCs w:val="28"/>
        </w:rPr>
        <w:t>а</w:t>
      </w:r>
      <w:r w:rsidR="00EF3388" w:rsidRPr="00806BB0">
        <w:rPr>
          <w:sz w:val="28"/>
          <w:szCs w:val="28"/>
        </w:rPr>
        <w:t>нкет</w:t>
      </w:r>
      <w:r w:rsidRPr="00806BB0">
        <w:rPr>
          <w:sz w:val="28"/>
          <w:szCs w:val="28"/>
        </w:rPr>
        <w:t xml:space="preserve"> (оценочных форм)</w:t>
      </w:r>
      <w:r w:rsidR="00EF3388" w:rsidRPr="00806BB0">
        <w:rPr>
          <w:sz w:val="28"/>
          <w:szCs w:val="28"/>
        </w:rPr>
        <w:t xml:space="preserve"> по оценке качества обучения работников,</w:t>
      </w:r>
      <w:r w:rsidR="00EF3388" w:rsidRPr="00806BB0">
        <w:rPr>
          <w:rFonts w:eastAsia="SimSun"/>
          <w:sz w:val="28"/>
          <w:szCs w:val="28"/>
        </w:rPr>
        <w:t xml:space="preserve"> заполненных работниками, которые оценивают удовлетворенность работников обучающими мероприятиями</w:t>
      </w:r>
      <w:r w:rsidR="00EF3388" w:rsidRPr="00806BB0">
        <w:rPr>
          <w:sz w:val="28"/>
          <w:szCs w:val="28"/>
        </w:rPr>
        <w:t xml:space="preserve"> и заполняются не позднее 1 (одной) недели после окончания обучения в соответствии с </w:t>
      </w:r>
      <w:r w:rsidR="00EF3388" w:rsidRPr="00033968">
        <w:rPr>
          <w:strike/>
          <w:sz w:val="28"/>
          <w:szCs w:val="28"/>
          <w:highlight w:val="green"/>
        </w:rPr>
        <w:t>приложени</w:t>
      </w:r>
      <w:r w:rsidR="00224B9E" w:rsidRPr="00033968">
        <w:rPr>
          <w:strike/>
          <w:sz w:val="28"/>
          <w:szCs w:val="28"/>
          <w:highlight w:val="green"/>
        </w:rPr>
        <w:t>е</w:t>
      </w:r>
      <w:r w:rsidR="00EF3388" w:rsidRPr="00033968">
        <w:rPr>
          <w:strike/>
          <w:sz w:val="28"/>
          <w:szCs w:val="28"/>
          <w:highlight w:val="green"/>
        </w:rPr>
        <w:t xml:space="preserve">м </w:t>
      </w:r>
      <w:r w:rsidR="00E36A03" w:rsidRPr="00033968">
        <w:rPr>
          <w:strike/>
          <w:sz w:val="28"/>
          <w:szCs w:val="28"/>
          <w:highlight w:val="green"/>
        </w:rPr>
        <w:t>7</w:t>
      </w:r>
      <w:r w:rsidR="00033968" w:rsidRPr="00033968">
        <w:rPr>
          <w:sz w:val="28"/>
          <w:szCs w:val="28"/>
          <w:highlight w:val="green"/>
        </w:rPr>
        <w:t xml:space="preserve"> приложениями 7, 7-1</w:t>
      </w:r>
      <w:r w:rsidR="00EF3388" w:rsidRPr="00806BB0">
        <w:rPr>
          <w:sz w:val="28"/>
          <w:szCs w:val="28"/>
        </w:rPr>
        <w:t xml:space="preserve"> к настоящим Правилам</w:t>
      </w:r>
      <w:r w:rsidR="00EF3388" w:rsidRPr="00806BB0">
        <w:rPr>
          <w:rFonts w:eastAsia="SimSun"/>
          <w:sz w:val="28"/>
          <w:szCs w:val="28"/>
        </w:rPr>
        <w:t>.</w:t>
      </w:r>
    </w:p>
    <w:p w:rsidR="00EF3388" w:rsidRPr="00806BB0" w:rsidRDefault="00EF3388" w:rsidP="00EC6E50">
      <w:pPr>
        <w:widowControl w:val="0"/>
        <w:numPr>
          <w:ilvl w:val="0"/>
          <w:numId w:val="18"/>
        </w:numPr>
        <w:tabs>
          <w:tab w:val="left" w:pos="720"/>
          <w:tab w:val="left" w:pos="1418"/>
        </w:tabs>
        <w:autoSpaceDE w:val="0"/>
        <w:autoSpaceDN w:val="0"/>
        <w:adjustRightInd w:val="0"/>
        <w:ind w:left="0" w:right="11" w:firstLine="709"/>
        <w:jc w:val="both"/>
        <w:rPr>
          <w:sz w:val="28"/>
          <w:szCs w:val="28"/>
        </w:rPr>
      </w:pPr>
      <w:r w:rsidRPr="00806BB0">
        <w:rPr>
          <w:rFonts w:eastAsia="SimSun"/>
          <w:sz w:val="28"/>
          <w:szCs w:val="28"/>
        </w:rPr>
        <w:t xml:space="preserve">анкет </w:t>
      </w:r>
      <w:r w:rsidR="008E3E9F" w:rsidRPr="00806BB0">
        <w:rPr>
          <w:sz w:val="28"/>
          <w:szCs w:val="28"/>
        </w:rPr>
        <w:t xml:space="preserve">(оценочных форм) </w:t>
      </w:r>
      <w:r w:rsidRPr="00806BB0">
        <w:rPr>
          <w:rFonts w:eastAsia="SimSun"/>
          <w:sz w:val="28"/>
          <w:szCs w:val="28"/>
        </w:rPr>
        <w:t xml:space="preserve">по оценке эффективности обучения работников, заполненных Непосредственными руководителями не позднее чем через 3 (три) месяца после прохождения работниками обучающих мероприятий, которые оценивают эффективность обучения на основании применения работниками полученных знаний на работе </w:t>
      </w:r>
      <w:r w:rsidR="00224B9E" w:rsidRPr="00806BB0">
        <w:rPr>
          <w:sz w:val="28"/>
          <w:szCs w:val="28"/>
        </w:rPr>
        <w:t>в соответствии с приложением</w:t>
      </w:r>
      <w:r w:rsidRPr="00806BB0">
        <w:rPr>
          <w:sz w:val="28"/>
          <w:szCs w:val="28"/>
        </w:rPr>
        <w:t xml:space="preserve"> </w:t>
      </w:r>
      <w:r w:rsidR="00E36A03" w:rsidRPr="00806BB0">
        <w:rPr>
          <w:sz w:val="28"/>
          <w:szCs w:val="28"/>
        </w:rPr>
        <w:t>8</w:t>
      </w:r>
      <w:r w:rsidRPr="00806BB0">
        <w:rPr>
          <w:sz w:val="28"/>
          <w:szCs w:val="28"/>
        </w:rPr>
        <w:t xml:space="preserve"> к настоящим</w:t>
      </w:r>
      <w:r w:rsidR="00D54078" w:rsidRPr="00806BB0">
        <w:rPr>
          <w:sz w:val="28"/>
          <w:szCs w:val="28"/>
        </w:rPr>
        <w:t xml:space="preserve"> </w:t>
      </w:r>
      <w:r w:rsidRPr="00806BB0">
        <w:rPr>
          <w:sz w:val="28"/>
          <w:szCs w:val="28"/>
        </w:rPr>
        <w:t xml:space="preserve">Правилам. </w:t>
      </w:r>
    </w:p>
    <w:p w:rsidR="00EF3388" w:rsidRPr="00806BB0" w:rsidRDefault="00EF3388" w:rsidP="00EC6E50">
      <w:pPr>
        <w:widowControl w:val="0"/>
        <w:numPr>
          <w:ilvl w:val="0"/>
          <w:numId w:val="18"/>
        </w:numPr>
        <w:tabs>
          <w:tab w:val="left" w:pos="720"/>
        </w:tabs>
        <w:autoSpaceDE w:val="0"/>
        <w:autoSpaceDN w:val="0"/>
        <w:adjustRightInd w:val="0"/>
        <w:ind w:left="0" w:right="11" w:firstLine="709"/>
        <w:jc w:val="both"/>
        <w:rPr>
          <w:rFonts w:eastAsia="SimSun"/>
          <w:sz w:val="28"/>
          <w:szCs w:val="28"/>
        </w:rPr>
      </w:pPr>
      <w:r w:rsidRPr="00806BB0">
        <w:rPr>
          <w:rFonts w:eastAsia="SimSun"/>
          <w:sz w:val="28"/>
          <w:szCs w:val="28"/>
        </w:rPr>
        <w:t>тестирования обученных работников до и после проведения обучения, в случаях, где это применимо (например, при прохождении языковых программ).</w:t>
      </w:r>
    </w:p>
    <w:p w:rsidR="00EF3388" w:rsidRPr="00806BB0" w:rsidRDefault="00E917C6" w:rsidP="00EF3388">
      <w:pPr>
        <w:ind w:firstLine="708"/>
        <w:jc w:val="both"/>
        <w:rPr>
          <w:rFonts w:eastAsia="SimSun"/>
          <w:sz w:val="28"/>
          <w:szCs w:val="28"/>
        </w:rPr>
      </w:pPr>
      <w:r w:rsidRPr="00806BB0">
        <w:rPr>
          <w:rFonts w:eastAsia="SimSun"/>
          <w:sz w:val="28"/>
          <w:szCs w:val="28"/>
        </w:rPr>
        <w:t>5</w:t>
      </w:r>
      <w:r w:rsidR="003266E6" w:rsidRPr="00806BB0">
        <w:rPr>
          <w:rFonts w:eastAsia="SimSun"/>
          <w:sz w:val="28"/>
          <w:szCs w:val="28"/>
        </w:rPr>
        <w:t>2</w:t>
      </w:r>
      <w:r w:rsidRPr="00806BB0">
        <w:rPr>
          <w:rFonts w:eastAsia="SimSun"/>
          <w:sz w:val="28"/>
          <w:szCs w:val="28"/>
        </w:rPr>
        <w:t xml:space="preserve">. </w:t>
      </w:r>
      <w:r w:rsidR="00EF3388" w:rsidRPr="00806BB0">
        <w:rPr>
          <w:rFonts w:eastAsia="SimSun"/>
          <w:sz w:val="28"/>
          <w:szCs w:val="28"/>
        </w:rPr>
        <w:t xml:space="preserve">Оценка эффективности долгосрочного обучения проводится ежегодно </w:t>
      </w:r>
      <w:r w:rsidR="008B2033" w:rsidRPr="00EC6E50">
        <w:rPr>
          <w:rFonts w:eastAsia="SimSun"/>
          <w:strike/>
          <w:sz w:val="28"/>
          <w:szCs w:val="28"/>
          <w:highlight w:val="green"/>
        </w:rPr>
        <w:t>Центром</w:t>
      </w:r>
      <w:r w:rsidR="00EC6E50" w:rsidRPr="00EC6E50">
        <w:rPr>
          <w:sz w:val="28"/>
          <w:szCs w:val="28"/>
          <w:highlight w:val="green"/>
        </w:rPr>
        <w:t xml:space="preserve"> Департаментом</w:t>
      </w:r>
      <w:r w:rsidR="00C17DA8" w:rsidRPr="00C17DA8">
        <w:rPr>
          <w:iCs/>
          <w:sz w:val="28"/>
          <w:szCs w:val="28"/>
          <w:highlight w:val="green"/>
          <w:lang w:val="kk-KZ"/>
        </w:rPr>
        <w:t>/службой по управлению персоналом ДО</w:t>
      </w:r>
      <w:r w:rsidR="00EF3388" w:rsidRPr="00806BB0">
        <w:rPr>
          <w:rFonts w:eastAsia="SimSun"/>
          <w:sz w:val="28"/>
          <w:szCs w:val="28"/>
        </w:rPr>
        <w:t xml:space="preserve"> на основании отчета, предоставляемого </w:t>
      </w:r>
      <w:r w:rsidR="00DD7A2F" w:rsidRPr="00806BB0">
        <w:rPr>
          <w:rFonts w:eastAsia="SimSun"/>
          <w:sz w:val="28"/>
          <w:szCs w:val="28"/>
        </w:rPr>
        <w:t>работниками,</w:t>
      </w:r>
      <w:r w:rsidR="00EF3388" w:rsidRPr="00806BB0">
        <w:rPr>
          <w:rFonts w:eastAsia="SimSun"/>
          <w:sz w:val="28"/>
          <w:szCs w:val="28"/>
        </w:rPr>
        <w:t xml:space="preserve"> который включает в себя отчет об их успеваемости и оценке деятельности, и оценивается по следующим показателям:</w:t>
      </w:r>
    </w:p>
    <w:p w:rsidR="00EF3388" w:rsidRPr="00806BB0" w:rsidRDefault="00EF3388" w:rsidP="00EF3388">
      <w:pPr>
        <w:ind w:firstLine="708"/>
        <w:jc w:val="both"/>
        <w:rPr>
          <w:rFonts w:eastAsia="SimSun"/>
          <w:sz w:val="28"/>
          <w:szCs w:val="28"/>
        </w:rPr>
      </w:pPr>
      <w:r w:rsidRPr="00806BB0">
        <w:rPr>
          <w:sz w:val="28"/>
          <w:szCs w:val="28"/>
        </w:rPr>
        <w:t>1) оценка эффективности деятельности работников, прошедших долгосрочное обучение;</w:t>
      </w:r>
    </w:p>
    <w:p w:rsidR="00EF3388" w:rsidRPr="00806BB0" w:rsidRDefault="00EF3388" w:rsidP="00D167FE">
      <w:pPr>
        <w:widowControl w:val="0"/>
        <w:numPr>
          <w:ilvl w:val="0"/>
          <w:numId w:val="19"/>
        </w:numPr>
        <w:tabs>
          <w:tab w:val="left" w:pos="0"/>
        </w:tabs>
        <w:autoSpaceDE w:val="0"/>
        <w:autoSpaceDN w:val="0"/>
        <w:adjustRightInd w:val="0"/>
        <w:ind w:left="0" w:right="11" w:firstLine="720"/>
        <w:jc w:val="both"/>
        <w:rPr>
          <w:rFonts w:eastAsia="SimSun"/>
          <w:sz w:val="28"/>
          <w:szCs w:val="28"/>
        </w:rPr>
      </w:pPr>
      <w:r w:rsidRPr="00806BB0">
        <w:rPr>
          <w:sz w:val="28"/>
          <w:szCs w:val="28"/>
        </w:rPr>
        <w:t>коэффициент назначения на вышестоящие позиции после прохождения долгосрочного обучения;</w:t>
      </w:r>
    </w:p>
    <w:p w:rsidR="00EF3388" w:rsidRPr="00806BB0" w:rsidRDefault="000551CD" w:rsidP="00D167FE">
      <w:pPr>
        <w:widowControl w:val="0"/>
        <w:numPr>
          <w:ilvl w:val="0"/>
          <w:numId w:val="19"/>
        </w:numPr>
        <w:tabs>
          <w:tab w:val="left" w:pos="0"/>
        </w:tabs>
        <w:autoSpaceDE w:val="0"/>
        <w:autoSpaceDN w:val="0"/>
        <w:adjustRightInd w:val="0"/>
        <w:ind w:left="0" w:right="11" w:firstLine="720"/>
        <w:jc w:val="both"/>
        <w:rPr>
          <w:rFonts w:eastAsia="SimSun"/>
          <w:sz w:val="28"/>
          <w:szCs w:val="28"/>
        </w:rPr>
      </w:pPr>
      <w:r w:rsidRPr="00806BB0">
        <w:rPr>
          <w:rFonts w:eastAsia="SimSun"/>
          <w:sz w:val="28"/>
          <w:szCs w:val="28"/>
        </w:rPr>
        <w:t xml:space="preserve">коэффициент </w:t>
      </w:r>
      <w:r w:rsidR="00EF3388" w:rsidRPr="00806BB0">
        <w:rPr>
          <w:rFonts w:eastAsia="SimSun"/>
          <w:sz w:val="28"/>
          <w:szCs w:val="28"/>
        </w:rPr>
        <w:t>текучести среди работников, прошедших долгосрочное обучение.</w:t>
      </w:r>
    </w:p>
    <w:p w:rsidR="00DF5A65" w:rsidRPr="00033968" w:rsidRDefault="00E917C6" w:rsidP="00C919D8">
      <w:pPr>
        <w:ind w:firstLine="708"/>
        <w:jc w:val="both"/>
        <w:rPr>
          <w:strike/>
          <w:sz w:val="28"/>
          <w:szCs w:val="28"/>
          <w:highlight w:val="green"/>
        </w:rPr>
      </w:pPr>
      <w:r w:rsidRPr="00806BB0">
        <w:rPr>
          <w:sz w:val="28"/>
          <w:szCs w:val="28"/>
        </w:rPr>
        <w:t>5</w:t>
      </w:r>
      <w:r w:rsidR="003266E6" w:rsidRPr="00806BB0">
        <w:rPr>
          <w:sz w:val="28"/>
          <w:szCs w:val="28"/>
        </w:rPr>
        <w:t>3</w:t>
      </w:r>
      <w:r w:rsidR="00C919D8" w:rsidRPr="00806BB0">
        <w:rPr>
          <w:sz w:val="28"/>
          <w:szCs w:val="28"/>
        </w:rPr>
        <w:t xml:space="preserve">. </w:t>
      </w:r>
      <w:r w:rsidR="00C919D8" w:rsidRPr="00033968">
        <w:rPr>
          <w:strike/>
          <w:sz w:val="28"/>
          <w:szCs w:val="28"/>
          <w:highlight w:val="green"/>
        </w:rPr>
        <w:t>По итогам года Центр</w:t>
      </w:r>
      <w:r w:rsidR="00EC6E50" w:rsidRPr="00033968">
        <w:rPr>
          <w:strike/>
          <w:sz w:val="28"/>
          <w:szCs w:val="28"/>
          <w:highlight w:val="green"/>
        </w:rPr>
        <w:t xml:space="preserve"> </w:t>
      </w:r>
      <w:r w:rsidR="00C919D8" w:rsidRPr="00033968">
        <w:rPr>
          <w:strike/>
          <w:sz w:val="28"/>
          <w:szCs w:val="28"/>
          <w:highlight w:val="green"/>
        </w:rPr>
        <w:t>готовит</w:t>
      </w:r>
      <w:r w:rsidR="00DF5A65" w:rsidRPr="00033968">
        <w:rPr>
          <w:strike/>
          <w:sz w:val="28"/>
          <w:szCs w:val="28"/>
          <w:highlight w:val="green"/>
        </w:rPr>
        <w:t xml:space="preserve"> и представляет </w:t>
      </w:r>
      <w:r w:rsidR="00645807" w:rsidRPr="00033968">
        <w:rPr>
          <w:strike/>
          <w:sz w:val="28"/>
          <w:szCs w:val="28"/>
          <w:highlight w:val="green"/>
        </w:rPr>
        <w:t>У</w:t>
      </w:r>
      <w:r w:rsidR="00DF5A65" w:rsidRPr="00033968">
        <w:rPr>
          <w:strike/>
          <w:sz w:val="28"/>
          <w:szCs w:val="28"/>
          <w:highlight w:val="green"/>
        </w:rPr>
        <w:t>полномоченному руководителю</w:t>
      </w:r>
      <w:r w:rsidR="00C919D8" w:rsidRPr="00033968">
        <w:rPr>
          <w:strike/>
          <w:sz w:val="28"/>
          <w:szCs w:val="28"/>
          <w:highlight w:val="green"/>
        </w:rPr>
        <w:t xml:space="preserve"> отчет о выполнении календарного плана обучения и развития работников </w:t>
      </w:r>
      <w:r w:rsidR="00C17DA8" w:rsidRPr="00033968">
        <w:rPr>
          <w:strike/>
          <w:sz w:val="28"/>
          <w:szCs w:val="28"/>
          <w:highlight w:val="green"/>
        </w:rPr>
        <w:t xml:space="preserve">Компании и ДО </w:t>
      </w:r>
      <w:r w:rsidR="00C919D8" w:rsidRPr="00033968">
        <w:rPr>
          <w:strike/>
          <w:sz w:val="28"/>
          <w:szCs w:val="28"/>
          <w:highlight w:val="green"/>
        </w:rPr>
        <w:t xml:space="preserve">и </w:t>
      </w:r>
      <w:r w:rsidR="00FD53FC" w:rsidRPr="00033968">
        <w:rPr>
          <w:strike/>
          <w:sz w:val="28"/>
          <w:szCs w:val="28"/>
          <w:highlight w:val="green"/>
        </w:rPr>
        <w:t>плана расходов на обучение</w:t>
      </w:r>
      <w:r w:rsidR="00C919D8" w:rsidRPr="00033968">
        <w:rPr>
          <w:strike/>
          <w:sz w:val="28"/>
          <w:szCs w:val="28"/>
          <w:highlight w:val="green"/>
        </w:rPr>
        <w:t xml:space="preserve"> </w:t>
      </w:r>
      <w:r w:rsidR="00FD53FC" w:rsidRPr="00033968">
        <w:rPr>
          <w:strike/>
          <w:sz w:val="28"/>
          <w:szCs w:val="28"/>
          <w:highlight w:val="green"/>
        </w:rPr>
        <w:t xml:space="preserve">и развитие работников </w:t>
      </w:r>
      <w:r w:rsidR="00C17DA8" w:rsidRPr="00033968">
        <w:rPr>
          <w:strike/>
          <w:sz w:val="28"/>
          <w:szCs w:val="28"/>
          <w:highlight w:val="green"/>
        </w:rPr>
        <w:t>Компании и ДО</w:t>
      </w:r>
      <w:r w:rsidR="00C919D8" w:rsidRPr="00033968">
        <w:rPr>
          <w:strike/>
          <w:sz w:val="28"/>
          <w:szCs w:val="28"/>
          <w:highlight w:val="green"/>
        </w:rPr>
        <w:t xml:space="preserve">, в котором отображаются </w:t>
      </w:r>
      <w:r w:rsidR="00DF5A65" w:rsidRPr="00033968">
        <w:rPr>
          <w:strike/>
          <w:sz w:val="28"/>
          <w:szCs w:val="28"/>
          <w:highlight w:val="green"/>
        </w:rPr>
        <w:t xml:space="preserve">такие </w:t>
      </w:r>
      <w:r w:rsidR="00C919D8" w:rsidRPr="00033968">
        <w:rPr>
          <w:strike/>
          <w:sz w:val="28"/>
          <w:szCs w:val="28"/>
          <w:highlight w:val="green"/>
        </w:rPr>
        <w:t>показатели</w:t>
      </w:r>
      <w:r w:rsidR="00DF5A65" w:rsidRPr="00033968">
        <w:rPr>
          <w:strike/>
          <w:sz w:val="28"/>
          <w:szCs w:val="28"/>
          <w:highlight w:val="green"/>
        </w:rPr>
        <w:t>, как:</w:t>
      </w:r>
      <w:r w:rsidR="00C919D8" w:rsidRPr="00033968">
        <w:rPr>
          <w:strike/>
          <w:sz w:val="28"/>
          <w:szCs w:val="28"/>
          <w:highlight w:val="green"/>
        </w:rPr>
        <w:t xml:space="preserve"> </w:t>
      </w:r>
    </w:p>
    <w:p w:rsidR="00DF5A65" w:rsidRPr="00033968" w:rsidRDefault="00DF5A65" w:rsidP="00C919D8">
      <w:pPr>
        <w:ind w:firstLine="708"/>
        <w:jc w:val="both"/>
        <w:rPr>
          <w:strike/>
          <w:sz w:val="28"/>
          <w:szCs w:val="28"/>
          <w:highlight w:val="green"/>
        </w:rPr>
      </w:pPr>
      <w:r w:rsidRPr="00033968">
        <w:rPr>
          <w:strike/>
          <w:sz w:val="28"/>
          <w:szCs w:val="28"/>
          <w:highlight w:val="green"/>
        </w:rPr>
        <w:t>количество обучающих мероприятий</w:t>
      </w:r>
      <w:r w:rsidR="00CE1E78" w:rsidRPr="00033968">
        <w:rPr>
          <w:strike/>
          <w:sz w:val="28"/>
          <w:szCs w:val="28"/>
          <w:highlight w:val="green"/>
        </w:rPr>
        <w:t>;</w:t>
      </w:r>
    </w:p>
    <w:p w:rsidR="00DF5A65" w:rsidRPr="00033968" w:rsidRDefault="00DF5A65" w:rsidP="00C919D8">
      <w:pPr>
        <w:ind w:firstLine="708"/>
        <w:jc w:val="both"/>
        <w:rPr>
          <w:strike/>
          <w:sz w:val="28"/>
          <w:szCs w:val="28"/>
          <w:highlight w:val="green"/>
        </w:rPr>
      </w:pPr>
      <w:r w:rsidRPr="00033968">
        <w:rPr>
          <w:strike/>
          <w:sz w:val="28"/>
          <w:szCs w:val="28"/>
          <w:highlight w:val="green"/>
        </w:rPr>
        <w:t>количество обученных работников</w:t>
      </w:r>
      <w:r w:rsidR="00CE1E78" w:rsidRPr="00033968">
        <w:rPr>
          <w:strike/>
          <w:sz w:val="28"/>
          <w:szCs w:val="28"/>
          <w:highlight w:val="green"/>
        </w:rPr>
        <w:t>;</w:t>
      </w:r>
    </w:p>
    <w:p w:rsidR="008E3E9F" w:rsidRPr="00033968" w:rsidRDefault="008E3E9F" w:rsidP="008E3E9F">
      <w:pPr>
        <w:autoSpaceDE w:val="0"/>
        <w:autoSpaceDN w:val="0"/>
        <w:adjustRightInd w:val="0"/>
        <w:ind w:left="709" w:right="24"/>
        <w:contextualSpacing/>
        <w:jc w:val="both"/>
        <w:rPr>
          <w:strike/>
          <w:sz w:val="28"/>
          <w:szCs w:val="28"/>
          <w:highlight w:val="green"/>
        </w:rPr>
      </w:pPr>
      <w:r w:rsidRPr="00033968">
        <w:rPr>
          <w:strike/>
          <w:sz w:val="28"/>
          <w:szCs w:val="28"/>
          <w:highlight w:val="green"/>
        </w:rPr>
        <w:t>подписание договоров обучения (%);</w:t>
      </w:r>
    </w:p>
    <w:p w:rsidR="008E3E9F" w:rsidRPr="00033968" w:rsidRDefault="00DF5A65" w:rsidP="008E3E9F">
      <w:pPr>
        <w:ind w:firstLine="708"/>
        <w:jc w:val="both"/>
        <w:rPr>
          <w:strike/>
          <w:sz w:val="28"/>
          <w:szCs w:val="28"/>
          <w:highlight w:val="green"/>
        </w:rPr>
      </w:pPr>
      <w:r w:rsidRPr="00033968">
        <w:rPr>
          <w:strike/>
          <w:sz w:val="28"/>
          <w:szCs w:val="28"/>
          <w:highlight w:val="green"/>
        </w:rPr>
        <w:t>оценка эффективности обучающих мероприятий</w:t>
      </w:r>
      <w:r w:rsidR="00CE1E78" w:rsidRPr="00033968">
        <w:rPr>
          <w:strike/>
          <w:sz w:val="28"/>
          <w:szCs w:val="28"/>
          <w:highlight w:val="green"/>
        </w:rPr>
        <w:t>;</w:t>
      </w:r>
      <w:r w:rsidRPr="00033968">
        <w:rPr>
          <w:strike/>
          <w:sz w:val="28"/>
          <w:szCs w:val="28"/>
          <w:highlight w:val="green"/>
        </w:rPr>
        <w:t xml:space="preserve"> </w:t>
      </w:r>
    </w:p>
    <w:p w:rsidR="008E3E9F" w:rsidRPr="00033968" w:rsidRDefault="008E3E9F" w:rsidP="008E3E9F">
      <w:pPr>
        <w:ind w:firstLine="708"/>
        <w:jc w:val="both"/>
        <w:rPr>
          <w:strike/>
          <w:sz w:val="28"/>
          <w:szCs w:val="28"/>
          <w:highlight w:val="green"/>
        </w:rPr>
      </w:pPr>
      <w:r w:rsidRPr="00033968">
        <w:rPr>
          <w:strike/>
          <w:sz w:val="28"/>
          <w:szCs w:val="28"/>
          <w:highlight w:val="green"/>
        </w:rPr>
        <w:t>оценка эффективности тренеров;</w:t>
      </w:r>
    </w:p>
    <w:p w:rsidR="008E3E9F" w:rsidRPr="00033968" w:rsidRDefault="008E3E9F" w:rsidP="008E3E9F">
      <w:pPr>
        <w:autoSpaceDE w:val="0"/>
        <w:autoSpaceDN w:val="0"/>
        <w:adjustRightInd w:val="0"/>
        <w:ind w:left="708" w:right="24"/>
        <w:contextualSpacing/>
        <w:jc w:val="both"/>
        <w:rPr>
          <w:strike/>
          <w:sz w:val="28"/>
          <w:szCs w:val="28"/>
          <w:highlight w:val="green"/>
        </w:rPr>
      </w:pPr>
      <w:r w:rsidRPr="00033968">
        <w:rPr>
          <w:strike/>
          <w:sz w:val="28"/>
          <w:szCs w:val="28"/>
          <w:highlight w:val="green"/>
        </w:rPr>
        <w:t>уровень покрытия приоритетных потребностей в обучении;</w:t>
      </w:r>
    </w:p>
    <w:p w:rsidR="00DF5A65" w:rsidRPr="00033968" w:rsidRDefault="00DF5A65" w:rsidP="00C919D8">
      <w:pPr>
        <w:ind w:firstLine="708"/>
        <w:jc w:val="both"/>
        <w:rPr>
          <w:strike/>
          <w:sz w:val="28"/>
          <w:szCs w:val="28"/>
          <w:highlight w:val="green"/>
        </w:rPr>
      </w:pPr>
      <w:r w:rsidRPr="00033968">
        <w:rPr>
          <w:strike/>
          <w:sz w:val="28"/>
          <w:szCs w:val="28"/>
          <w:highlight w:val="green"/>
        </w:rPr>
        <w:t>исполнение бюджета по обучению и развитию</w:t>
      </w:r>
      <w:r w:rsidR="00CE1E78" w:rsidRPr="00033968">
        <w:rPr>
          <w:strike/>
          <w:sz w:val="28"/>
          <w:szCs w:val="28"/>
          <w:highlight w:val="green"/>
        </w:rPr>
        <w:t>;</w:t>
      </w:r>
    </w:p>
    <w:p w:rsidR="00DF5A65" w:rsidRPr="00033968" w:rsidRDefault="00DF5A65" w:rsidP="00C919D8">
      <w:pPr>
        <w:ind w:firstLine="708"/>
        <w:jc w:val="both"/>
        <w:rPr>
          <w:strike/>
          <w:sz w:val="28"/>
          <w:szCs w:val="28"/>
          <w:highlight w:val="green"/>
        </w:rPr>
      </w:pPr>
      <w:r w:rsidRPr="00033968">
        <w:rPr>
          <w:strike/>
          <w:sz w:val="28"/>
          <w:szCs w:val="28"/>
          <w:highlight w:val="green"/>
        </w:rPr>
        <w:t>затраты на обучение одного работника</w:t>
      </w:r>
      <w:r w:rsidR="00CE1E78" w:rsidRPr="00033968">
        <w:rPr>
          <w:strike/>
          <w:sz w:val="28"/>
          <w:szCs w:val="28"/>
          <w:highlight w:val="green"/>
        </w:rPr>
        <w:t>;</w:t>
      </w:r>
      <w:r w:rsidRPr="00033968">
        <w:rPr>
          <w:strike/>
          <w:sz w:val="28"/>
          <w:szCs w:val="28"/>
          <w:highlight w:val="green"/>
        </w:rPr>
        <w:t xml:space="preserve"> </w:t>
      </w:r>
    </w:p>
    <w:p w:rsidR="00033968" w:rsidRPr="00033968" w:rsidRDefault="00DF5A65" w:rsidP="00C919D8">
      <w:pPr>
        <w:ind w:firstLine="708"/>
        <w:jc w:val="both"/>
        <w:rPr>
          <w:sz w:val="28"/>
          <w:szCs w:val="28"/>
        </w:rPr>
      </w:pPr>
      <w:r w:rsidRPr="00033968">
        <w:rPr>
          <w:strike/>
          <w:sz w:val="28"/>
          <w:szCs w:val="28"/>
          <w:highlight w:val="green"/>
        </w:rPr>
        <w:t>выбытие или непосещение работниками запланированных обучающих мероприятий по неуважительной причине.</w:t>
      </w:r>
      <w:r w:rsidRPr="00033968">
        <w:rPr>
          <w:sz w:val="28"/>
          <w:szCs w:val="28"/>
          <w:highlight w:val="green"/>
        </w:rPr>
        <w:t xml:space="preserve"> </w:t>
      </w:r>
      <w:r w:rsidR="00033968" w:rsidRPr="00033968">
        <w:rPr>
          <w:sz w:val="28"/>
          <w:szCs w:val="28"/>
          <w:highlight w:val="green"/>
        </w:rPr>
        <w:t xml:space="preserve">По итогам года Департамент/служба по управлению персоналом ДО готовит и представляет руководителю Департамента/службы по управлению персоналом </w:t>
      </w:r>
      <w:r w:rsidR="00AA51E9">
        <w:rPr>
          <w:sz w:val="28"/>
          <w:szCs w:val="28"/>
          <w:highlight w:val="green"/>
        </w:rPr>
        <w:t xml:space="preserve">ДО </w:t>
      </w:r>
      <w:r w:rsidR="00033968" w:rsidRPr="00033968">
        <w:rPr>
          <w:sz w:val="28"/>
          <w:szCs w:val="28"/>
          <w:highlight w:val="green"/>
        </w:rPr>
        <w:t>и по запросу в вышестоящие органы отчет о выполнении календарного плана обучения и развития работников Компании/ДО и плана расходов на обучение и развитие работников Компании/ДО, по требуемой форме отчетности/информации.</w:t>
      </w:r>
    </w:p>
    <w:bookmarkEnd w:id="13"/>
    <w:p w:rsidR="00FA6E32" w:rsidRPr="00033968" w:rsidRDefault="00FA6E32" w:rsidP="00F54C17">
      <w:pPr>
        <w:ind w:firstLine="708"/>
        <w:jc w:val="both"/>
        <w:rPr>
          <w:b/>
          <w:caps/>
          <w:sz w:val="28"/>
          <w:szCs w:val="28"/>
        </w:rPr>
      </w:pPr>
    </w:p>
    <w:p w:rsidR="00F54C17" w:rsidRPr="00806BB0" w:rsidRDefault="00EA3610" w:rsidP="00F54C17">
      <w:pPr>
        <w:ind w:firstLine="708"/>
        <w:jc w:val="both"/>
        <w:rPr>
          <w:b/>
          <w:caps/>
          <w:sz w:val="28"/>
          <w:szCs w:val="28"/>
        </w:rPr>
      </w:pPr>
      <w:r w:rsidRPr="00806BB0">
        <w:rPr>
          <w:b/>
          <w:caps/>
          <w:sz w:val="28"/>
          <w:szCs w:val="28"/>
          <w:lang w:val="en-US"/>
        </w:rPr>
        <w:t>V</w:t>
      </w:r>
      <w:r w:rsidRPr="00806BB0">
        <w:rPr>
          <w:b/>
          <w:caps/>
          <w:sz w:val="28"/>
          <w:szCs w:val="28"/>
        </w:rPr>
        <w:t>.</w:t>
      </w:r>
      <w:r w:rsidR="00F54C17" w:rsidRPr="00806BB0">
        <w:rPr>
          <w:b/>
          <w:caps/>
          <w:sz w:val="28"/>
          <w:szCs w:val="28"/>
        </w:rPr>
        <w:t xml:space="preserve"> Внутренние тренеры</w:t>
      </w:r>
    </w:p>
    <w:p w:rsidR="00F54C17" w:rsidRPr="00FA57FD" w:rsidRDefault="00E917C6" w:rsidP="00F54C17">
      <w:pPr>
        <w:ind w:firstLine="708"/>
        <w:jc w:val="both"/>
        <w:rPr>
          <w:strike/>
          <w:sz w:val="28"/>
          <w:szCs w:val="28"/>
          <w:highlight w:val="green"/>
        </w:rPr>
      </w:pPr>
      <w:r w:rsidRPr="00FA57FD">
        <w:rPr>
          <w:sz w:val="28"/>
          <w:szCs w:val="28"/>
        </w:rPr>
        <w:t>5</w:t>
      </w:r>
      <w:r w:rsidR="003266E6" w:rsidRPr="00FA57FD">
        <w:rPr>
          <w:sz w:val="28"/>
          <w:szCs w:val="28"/>
        </w:rPr>
        <w:t>4</w:t>
      </w:r>
      <w:r w:rsidR="00F54C17" w:rsidRPr="00FA57FD">
        <w:rPr>
          <w:sz w:val="28"/>
          <w:szCs w:val="28"/>
        </w:rPr>
        <w:t>.</w:t>
      </w:r>
      <w:r w:rsidR="00F54C17" w:rsidRPr="00FA57FD">
        <w:rPr>
          <w:strike/>
          <w:sz w:val="28"/>
          <w:szCs w:val="28"/>
        </w:rPr>
        <w:t xml:space="preserve"> </w:t>
      </w:r>
      <w:r w:rsidR="00F54C17" w:rsidRPr="00FA57FD">
        <w:rPr>
          <w:strike/>
          <w:sz w:val="28"/>
          <w:szCs w:val="28"/>
          <w:highlight w:val="green"/>
        </w:rPr>
        <w:t>Отбор внутренних тренеров проводится Центром</w:t>
      </w:r>
      <w:r w:rsidR="00EC6E50" w:rsidRPr="00FA57FD">
        <w:rPr>
          <w:strike/>
          <w:sz w:val="28"/>
          <w:szCs w:val="28"/>
          <w:highlight w:val="green"/>
        </w:rPr>
        <w:t xml:space="preserve"> </w:t>
      </w:r>
      <w:r w:rsidR="00F54C17" w:rsidRPr="00FA57FD">
        <w:rPr>
          <w:strike/>
          <w:sz w:val="28"/>
          <w:szCs w:val="28"/>
          <w:highlight w:val="green"/>
        </w:rPr>
        <w:t>1 (один) раз</w:t>
      </w:r>
      <w:r w:rsidR="00185097" w:rsidRPr="00FA57FD">
        <w:rPr>
          <w:strike/>
          <w:sz w:val="28"/>
          <w:szCs w:val="28"/>
          <w:highlight w:val="green"/>
        </w:rPr>
        <w:t xml:space="preserve"> </w:t>
      </w:r>
      <w:r w:rsidR="00F54C17" w:rsidRPr="00FA57FD">
        <w:rPr>
          <w:strike/>
          <w:sz w:val="28"/>
          <w:szCs w:val="28"/>
          <w:highlight w:val="green"/>
        </w:rPr>
        <w:t>в год на конкурсной основе путем определения уровня подготовки кандидатов на основании представленных ими документов и соответствия кандидатов требованиям, изложенн</w:t>
      </w:r>
      <w:r w:rsidR="009B49EC" w:rsidRPr="00FA57FD">
        <w:rPr>
          <w:strike/>
          <w:sz w:val="28"/>
          <w:szCs w:val="28"/>
          <w:highlight w:val="green"/>
        </w:rPr>
        <w:t>ым в настоящих</w:t>
      </w:r>
      <w:r w:rsidR="00390322" w:rsidRPr="00FA57FD">
        <w:rPr>
          <w:strike/>
          <w:sz w:val="28"/>
          <w:szCs w:val="28"/>
          <w:highlight w:val="green"/>
        </w:rPr>
        <w:t xml:space="preserve"> </w:t>
      </w:r>
      <w:r w:rsidR="00F54C17" w:rsidRPr="00FA57FD">
        <w:rPr>
          <w:strike/>
          <w:sz w:val="28"/>
          <w:szCs w:val="28"/>
          <w:highlight w:val="green"/>
        </w:rPr>
        <w:t>Правилах.</w:t>
      </w:r>
    </w:p>
    <w:p w:rsidR="00F54C17" w:rsidRPr="00FA57FD" w:rsidRDefault="00F54C17" w:rsidP="00F54C17">
      <w:pPr>
        <w:ind w:firstLine="708"/>
        <w:jc w:val="both"/>
        <w:rPr>
          <w:strike/>
          <w:sz w:val="28"/>
          <w:szCs w:val="28"/>
          <w:highlight w:val="green"/>
        </w:rPr>
      </w:pPr>
      <w:r w:rsidRPr="00FA57FD">
        <w:rPr>
          <w:strike/>
          <w:sz w:val="28"/>
          <w:szCs w:val="28"/>
          <w:highlight w:val="green"/>
        </w:rPr>
        <w:t>К участию в конкурсе</w:t>
      </w:r>
      <w:r w:rsidR="00FD53FC" w:rsidRPr="00FA57FD">
        <w:rPr>
          <w:strike/>
          <w:sz w:val="28"/>
          <w:szCs w:val="28"/>
          <w:highlight w:val="green"/>
        </w:rPr>
        <w:t xml:space="preserve"> допускаются работники Компании, </w:t>
      </w:r>
      <w:r w:rsidRPr="00FA57FD">
        <w:rPr>
          <w:strike/>
          <w:sz w:val="28"/>
          <w:szCs w:val="28"/>
          <w:highlight w:val="green"/>
        </w:rPr>
        <w:t>ДО – эксперты в своей профессиональной деятельности, обладающие необходимыми компетенциями, умениями и навыками для передач</w:t>
      </w:r>
      <w:r w:rsidR="00FD53FC" w:rsidRPr="00FA57FD">
        <w:rPr>
          <w:strike/>
          <w:sz w:val="28"/>
          <w:szCs w:val="28"/>
          <w:highlight w:val="green"/>
        </w:rPr>
        <w:t xml:space="preserve">и их другим работникам Компании, </w:t>
      </w:r>
      <w:r w:rsidRPr="00FA57FD">
        <w:rPr>
          <w:strike/>
          <w:sz w:val="28"/>
          <w:szCs w:val="28"/>
          <w:highlight w:val="green"/>
        </w:rPr>
        <w:t>ДО. Стаж работы отбираемого внутреннего тренера по специальности должен составлять не менее 5 (пяти</w:t>
      </w:r>
      <w:r w:rsidR="00FD53FC" w:rsidRPr="00FA57FD">
        <w:rPr>
          <w:strike/>
          <w:sz w:val="28"/>
          <w:szCs w:val="28"/>
          <w:highlight w:val="green"/>
        </w:rPr>
        <w:t xml:space="preserve">) лет, </w:t>
      </w:r>
      <w:r w:rsidR="007B364C" w:rsidRPr="00FA57FD">
        <w:rPr>
          <w:strike/>
          <w:sz w:val="28"/>
          <w:szCs w:val="28"/>
          <w:highlight w:val="green"/>
        </w:rPr>
        <w:t>из которых</w:t>
      </w:r>
      <w:r w:rsidR="00FD53FC" w:rsidRPr="00FA57FD">
        <w:rPr>
          <w:strike/>
          <w:sz w:val="28"/>
          <w:szCs w:val="28"/>
          <w:highlight w:val="green"/>
        </w:rPr>
        <w:t xml:space="preserve"> </w:t>
      </w:r>
      <w:r w:rsidR="007B364C" w:rsidRPr="00FA57FD">
        <w:rPr>
          <w:strike/>
          <w:sz w:val="28"/>
          <w:szCs w:val="28"/>
          <w:highlight w:val="green"/>
        </w:rPr>
        <w:t xml:space="preserve">не менее         2 (двух) лет </w:t>
      </w:r>
      <w:r w:rsidR="00EC6E50" w:rsidRPr="00FA57FD">
        <w:rPr>
          <w:strike/>
          <w:sz w:val="28"/>
          <w:szCs w:val="28"/>
          <w:highlight w:val="green"/>
        </w:rPr>
        <w:t>–</w:t>
      </w:r>
      <w:r w:rsidR="007B364C" w:rsidRPr="00FA57FD">
        <w:rPr>
          <w:strike/>
          <w:sz w:val="28"/>
          <w:szCs w:val="28"/>
          <w:highlight w:val="green"/>
        </w:rPr>
        <w:t xml:space="preserve"> </w:t>
      </w:r>
      <w:r w:rsidR="00FD53FC" w:rsidRPr="00FA57FD">
        <w:rPr>
          <w:strike/>
          <w:sz w:val="28"/>
          <w:szCs w:val="28"/>
          <w:highlight w:val="green"/>
        </w:rPr>
        <w:t xml:space="preserve">стаж работы в Компании, </w:t>
      </w:r>
      <w:r w:rsidRPr="00FA57FD">
        <w:rPr>
          <w:strike/>
          <w:sz w:val="28"/>
          <w:szCs w:val="28"/>
          <w:highlight w:val="green"/>
        </w:rPr>
        <w:t>ДО</w:t>
      </w:r>
      <w:r w:rsidR="007B364C" w:rsidRPr="00FA57FD">
        <w:rPr>
          <w:strike/>
          <w:sz w:val="28"/>
          <w:szCs w:val="28"/>
          <w:highlight w:val="green"/>
        </w:rPr>
        <w:t>.</w:t>
      </w:r>
    </w:p>
    <w:p w:rsidR="00F54C17" w:rsidRPr="00FA57FD" w:rsidRDefault="00AA51E9" w:rsidP="00F54C17">
      <w:pPr>
        <w:pStyle w:val="aa"/>
        <w:spacing w:before="0" w:beforeAutospacing="0" w:after="0" w:afterAutospacing="0"/>
        <w:ind w:firstLine="708"/>
        <w:jc w:val="both"/>
        <w:rPr>
          <w:strike/>
          <w:sz w:val="28"/>
          <w:szCs w:val="28"/>
          <w:highlight w:val="green"/>
        </w:rPr>
      </w:pPr>
      <w:r>
        <w:rPr>
          <w:strike/>
          <w:sz w:val="28"/>
          <w:szCs w:val="28"/>
          <w:highlight w:val="green"/>
        </w:rPr>
        <w:t>Кандидаты предоставляю</w:t>
      </w:r>
      <w:r w:rsidR="00F54C17" w:rsidRPr="00FA57FD">
        <w:rPr>
          <w:strike/>
          <w:sz w:val="28"/>
          <w:szCs w:val="28"/>
          <w:highlight w:val="green"/>
        </w:rPr>
        <w:t>т в Центр</w:t>
      </w:r>
      <w:r w:rsidR="00EC6E50" w:rsidRPr="00FA57FD">
        <w:rPr>
          <w:strike/>
          <w:sz w:val="28"/>
          <w:szCs w:val="28"/>
          <w:highlight w:val="green"/>
        </w:rPr>
        <w:t xml:space="preserve"> </w:t>
      </w:r>
      <w:r w:rsidR="00F54C17" w:rsidRPr="00FA57FD">
        <w:rPr>
          <w:strike/>
          <w:sz w:val="28"/>
          <w:szCs w:val="28"/>
          <w:highlight w:val="green"/>
        </w:rPr>
        <w:t>следующие документы:</w:t>
      </w:r>
    </w:p>
    <w:p w:rsidR="00F54C17" w:rsidRPr="00FA57FD" w:rsidRDefault="00F54C17" w:rsidP="0018764E">
      <w:pPr>
        <w:ind w:firstLine="708"/>
        <w:jc w:val="both"/>
        <w:rPr>
          <w:strike/>
          <w:sz w:val="28"/>
          <w:szCs w:val="28"/>
          <w:highlight w:val="green"/>
        </w:rPr>
      </w:pPr>
      <w:r w:rsidRPr="00FA57FD">
        <w:rPr>
          <w:strike/>
          <w:sz w:val="28"/>
          <w:szCs w:val="28"/>
          <w:highlight w:val="green"/>
        </w:rPr>
        <w:t xml:space="preserve">заявление на участие в Конкурсе по форме приложения </w:t>
      </w:r>
      <w:r w:rsidR="00E36A03" w:rsidRPr="00FA57FD">
        <w:rPr>
          <w:strike/>
          <w:sz w:val="28"/>
          <w:szCs w:val="28"/>
          <w:highlight w:val="green"/>
        </w:rPr>
        <w:t>9</w:t>
      </w:r>
      <w:r w:rsidRPr="00FA57FD">
        <w:rPr>
          <w:strike/>
          <w:sz w:val="28"/>
          <w:szCs w:val="28"/>
          <w:highlight w:val="green"/>
        </w:rPr>
        <w:t xml:space="preserve"> к настоящим Правилам;</w:t>
      </w:r>
    </w:p>
    <w:p w:rsidR="00F54C17" w:rsidRPr="00FA57FD" w:rsidRDefault="00F54C17" w:rsidP="00F54C17">
      <w:pPr>
        <w:ind w:firstLine="708"/>
        <w:jc w:val="both"/>
        <w:rPr>
          <w:strike/>
          <w:sz w:val="28"/>
          <w:szCs w:val="28"/>
          <w:highlight w:val="green"/>
        </w:rPr>
      </w:pPr>
      <w:r w:rsidRPr="00FA57FD">
        <w:rPr>
          <w:strike/>
          <w:sz w:val="28"/>
          <w:szCs w:val="28"/>
          <w:highlight w:val="green"/>
        </w:rPr>
        <w:t>справка с места работы с указанием стажа работы по специальности и стажа работы в Компании</w:t>
      </w:r>
      <w:r w:rsidR="00FD53FC" w:rsidRPr="00FA57FD">
        <w:rPr>
          <w:strike/>
          <w:sz w:val="28"/>
          <w:szCs w:val="28"/>
          <w:highlight w:val="green"/>
        </w:rPr>
        <w:t xml:space="preserve">, </w:t>
      </w:r>
      <w:r w:rsidRPr="00FA57FD">
        <w:rPr>
          <w:strike/>
          <w:sz w:val="28"/>
          <w:szCs w:val="28"/>
          <w:highlight w:val="green"/>
        </w:rPr>
        <w:t>ДО;</w:t>
      </w:r>
    </w:p>
    <w:p w:rsidR="00F54C17" w:rsidRPr="00FA57FD" w:rsidRDefault="00B61E57" w:rsidP="00F54C17">
      <w:pPr>
        <w:ind w:firstLine="708"/>
        <w:jc w:val="both"/>
        <w:rPr>
          <w:strike/>
          <w:sz w:val="28"/>
          <w:szCs w:val="28"/>
          <w:highlight w:val="green"/>
        </w:rPr>
      </w:pPr>
      <w:r w:rsidRPr="00FA57FD">
        <w:rPr>
          <w:strike/>
          <w:sz w:val="28"/>
          <w:szCs w:val="28"/>
          <w:highlight w:val="green"/>
        </w:rPr>
        <w:t>рекомендация Н</w:t>
      </w:r>
      <w:r w:rsidR="00F54C17" w:rsidRPr="00FA57FD">
        <w:rPr>
          <w:strike/>
          <w:sz w:val="28"/>
          <w:szCs w:val="28"/>
          <w:highlight w:val="green"/>
        </w:rPr>
        <w:t>епосредственного руководителя;</w:t>
      </w:r>
    </w:p>
    <w:p w:rsidR="00F54C17" w:rsidRPr="00FA57FD" w:rsidRDefault="00F54C17" w:rsidP="00F54C17">
      <w:pPr>
        <w:ind w:firstLine="708"/>
        <w:jc w:val="both"/>
        <w:rPr>
          <w:strike/>
          <w:sz w:val="28"/>
          <w:szCs w:val="28"/>
          <w:highlight w:val="green"/>
        </w:rPr>
      </w:pPr>
      <w:r w:rsidRPr="00FA57FD">
        <w:rPr>
          <w:strike/>
          <w:sz w:val="28"/>
          <w:szCs w:val="28"/>
          <w:highlight w:val="green"/>
        </w:rPr>
        <w:t>эссе-обоснование (объемом не более 1 страницы формата А4, напечатанное шрифтом Times New Roman размером 12 пт);</w:t>
      </w:r>
    </w:p>
    <w:p w:rsidR="00F54C17" w:rsidRDefault="00F54C17" w:rsidP="00F54C17">
      <w:pPr>
        <w:ind w:firstLine="708"/>
        <w:jc w:val="both"/>
        <w:rPr>
          <w:strike/>
          <w:sz w:val="28"/>
          <w:szCs w:val="28"/>
        </w:rPr>
      </w:pPr>
      <w:r w:rsidRPr="00FA57FD">
        <w:rPr>
          <w:strike/>
          <w:sz w:val="28"/>
          <w:szCs w:val="28"/>
          <w:highlight w:val="green"/>
        </w:rPr>
        <w:t>презентация тренинга (демонстрационные учебные материалы).</w:t>
      </w:r>
    </w:p>
    <w:p w:rsidR="00FA57FD" w:rsidRPr="00FA57FD" w:rsidRDefault="00FA57FD" w:rsidP="00FA57FD">
      <w:pPr>
        <w:widowControl w:val="0"/>
        <w:tabs>
          <w:tab w:val="left" w:pos="0"/>
        </w:tabs>
        <w:ind w:firstLine="709"/>
        <w:jc w:val="both"/>
        <w:rPr>
          <w:iCs/>
          <w:sz w:val="28"/>
          <w:szCs w:val="28"/>
          <w:highlight w:val="green"/>
        </w:rPr>
      </w:pPr>
      <w:r w:rsidRPr="00FA57FD">
        <w:rPr>
          <w:iCs/>
          <w:sz w:val="28"/>
          <w:szCs w:val="28"/>
          <w:highlight w:val="green"/>
        </w:rPr>
        <w:t xml:space="preserve">Отбор внутренних тренеров проводится </w:t>
      </w:r>
      <w:r w:rsidRPr="00EA45FC">
        <w:rPr>
          <w:iCs/>
          <w:strike/>
          <w:sz w:val="28"/>
          <w:szCs w:val="28"/>
          <w:highlight w:val="cyan"/>
          <w:lang w:val="kk-KZ"/>
        </w:rPr>
        <w:t>Департаментом/службой по управлению персоналом</w:t>
      </w:r>
      <w:r w:rsidRPr="00EA45FC">
        <w:rPr>
          <w:iCs/>
          <w:sz w:val="28"/>
          <w:szCs w:val="28"/>
          <w:highlight w:val="cyan"/>
          <w:lang w:val="kk-KZ"/>
        </w:rPr>
        <w:t xml:space="preserve"> </w:t>
      </w:r>
      <w:r w:rsidR="00EA45FC" w:rsidRPr="00EA45FC">
        <w:rPr>
          <w:iCs/>
          <w:sz w:val="28"/>
          <w:szCs w:val="28"/>
          <w:highlight w:val="cyan"/>
          <w:lang w:val="kk-KZ"/>
        </w:rPr>
        <w:t xml:space="preserve">Центром </w:t>
      </w:r>
      <w:r w:rsidRPr="00FA57FD">
        <w:rPr>
          <w:iCs/>
          <w:sz w:val="28"/>
          <w:szCs w:val="28"/>
          <w:highlight w:val="green"/>
          <w:lang w:val="kk-KZ"/>
        </w:rPr>
        <w:t xml:space="preserve">ДО </w:t>
      </w:r>
      <w:r w:rsidRPr="00FA57FD">
        <w:rPr>
          <w:iCs/>
          <w:sz w:val="28"/>
          <w:szCs w:val="28"/>
          <w:highlight w:val="green"/>
        </w:rPr>
        <w:t>1 (один) раз</w:t>
      </w:r>
      <w:r w:rsidRPr="00FA57FD">
        <w:rPr>
          <w:iCs/>
          <w:sz w:val="28"/>
          <w:szCs w:val="28"/>
          <w:highlight w:val="green"/>
          <w:lang w:val="kk-KZ"/>
        </w:rPr>
        <w:t xml:space="preserve"> </w:t>
      </w:r>
      <w:r w:rsidRPr="00FA57FD">
        <w:rPr>
          <w:iCs/>
          <w:sz w:val="28"/>
          <w:szCs w:val="28"/>
          <w:highlight w:val="green"/>
        </w:rPr>
        <w:t>в год на конкурсной основе путем определения уровня</w:t>
      </w:r>
      <w:r w:rsidRPr="00FA57FD">
        <w:rPr>
          <w:iCs/>
          <w:sz w:val="28"/>
          <w:szCs w:val="28"/>
          <w:highlight w:val="green"/>
          <w:lang w:val="kk-KZ"/>
        </w:rPr>
        <w:t xml:space="preserve"> </w:t>
      </w:r>
      <w:r w:rsidRPr="00FA57FD">
        <w:rPr>
          <w:iCs/>
          <w:sz w:val="28"/>
          <w:szCs w:val="28"/>
          <w:highlight w:val="green"/>
        </w:rPr>
        <w:t>подготовки кандидатов на основании представленных ими документов и соответствия кандидатов требованиям, изложенным в настоящих Правилах.</w:t>
      </w:r>
    </w:p>
    <w:p w:rsidR="00FA57FD" w:rsidRPr="00FA57FD" w:rsidRDefault="00FA57FD" w:rsidP="00FA57FD">
      <w:pPr>
        <w:widowControl w:val="0"/>
        <w:tabs>
          <w:tab w:val="left" w:pos="0"/>
        </w:tabs>
        <w:ind w:firstLine="709"/>
        <w:jc w:val="both"/>
        <w:rPr>
          <w:iCs/>
          <w:sz w:val="28"/>
          <w:szCs w:val="28"/>
          <w:highlight w:val="green"/>
        </w:rPr>
      </w:pPr>
      <w:r w:rsidRPr="00FA57FD">
        <w:rPr>
          <w:iCs/>
          <w:sz w:val="28"/>
          <w:szCs w:val="28"/>
          <w:highlight w:val="green"/>
        </w:rPr>
        <w:t xml:space="preserve">К участию в конкурсе допускаются работники Компании, ДО – эксперты в своей профессиональной деятельности, обладающие необходимыми компетенциями, умениями и навыками для передачи их другим работникам Компании, ДО. </w:t>
      </w:r>
    </w:p>
    <w:p w:rsidR="00FA57FD" w:rsidRPr="00FA57FD" w:rsidRDefault="00BE313E" w:rsidP="00FA57FD">
      <w:pPr>
        <w:widowControl w:val="0"/>
        <w:tabs>
          <w:tab w:val="left" w:pos="0"/>
        </w:tabs>
        <w:ind w:firstLine="709"/>
        <w:jc w:val="both"/>
        <w:rPr>
          <w:iCs/>
          <w:sz w:val="28"/>
          <w:szCs w:val="28"/>
          <w:highlight w:val="green"/>
        </w:rPr>
      </w:pPr>
      <w:r>
        <w:rPr>
          <w:iCs/>
          <w:sz w:val="28"/>
          <w:szCs w:val="28"/>
          <w:highlight w:val="green"/>
        </w:rPr>
        <w:t>Кандидаты предоставляю</w:t>
      </w:r>
      <w:r w:rsidR="00FA57FD" w:rsidRPr="00FA57FD">
        <w:rPr>
          <w:iCs/>
          <w:sz w:val="28"/>
          <w:szCs w:val="28"/>
          <w:highlight w:val="green"/>
        </w:rPr>
        <w:t xml:space="preserve">т в </w:t>
      </w:r>
      <w:r w:rsidR="00FA57FD" w:rsidRPr="00EA45FC">
        <w:rPr>
          <w:iCs/>
          <w:strike/>
          <w:sz w:val="28"/>
          <w:szCs w:val="28"/>
          <w:highlight w:val="cyan"/>
          <w:lang w:val="kk-KZ"/>
        </w:rPr>
        <w:t>Департамент/службу по управлению персоналом ДО</w:t>
      </w:r>
      <w:r w:rsidR="00EA45FC" w:rsidRPr="00EA45FC">
        <w:rPr>
          <w:iCs/>
          <w:sz w:val="28"/>
          <w:szCs w:val="28"/>
          <w:highlight w:val="cyan"/>
          <w:lang w:val="kk-KZ"/>
        </w:rPr>
        <w:t xml:space="preserve"> Центр</w:t>
      </w:r>
      <w:r w:rsidR="00FA57FD" w:rsidRPr="00FA57FD">
        <w:rPr>
          <w:iCs/>
          <w:sz w:val="28"/>
          <w:szCs w:val="28"/>
          <w:highlight w:val="green"/>
          <w:lang w:val="kk-KZ"/>
        </w:rPr>
        <w:t xml:space="preserve"> </w:t>
      </w:r>
      <w:r w:rsidR="00FA57FD" w:rsidRPr="00FA57FD">
        <w:rPr>
          <w:iCs/>
          <w:sz w:val="28"/>
          <w:szCs w:val="28"/>
          <w:highlight w:val="green"/>
        </w:rPr>
        <w:t>следующие документы:</w:t>
      </w:r>
    </w:p>
    <w:p w:rsidR="00F60DDC" w:rsidRPr="00F60DDC" w:rsidRDefault="00F60DDC" w:rsidP="00FA57FD">
      <w:pPr>
        <w:widowControl w:val="0"/>
        <w:tabs>
          <w:tab w:val="left" w:pos="0"/>
        </w:tabs>
        <w:ind w:firstLine="709"/>
        <w:jc w:val="both"/>
        <w:rPr>
          <w:iCs/>
          <w:sz w:val="28"/>
          <w:szCs w:val="28"/>
          <w:highlight w:val="green"/>
        </w:rPr>
      </w:pPr>
      <w:r w:rsidRPr="00F60DDC">
        <w:rPr>
          <w:iCs/>
          <w:sz w:val="28"/>
          <w:szCs w:val="28"/>
          <w:highlight w:val="green"/>
        </w:rPr>
        <w:t>заявление на участие в Конкурсе по форме согласно приложению 9 к настоящим Правилам;</w:t>
      </w:r>
    </w:p>
    <w:p w:rsidR="00FA57FD" w:rsidRPr="00FA57FD" w:rsidRDefault="00FA57FD" w:rsidP="00FA57FD">
      <w:pPr>
        <w:widowControl w:val="0"/>
        <w:tabs>
          <w:tab w:val="left" w:pos="0"/>
        </w:tabs>
        <w:ind w:firstLine="709"/>
        <w:jc w:val="both"/>
        <w:rPr>
          <w:iCs/>
          <w:sz w:val="28"/>
          <w:szCs w:val="28"/>
          <w:highlight w:val="green"/>
        </w:rPr>
      </w:pPr>
      <w:r w:rsidRPr="00FA57FD">
        <w:rPr>
          <w:iCs/>
          <w:sz w:val="28"/>
          <w:szCs w:val="28"/>
          <w:highlight w:val="green"/>
        </w:rPr>
        <w:t>эссе-обоснование (объемом не более 1 страницы формата А4, напечатанное шрифтом Times New Roman размером 12 пт);</w:t>
      </w:r>
    </w:p>
    <w:p w:rsidR="00FA57FD" w:rsidRPr="00FA57FD" w:rsidRDefault="00BE313E" w:rsidP="00FA57FD">
      <w:pPr>
        <w:ind w:firstLine="709"/>
        <w:jc w:val="both"/>
        <w:rPr>
          <w:strike/>
          <w:sz w:val="28"/>
          <w:szCs w:val="28"/>
        </w:rPr>
      </w:pPr>
      <w:r>
        <w:rPr>
          <w:iCs/>
          <w:sz w:val="28"/>
          <w:szCs w:val="28"/>
          <w:highlight w:val="green"/>
        </w:rPr>
        <w:t>видео-</w:t>
      </w:r>
      <w:r w:rsidR="00FA57FD" w:rsidRPr="00FA57FD">
        <w:rPr>
          <w:iCs/>
          <w:sz w:val="28"/>
          <w:szCs w:val="28"/>
          <w:highlight w:val="green"/>
        </w:rPr>
        <w:t>презентация будущего тренинга или иные демонстрационные учебные материалы.</w:t>
      </w:r>
    </w:p>
    <w:p w:rsidR="00F54C17" w:rsidRPr="00806BB0" w:rsidRDefault="006826C2" w:rsidP="00F54C17">
      <w:pPr>
        <w:ind w:firstLine="708"/>
        <w:jc w:val="both"/>
        <w:rPr>
          <w:sz w:val="28"/>
          <w:szCs w:val="28"/>
        </w:rPr>
      </w:pPr>
      <w:r w:rsidRPr="00806BB0">
        <w:rPr>
          <w:sz w:val="28"/>
          <w:szCs w:val="28"/>
        </w:rPr>
        <w:t>5</w:t>
      </w:r>
      <w:r w:rsidR="003266E6" w:rsidRPr="00806BB0">
        <w:rPr>
          <w:sz w:val="28"/>
          <w:szCs w:val="28"/>
        </w:rPr>
        <w:t>5</w:t>
      </w:r>
      <w:r w:rsidR="00F54C17" w:rsidRPr="00806BB0">
        <w:rPr>
          <w:sz w:val="28"/>
          <w:szCs w:val="28"/>
        </w:rPr>
        <w:t xml:space="preserve">. На первом этапе </w:t>
      </w:r>
      <w:r w:rsidR="00F54C17" w:rsidRPr="00EA45FC">
        <w:rPr>
          <w:sz w:val="28"/>
          <w:szCs w:val="28"/>
        </w:rPr>
        <w:t xml:space="preserve">конкурса </w:t>
      </w:r>
      <w:r w:rsidR="00F54C17" w:rsidRPr="00EA45FC">
        <w:rPr>
          <w:strike/>
          <w:sz w:val="28"/>
          <w:szCs w:val="28"/>
          <w:highlight w:val="cyan"/>
        </w:rPr>
        <w:t>Центр</w:t>
      </w:r>
      <w:r w:rsidR="00EC6E50" w:rsidRPr="00EA45FC">
        <w:rPr>
          <w:strike/>
          <w:sz w:val="28"/>
          <w:szCs w:val="28"/>
          <w:highlight w:val="cyan"/>
        </w:rPr>
        <w:t xml:space="preserve"> Департамент</w:t>
      </w:r>
      <w:r w:rsidR="00C17DA8" w:rsidRPr="00EA45FC">
        <w:rPr>
          <w:iCs/>
          <w:strike/>
          <w:sz w:val="28"/>
          <w:szCs w:val="28"/>
          <w:highlight w:val="cyan"/>
          <w:lang w:val="kk-KZ"/>
        </w:rPr>
        <w:t>/служба по управлению персоналом ДО</w:t>
      </w:r>
      <w:r w:rsidR="00EA45FC" w:rsidRPr="00EA45FC">
        <w:rPr>
          <w:iCs/>
          <w:sz w:val="28"/>
          <w:szCs w:val="28"/>
          <w:highlight w:val="cyan"/>
          <w:lang w:val="kk-KZ"/>
        </w:rPr>
        <w:t xml:space="preserve"> Центр</w:t>
      </w:r>
      <w:r w:rsidR="00F54C17" w:rsidRPr="00806BB0">
        <w:rPr>
          <w:sz w:val="28"/>
          <w:szCs w:val="28"/>
        </w:rPr>
        <w:t xml:space="preserve"> проводит оценку компетенций кандидата в установленном порядке в соответств</w:t>
      </w:r>
      <w:r w:rsidR="00FD53FC" w:rsidRPr="00806BB0">
        <w:rPr>
          <w:sz w:val="28"/>
          <w:szCs w:val="28"/>
        </w:rPr>
        <w:t xml:space="preserve">ии с локальными актами Компании, </w:t>
      </w:r>
      <w:r w:rsidR="00F54C17" w:rsidRPr="00806BB0">
        <w:rPr>
          <w:sz w:val="28"/>
          <w:szCs w:val="28"/>
        </w:rPr>
        <w:t>ДО.</w:t>
      </w:r>
    </w:p>
    <w:p w:rsidR="00F54C17" w:rsidRPr="00806BB0" w:rsidRDefault="00F54C17" w:rsidP="00F54C17">
      <w:pPr>
        <w:pStyle w:val="aa"/>
        <w:spacing w:before="0" w:beforeAutospacing="0" w:after="0" w:afterAutospacing="0"/>
        <w:ind w:firstLine="708"/>
        <w:jc w:val="both"/>
        <w:rPr>
          <w:sz w:val="28"/>
          <w:szCs w:val="28"/>
        </w:rPr>
      </w:pPr>
      <w:r w:rsidRPr="00806BB0">
        <w:rPr>
          <w:sz w:val="28"/>
          <w:szCs w:val="28"/>
        </w:rPr>
        <w:t xml:space="preserve">На втором этапе </w:t>
      </w:r>
      <w:r w:rsidRPr="00EA45FC">
        <w:rPr>
          <w:strike/>
          <w:sz w:val="28"/>
          <w:szCs w:val="28"/>
          <w:highlight w:val="cyan"/>
        </w:rPr>
        <w:t>Центр</w:t>
      </w:r>
      <w:r w:rsidR="00EC6E50" w:rsidRPr="00EA45FC">
        <w:rPr>
          <w:strike/>
          <w:sz w:val="28"/>
          <w:szCs w:val="28"/>
          <w:highlight w:val="cyan"/>
        </w:rPr>
        <w:t xml:space="preserve"> Департамент</w:t>
      </w:r>
      <w:r w:rsidR="00C17DA8" w:rsidRPr="00EA45FC">
        <w:rPr>
          <w:iCs/>
          <w:strike/>
          <w:sz w:val="28"/>
          <w:szCs w:val="28"/>
          <w:highlight w:val="cyan"/>
          <w:lang w:val="kk-KZ"/>
        </w:rPr>
        <w:t>/служба по управлению персоналом ДО</w:t>
      </w:r>
      <w:r w:rsidR="00EA45FC" w:rsidRPr="00EA45FC">
        <w:rPr>
          <w:iCs/>
          <w:sz w:val="28"/>
          <w:szCs w:val="28"/>
          <w:highlight w:val="cyan"/>
          <w:lang w:val="kk-KZ"/>
        </w:rPr>
        <w:t xml:space="preserve"> Центр</w:t>
      </w:r>
      <w:r w:rsidRPr="00806BB0">
        <w:rPr>
          <w:sz w:val="28"/>
          <w:szCs w:val="28"/>
        </w:rPr>
        <w:t xml:space="preserve"> по представленным в </w:t>
      </w:r>
      <w:r w:rsidRPr="00EA45FC">
        <w:rPr>
          <w:strike/>
          <w:sz w:val="28"/>
          <w:szCs w:val="28"/>
          <w:highlight w:val="cyan"/>
        </w:rPr>
        <w:t>Центр</w:t>
      </w:r>
      <w:r w:rsidR="00EC6E50" w:rsidRPr="00EA45FC">
        <w:rPr>
          <w:strike/>
          <w:sz w:val="28"/>
          <w:szCs w:val="28"/>
          <w:highlight w:val="cyan"/>
        </w:rPr>
        <w:t xml:space="preserve"> Департамент</w:t>
      </w:r>
      <w:r w:rsidR="00BE313E" w:rsidRPr="00EA45FC">
        <w:rPr>
          <w:strike/>
          <w:sz w:val="28"/>
          <w:szCs w:val="28"/>
          <w:highlight w:val="cyan"/>
        </w:rPr>
        <w:t>/службу по управлению персоналом ДО</w:t>
      </w:r>
      <w:r w:rsidR="00EA45FC" w:rsidRPr="00EA45FC">
        <w:rPr>
          <w:sz w:val="28"/>
          <w:szCs w:val="28"/>
          <w:highlight w:val="cyan"/>
        </w:rPr>
        <w:t xml:space="preserve"> Центр</w:t>
      </w:r>
      <w:r w:rsidRPr="00806BB0">
        <w:rPr>
          <w:sz w:val="28"/>
          <w:szCs w:val="28"/>
        </w:rPr>
        <w:t xml:space="preserve"> кандидатом заявлению и документам определяет соответствие претендента требованиям, изложенным в настоящих Правилах.</w:t>
      </w:r>
    </w:p>
    <w:p w:rsidR="00F54C17" w:rsidRPr="00806BB0" w:rsidRDefault="00F54C17" w:rsidP="00F54C17">
      <w:pPr>
        <w:ind w:firstLine="708"/>
        <w:jc w:val="both"/>
        <w:rPr>
          <w:sz w:val="28"/>
          <w:szCs w:val="28"/>
        </w:rPr>
      </w:pPr>
      <w:r w:rsidRPr="00806BB0">
        <w:rPr>
          <w:sz w:val="28"/>
          <w:szCs w:val="28"/>
        </w:rPr>
        <w:t xml:space="preserve">При необходимости претендент может быть приглашен на прохождение собеседования в </w:t>
      </w:r>
      <w:r w:rsidR="00EA45FC" w:rsidRPr="00EA45FC">
        <w:rPr>
          <w:strike/>
          <w:sz w:val="28"/>
          <w:szCs w:val="28"/>
          <w:highlight w:val="cyan"/>
        </w:rPr>
        <w:t>Центр Департамент/службу по управлению персоналом ДО</w:t>
      </w:r>
      <w:r w:rsidR="00EA45FC" w:rsidRPr="00EA45FC">
        <w:rPr>
          <w:sz w:val="28"/>
          <w:szCs w:val="28"/>
          <w:highlight w:val="cyan"/>
        </w:rPr>
        <w:t xml:space="preserve"> Центр</w:t>
      </w:r>
      <w:r w:rsidRPr="00806BB0">
        <w:rPr>
          <w:sz w:val="28"/>
          <w:szCs w:val="28"/>
        </w:rPr>
        <w:t>.</w:t>
      </w:r>
    </w:p>
    <w:p w:rsidR="00F54C17" w:rsidRPr="00806BB0" w:rsidRDefault="006826C2" w:rsidP="00FD53FC">
      <w:pPr>
        <w:ind w:firstLine="708"/>
        <w:jc w:val="both"/>
        <w:rPr>
          <w:sz w:val="28"/>
          <w:szCs w:val="28"/>
        </w:rPr>
      </w:pPr>
      <w:r w:rsidRPr="00806BB0">
        <w:rPr>
          <w:sz w:val="28"/>
          <w:szCs w:val="28"/>
        </w:rPr>
        <w:t>5</w:t>
      </w:r>
      <w:r w:rsidR="003266E6" w:rsidRPr="00806BB0">
        <w:rPr>
          <w:sz w:val="28"/>
          <w:szCs w:val="28"/>
        </w:rPr>
        <w:t>6</w:t>
      </w:r>
      <w:r w:rsidR="00F54C17" w:rsidRPr="00806BB0">
        <w:rPr>
          <w:sz w:val="28"/>
          <w:szCs w:val="28"/>
        </w:rPr>
        <w:t>. Внеплановый</w:t>
      </w:r>
      <w:r w:rsidR="00BB0EA5" w:rsidRPr="00806BB0">
        <w:rPr>
          <w:sz w:val="28"/>
          <w:szCs w:val="28"/>
        </w:rPr>
        <w:t xml:space="preserve"> </w:t>
      </w:r>
      <w:r w:rsidR="00F54C17" w:rsidRPr="00806BB0">
        <w:rPr>
          <w:sz w:val="28"/>
          <w:szCs w:val="28"/>
        </w:rPr>
        <w:t>отбор внутренних тренеров</w:t>
      </w:r>
      <w:r w:rsidR="00BB0EA5" w:rsidRPr="00806BB0">
        <w:rPr>
          <w:sz w:val="28"/>
          <w:szCs w:val="28"/>
        </w:rPr>
        <w:t xml:space="preserve"> </w:t>
      </w:r>
      <w:r w:rsidR="00F54C17" w:rsidRPr="00806BB0">
        <w:rPr>
          <w:sz w:val="28"/>
          <w:szCs w:val="28"/>
        </w:rPr>
        <w:t>может инициироваться руководителем, курирующим стр</w:t>
      </w:r>
      <w:r w:rsidR="00FD53FC" w:rsidRPr="00806BB0">
        <w:rPr>
          <w:sz w:val="28"/>
          <w:szCs w:val="28"/>
        </w:rPr>
        <w:t xml:space="preserve">уктурное подразделение Компании, </w:t>
      </w:r>
      <w:r w:rsidR="00F54C17" w:rsidRPr="00806BB0">
        <w:rPr>
          <w:sz w:val="28"/>
          <w:szCs w:val="28"/>
        </w:rPr>
        <w:t>ДО, заинтересованное в профессиональном развитии работников</w:t>
      </w:r>
      <w:r w:rsidR="00656E5E" w:rsidRPr="00806BB0">
        <w:rPr>
          <w:sz w:val="28"/>
          <w:szCs w:val="28"/>
        </w:rPr>
        <w:t xml:space="preserve"> </w:t>
      </w:r>
      <w:r w:rsidR="00F54C17" w:rsidRPr="00806BB0">
        <w:rPr>
          <w:sz w:val="28"/>
          <w:szCs w:val="28"/>
        </w:rPr>
        <w:t>с</w:t>
      </w:r>
      <w:r w:rsidR="00656E5E" w:rsidRPr="00806BB0">
        <w:rPr>
          <w:sz w:val="28"/>
          <w:szCs w:val="28"/>
        </w:rPr>
        <w:t xml:space="preserve"> </w:t>
      </w:r>
      <w:r w:rsidR="00F54C17" w:rsidRPr="00806BB0">
        <w:rPr>
          <w:sz w:val="28"/>
          <w:szCs w:val="28"/>
        </w:rPr>
        <w:t>привлечением</w:t>
      </w:r>
      <w:r w:rsidR="00BB0EA5" w:rsidRPr="00806BB0">
        <w:rPr>
          <w:sz w:val="28"/>
          <w:szCs w:val="28"/>
        </w:rPr>
        <w:t xml:space="preserve"> </w:t>
      </w:r>
      <w:r w:rsidR="00F54C17" w:rsidRPr="00806BB0">
        <w:rPr>
          <w:sz w:val="28"/>
          <w:szCs w:val="28"/>
        </w:rPr>
        <w:t>внутренних тренеров.</w:t>
      </w:r>
    </w:p>
    <w:p w:rsidR="00F54C17" w:rsidRPr="00806BB0" w:rsidRDefault="006826C2" w:rsidP="00F54C17">
      <w:pPr>
        <w:ind w:firstLine="708"/>
        <w:jc w:val="both"/>
        <w:rPr>
          <w:sz w:val="28"/>
          <w:szCs w:val="28"/>
        </w:rPr>
      </w:pPr>
      <w:r w:rsidRPr="00806BB0">
        <w:rPr>
          <w:sz w:val="28"/>
          <w:szCs w:val="28"/>
        </w:rPr>
        <w:t>5</w:t>
      </w:r>
      <w:r w:rsidR="003266E6" w:rsidRPr="00806BB0">
        <w:rPr>
          <w:sz w:val="28"/>
          <w:szCs w:val="28"/>
        </w:rPr>
        <w:t>7</w:t>
      </w:r>
      <w:r w:rsidRPr="00806BB0">
        <w:rPr>
          <w:sz w:val="28"/>
          <w:szCs w:val="28"/>
        </w:rPr>
        <w:t xml:space="preserve">. </w:t>
      </w:r>
      <w:r w:rsidR="00F54C17" w:rsidRPr="00FA57FD">
        <w:rPr>
          <w:strike/>
          <w:sz w:val="28"/>
          <w:szCs w:val="28"/>
          <w:highlight w:val="green"/>
        </w:rPr>
        <w:t>По результатам отбора Центром</w:t>
      </w:r>
      <w:r w:rsidR="00EC6E50" w:rsidRPr="00FA57FD">
        <w:rPr>
          <w:strike/>
          <w:sz w:val="28"/>
          <w:szCs w:val="28"/>
          <w:highlight w:val="green"/>
        </w:rPr>
        <w:t xml:space="preserve"> </w:t>
      </w:r>
      <w:r w:rsidR="00F54C17" w:rsidRPr="00FA57FD">
        <w:rPr>
          <w:strike/>
          <w:sz w:val="28"/>
          <w:szCs w:val="28"/>
          <w:highlight w:val="green"/>
        </w:rPr>
        <w:t>составляется список</w:t>
      </w:r>
      <w:r w:rsidR="00D54078" w:rsidRPr="00FA57FD">
        <w:rPr>
          <w:strike/>
          <w:sz w:val="28"/>
          <w:szCs w:val="28"/>
          <w:highlight w:val="green"/>
        </w:rPr>
        <w:t xml:space="preserve"> </w:t>
      </w:r>
      <w:r w:rsidR="00F54C17" w:rsidRPr="00FA57FD">
        <w:rPr>
          <w:strike/>
          <w:sz w:val="28"/>
          <w:szCs w:val="28"/>
          <w:highlight w:val="green"/>
        </w:rPr>
        <w:t xml:space="preserve">внутренних тренеров, который утверждается </w:t>
      </w:r>
      <w:r w:rsidR="00645807" w:rsidRPr="00FA57FD">
        <w:rPr>
          <w:strike/>
          <w:sz w:val="28"/>
          <w:szCs w:val="28"/>
          <w:highlight w:val="green"/>
        </w:rPr>
        <w:t>У</w:t>
      </w:r>
      <w:r w:rsidR="00D8313F" w:rsidRPr="00FA57FD">
        <w:rPr>
          <w:strike/>
          <w:sz w:val="28"/>
          <w:szCs w:val="28"/>
          <w:highlight w:val="green"/>
        </w:rPr>
        <w:t xml:space="preserve">полномоченным </w:t>
      </w:r>
      <w:r w:rsidR="00F54C17" w:rsidRPr="00FA57FD">
        <w:rPr>
          <w:strike/>
          <w:sz w:val="28"/>
          <w:szCs w:val="28"/>
          <w:highlight w:val="green"/>
        </w:rPr>
        <w:t>руководителем</w:t>
      </w:r>
      <w:r w:rsidR="00BD2A25" w:rsidRPr="00FA57FD">
        <w:rPr>
          <w:strike/>
          <w:sz w:val="28"/>
          <w:szCs w:val="28"/>
          <w:highlight w:val="green"/>
        </w:rPr>
        <w:t xml:space="preserve"> и ежегодно обновляется</w:t>
      </w:r>
      <w:r w:rsidR="00F54C17" w:rsidRPr="00FA57FD">
        <w:rPr>
          <w:strike/>
          <w:sz w:val="28"/>
          <w:szCs w:val="28"/>
          <w:highlight w:val="green"/>
        </w:rPr>
        <w:t>.</w:t>
      </w:r>
      <w:r w:rsidR="00F54C17" w:rsidRPr="00FA57FD">
        <w:rPr>
          <w:sz w:val="28"/>
          <w:szCs w:val="28"/>
          <w:highlight w:val="green"/>
        </w:rPr>
        <w:t xml:space="preserve"> </w:t>
      </w:r>
      <w:r w:rsidR="00FA57FD" w:rsidRPr="00FA57FD">
        <w:rPr>
          <w:sz w:val="28"/>
          <w:szCs w:val="28"/>
          <w:highlight w:val="green"/>
        </w:rPr>
        <w:t xml:space="preserve">По результатам отбора </w:t>
      </w:r>
      <w:r w:rsidR="00FA57FD" w:rsidRPr="00EA45FC">
        <w:rPr>
          <w:strike/>
          <w:sz w:val="28"/>
          <w:szCs w:val="28"/>
          <w:highlight w:val="cyan"/>
        </w:rPr>
        <w:t>Департаментом/службой по управлению персоналом ДО</w:t>
      </w:r>
      <w:r w:rsidR="00FA57FD" w:rsidRPr="00EA45FC">
        <w:rPr>
          <w:sz w:val="28"/>
          <w:szCs w:val="28"/>
          <w:highlight w:val="cyan"/>
        </w:rPr>
        <w:t xml:space="preserve"> </w:t>
      </w:r>
      <w:r w:rsidR="00EA45FC" w:rsidRPr="00EA45FC">
        <w:rPr>
          <w:sz w:val="28"/>
          <w:szCs w:val="28"/>
          <w:highlight w:val="cyan"/>
        </w:rPr>
        <w:t xml:space="preserve">Центр </w:t>
      </w:r>
      <w:r w:rsidR="00EA45FC">
        <w:rPr>
          <w:sz w:val="28"/>
          <w:szCs w:val="28"/>
          <w:highlight w:val="cyan"/>
        </w:rPr>
        <w:t>составляет</w:t>
      </w:r>
      <w:r w:rsidR="00FA57FD" w:rsidRPr="00EA45FC">
        <w:rPr>
          <w:sz w:val="28"/>
          <w:szCs w:val="28"/>
          <w:highlight w:val="cyan"/>
        </w:rPr>
        <w:t xml:space="preserve"> </w:t>
      </w:r>
      <w:r w:rsidR="00FA57FD" w:rsidRPr="00FA57FD">
        <w:rPr>
          <w:sz w:val="28"/>
          <w:szCs w:val="28"/>
          <w:highlight w:val="green"/>
        </w:rPr>
        <w:t xml:space="preserve">список внутренних тренеров, который утверждается руководителем </w:t>
      </w:r>
      <w:r w:rsidR="00FA57FD" w:rsidRPr="00EA45FC">
        <w:rPr>
          <w:strike/>
          <w:sz w:val="28"/>
          <w:szCs w:val="28"/>
          <w:highlight w:val="cyan"/>
        </w:rPr>
        <w:t>Департамента/службы по управлению персоналом ДО</w:t>
      </w:r>
      <w:r w:rsidR="00EA45FC">
        <w:rPr>
          <w:sz w:val="28"/>
          <w:szCs w:val="28"/>
          <w:highlight w:val="cyan"/>
        </w:rPr>
        <w:t xml:space="preserve"> </w:t>
      </w:r>
      <w:r w:rsidR="00EA45FC" w:rsidRPr="00EA45FC">
        <w:rPr>
          <w:sz w:val="28"/>
          <w:szCs w:val="28"/>
          <w:highlight w:val="cyan"/>
        </w:rPr>
        <w:t>Центра</w:t>
      </w:r>
      <w:r w:rsidR="00EA45FC" w:rsidRPr="00EA45FC">
        <w:rPr>
          <w:highlight w:val="cyan"/>
        </w:rPr>
        <w:t xml:space="preserve"> </w:t>
      </w:r>
      <w:r w:rsidR="00EA45FC" w:rsidRPr="00EA45FC">
        <w:rPr>
          <w:sz w:val="28"/>
          <w:szCs w:val="28"/>
          <w:highlight w:val="cyan"/>
        </w:rPr>
        <w:t>по согласованию с Департаментом управления человеческими ресурсами (далее- Департамент)</w:t>
      </w:r>
      <w:r w:rsidR="00FA57FD" w:rsidRPr="00FA57FD">
        <w:rPr>
          <w:sz w:val="28"/>
          <w:szCs w:val="28"/>
          <w:highlight w:val="green"/>
        </w:rPr>
        <w:t xml:space="preserve"> и ежегодно обновляется.</w:t>
      </w:r>
    </w:p>
    <w:p w:rsidR="00F54C17" w:rsidRPr="00806BB0" w:rsidRDefault="003266E6" w:rsidP="00F54C17">
      <w:pPr>
        <w:ind w:firstLine="708"/>
        <w:jc w:val="both"/>
        <w:rPr>
          <w:sz w:val="28"/>
          <w:szCs w:val="28"/>
        </w:rPr>
      </w:pPr>
      <w:r w:rsidRPr="00806BB0">
        <w:rPr>
          <w:sz w:val="28"/>
          <w:szCs w:val="28"/>
        </w:rPr>
        <w:t>58</w:t>
      </w:r>
      <w:r w:rsidR="00F54C17" w:rsidRPr="00806BB0">
        <w:rPr>
          <w:sz w:val="28"/>
          <w:szCs w:val="28"/>
        </w:rPr>
        <w:t>. В случае направлен</w:t>
      </w:r>
      <w:r w:rsidR="00FD53FC" w:rsidRPr="00806BB0">
        <w:rPr>
          <w:sz w:val="28"/>
          <w:szCs w:val="28"/>
        </w:rPr>
        <w:t>ия внутреннего тренера на</w:t>
      </w:r>
      <w:r w:rsidR="00F54C17" w:rsidRPr="00806BB0">
        <w:rPr>
          <w:sz w:val="28"/>
          <w:szCs w:val="28"/>
        </w:rPr>
        <w:t xml:space="preserve"> обучающее мероприятие, стоимость которого превышает 120-кратный месячный расчетный показатель, установленный Законом Республики Казахстан о республиканском бюджете на соответствующий финансовый год, с внутренним тренером заключается договор в соответствии с приложением </w:t>
      </w:r>
      <w:r w:rsidR="00224B9E" w:rsidRPr="00806BB0">
        <w:rPr>
          <w:sz w:val="28"/>
          <w:szCs w:val="28"/>
        </w:rPr>
        <w:t>1</w:t>
      </w:r>
      <w:r w:rsidR="00E36A03" w:rsidRPr="00806BB0">
        <w:rPr>
          <w:sz w:val="28"/>
          <w:szCs w:val="28"/>
        </w:rPr>
        <w:t>0</w:t>
      </w:r>
      <w:r w:rsidR="00F54C17" w:rsidRPr="00806BB0">
        <w:rPr>
          <w:sz w:val="28"/>
          <w:szCs w:val="28"/>
        </w:rPr>
        <w:t xml:space="preserve"> к настоящим Правилам.</w:t>
      </w:r>
    </w:p>
    <w:p w:rsidR="00F54C17" w:rsidRPr="00A01724" w:rsidRDefault="007B364C" w:rsidP="00F54C17">
      <w:pPr>
        <w:ind w:firstLine="708"/>
        <w:jc w:val="both"/>
        <w:rPr>
          <w:sz w:val="28"/>
          <w:szCs w:val="28"/>
          <w:lang w:val="kk-KZ"/>
        </w:rPr>
      </w:pPr>
      <w:r w:rsidRPr="00806BB0">
        <w:rPr>
          <w:sz w:val="28"/>
          <w:szCs w:val="28"/>
        </w:rPr>
        <w:t>59</w:t>
      </w:r>
      <w:r w:rsidR="00F54C17" w:rsidRPr="00806BB0">
        <w:rPr>
          <w:sz w:val="28"/>
          <w:szCs w:val="28"/>
        </w:rPr>
        <w:t xml:space="preserve">. Подготовка внутренних тренеров </w:t>
      </w:r>
      <w:r w:rsidR="00EA45FC" w:rsidRPr="00EA45FC">
        <w:rPr>
          <w:sz w:val="28"/>
          <w:szCs w:val="28"/>
          <w:highlight w:val="cyan"/>
        </w:rPr>
        <w:t xml:space="preserve">проводится Департаментом, </w:t>
      </w:r>
      <w:r w:rsidR="00F54C17" w:rsidRPr="00EA45FC">
        <w:rPr>
          <w:sz w:val="28"/>
          <w:szCs w:val="28"/>
          <w:highlight w:val="cyan"/>
        </w:rPr>
        <w:t>включает</w:t>
      </w:r>
      <w:r w:rsidR="00F54C17" w:rsidRPr="00806BB0">
        <w:rPr>
          <w:sz w:val="28"/>
          <w:szCs w:val="28"/>
        </w:rPr>
        <w:t xml:space="preserve"> развитие компетенций и профессиональную подготовку внутренних тренеров.</w:t>
      </w:r>
      <w:r w:rsidR="00A01724">
        <w:rPr>
          <w:sz w:val="28"/>
          <w:szCs w:val="28"/>
          <w:lang w:val="kk-KZ"/>
        </w:rPr>
        <w:t xml:space="preserve"> </w:t>
      </w:r>
      <w:r w:rsidR="00A01724">
        <w:rPr>
          <w:i/>
          <w:color w:val="0070C0"/>
          <w:szCs w:val="28"/>
        </w:rPr>
        <w:t>(</w:t>
      </w:r>
      <w:r w:rsidR="00A01724" w:rsidRPr="000E4C87">
        <w:rPr>
          <w:i/>
          <w:color w:val="0070C0"/>
          <w:szCs w:val="28"/>
        </w:rPr>
        <w:t xml:space="preserve">решение Правления АО «НК «ҚТЖ» </w:t>
      </w:r>
      <w:r w:rsidR="00A01724">
        <w:rPr>
          <w:i/>
          <w:color w:val="0070C0"/>
          <w:szCs w:val="28"/>
        </w:rPr>
        <w:t xml:space="preserve">от </w:t>
      </w:r>
      <w:r w:rsidR="00A01724" w:rsidRPr="0081462A">
        <w:rPr>
          <w:i/>
          <w:color w:val="0070C0"/>
          <w:szCs w:val="28"/>
        </w:rPr>
        <w:t>2</w:t>
      </w:r>
      <w:r w:rsidR="00A01724">
        <w:rPr>
          <w:i/>
          <w:color w:val="0070C0"/>
          <w:szCs w:val="28"/>
        </w:rPr>
        <w:t xml:space="preserve"> февраля 2023</w:t>
      </w:r>
      <w:r w:rsidR="00A01724" w:rsidRPr="0081462A">
        <w:rPr>
          <w:i/>
          <w:color w:val="0070C0"/>
          <w:szCs w:val="28"/>
        </w:rPr>
        <w:t xml:space="preserve"> г</w:t>
      </w:r>
      <w:r w:rsidR="00A01724">
        <w:rPr>
          <w:i/>
          <w:color w:val="0070C0"/>
          <w:szCs w:val="28"/>
        </w:rPr>
        <w:t>ода №02/2)</w:t>
      </w:r>
    </w:p>
    <w:p w:rsidR="00F54C17" w:rsidRPr="00806BB0" w:rsidRDefault="00C16487" w:rsidP="00F54C17">
      <w:pPr>
        <w:ind w:firstLine="708"/>
        <w:jc w:val="both"/>
        <w:rPr>
          <w:sz w:val="28"/>
          <w:szCs w:val="28"/>
        </w:rPr>
      </w:pPr>
      <w:r w:rsidRPr="00806BB0">
        <w:rPr>
          <w:sz w:val="28"/>
          <w:szCs w:val="28"/>
        </w:rPr>
        <w:t>6</w:t>
      </w:r>
      <w:r w:rsidR="007B364C" w:rsidRPr="00806BB0">
        <w:rPr>
          <w:sz w:val="28"/>
          <w:szCs w:val="28"/>
        </w:rPr>
        <w:t>0</w:t>
      </w:r>
      <w:r w:rsidR="00F54C17" w:rsidRPr="00806BB0">
        <w:rPr>
          <w:sz w:val="28"/>
          <w:szCs w:val="28"/>
        </w:rPr>
        <w:t>. Развитие компетенций, необходимых внутренним тренерам для эффективной организации их</w:t>
      </w:r>
      <w:r w:rsidR="004574DA">
        <w:rPr>
          <w:sz w:val="28"/>
          <w:szCs w:val="28"/>
        </w:rPr>
        <w:t xml:space="preserve"> учебной деятельности, включает</w:t>
      </w:r>
      <w:r w:rsidR="009810AF">
        <w:rPr>
          <w:sz w:val="28"/>
          <w:szCs w:val="28"/>
        </w:rPr>
        <w:t xml:space="preserve"> в себя</w:t>
      </w:r>
      <w:r w:rsidR="004574DA">
        <w:rPr>
          <w:sz w:val="28"/>
          <w:szCs w:val="28"/>
        </w:rPr>
        <w:t xml:space="preserve"> </w:t>
      </w:r>
      <w:r w:rsidR="00F54C17" w:rsidRPr="00806BB0">
        <w:rPr>
          <w:sz w:val="28"/>
          <w:szCs w:val="28"/>
        </w:rPr>
        <w:t>р</w:t>
      </w:r>
      <w:r w:rsidR="004574DA">
        <w:rPr>
          <w:sz w:val="28"/>
          <w:szCs w:val="28"/>
        </w:rPr>
        <w:t xml:space="preserve">азвитие презентационных навыков, </w:t>
      </w:r>
      <w:r w:rsidR="007765AE">
        <w:rPr>
          <w:sz w:val="28"/>
          <w:szCs w:val="28"/>
        </w:rPr>
        <w:t xml:space="preserve">развитие ораторского мастерства, </w:t>
      </w:r>
      <w:r w:rsidR="00F54C17" w:rsidRPr="00806BB0">
        <w:rPr>
          <w:sz w:val="28"/>
          <w:szCs w:val="28"/>
        </w:rPr>
        <w:t>развитие навыков структурног</w:t>
      </w:r>
      <w:r w:rsidR="007765AE">
        <w:rPr>
          <w:sz w:val="28"/>
          <w:szCs w:val="28"/>
        </w:rPr>
        <w:t xml:space="preserve">о дизайна обучающих мероприятий, управление групповой динамикой, </w:t>
      </w:r>
      <w:r w:rsidR="00F54C17" w:rsidRPr="00806BB0">
        <w:rPr>
          <w:sz w:val="28"/>
          <w:szCs w:val="28"/>
        </w:rPr>
        <w:t>тайм-менеджмент.</w:t>
      </w:r>
    </w:p>
    <w:p w:rsidR="00F54C17" w:rsidRPr="00806BB0" w:rsidRDefault="00C16487" w:rsidP="00F54C17">
      <w:pPr>
        <w:ind w:firstLine="708"/>
        <w:jc w:val="both"/>
        <w:rPr>
          <w:sz w:val="28"/>
          <w:szCs w:val="28"/>
        </w:rPr>
      </w:pPr>
      <w:r w:rsidRPr="00806BB0">
        <w:rPr>
          <w:sz w:val="28"/>
          <w:szCs w:val="28"/>
        </w:rPr>
        <w:t>6</w:t>
      </w:r>
      <w:r w:rsidR="007B364C" w:rsidRPr="00806BB0">
        <w:rPr>
          <w:sz w:val="28"/>
          <w:szCs w:val="28"/>
        </w:rPr>
        <w:t>1</w:t>
      </w:r>
      <w:r w:rsidR="00F54C17" w:rsidRPr="00806BB0">
        <w:rPr>
          <w:sz w:val="28"/>
          <w:szCs w:val="28"/>
        </w:rPr>
        <w:t>. Профессиональная подготовка внутренних тренеров осуществляется не реже, чем 1 (один) раз в 2 (два) года.</w:t>
      </w:r>
    </w:p>
    <w:p w:rsidR="00F54C17" w:rsidRPr="00806BB0" w:rsidRDefault="00F54C17" w:rsidP="00630577">
      <w:pPr>
        <w:ind w:firstLine="708"/>
        <w:jc w:val="both"/>
        <w:rPr>
          <w:sz w:val="28"/>
          <w:szCs w:val="28"/>
        </w:rPr>
      </w:pPr>
      <w:r w:rsidRPr="00806BB0">
        <w:rPr>
          <w:sz w:val="28"/>
          <w:szCs w:val="28"/>
        </w:rPr>
        <w:t>Внутренним</w:t>
      </w:r>
      <w:r w:rsidR="0018764E" w:rsidRPr="00806BB0">
        <w:rPr>
          <w:sz w:val="28"/>
          <w:szCs w:val="28"/>
        </w:rPr>
        <w:t xml:space="preserve"> </w:t>
      </w:r>
      <w:r w:rsidRPr="00806BB0">
        <w:rPr>
          <w:sz w:val="28"/>
          <w:szCs w:val="28"/>
        </w:rPr>
        <w:t>тренерам</w:t>
      </w:r>
      <w:r w:rsidR="0018764E" w:rsidRPr="00806BB0">
        <w:rPr>
          <w:sz w:val="28"/>
          <w:szCs w:val="28"/>
        </w:rPr>
        <w:t xml:space="preserve"> </w:t>
      </w:r>
      <w:r w:rsidRPr="00806BB0">
        <w:rPr>
          <w:sz w:val="28"/>
          <w:szCs w:val="28"/>
        </w:rPr>
        <w:t>гарантируются</w:t>
      </w:r>
      <w:r w:rsidR="0018764E" w:rsidRPr="00806BB0">
        <w:rPr>
          <w:sz w:val="28"/>
          <w:szCs w:val="28"/>
        </w:rPr>
        <w:t xml:space="preserve"> </w:t>
      </w:r>
      <w:r w:rsidRPr="00806BB0">
        <w:rPr>
          <w:sz w:val="28"/>
          <w:szCs w:val="28"/>
        </w:rPr>
        <w:t>сохранение</w:t>
      </w:r>
      <w:r w:rsidR="0018764E" w:rsidRPr="00806BB0">
        <w:rPr>
          <w:sz w:val="28"/>
          <w:szCs w:val="28"/>
        </w:rPr>
        <w:t xml:space="preserve"> </w:t>
      </w:r>
      <w:r w:rsidRPr="00806BB0">
        <w:rPr>
          <w:sz w:val="28"/>
          <w:szCs w:val="28"/>
        </w:rPr>
        <w:t>рабочего</w:t>
      </w:r>
      <w:r w:rsidR="0018764E" w:rsidRPr="00806BB0">
        <w:rPr>
          <w:sz w:val="28"/>
          <w:szCs w:val="28"/>
        </w:rPr>
        <w:t xml:space="preserve"> </w:t>
      </w:r>
      <w:r w:rsidRPr="00806BB0">
        <w:rPr>
          <w:sz w:val="28"/>
          <w:szCs w:val="28"/>
        </w:rPr>
        <w:t>места на</w:t>
      </w:r>
      <w:r w:rsidR="00630577" w:rsidRPr="00806BB0">
        <w:rPr>
          <w:sz w:val="28"/>
          <w:szCs w:val="28"/>
        </w:rPr>
        <w:t xml:space="preserve"> </w:t>
      </w:r>
      <w:r w:rsidRPr="00806BB0">
        <w:rPr>
          <w:sz w:val="28"/>
          <w:szCs w:val="28"/>
        </w:rPr>
        <w:t>время прохождения обучения и заработная плата, если продолжительность обучения не превышает 30 (тридцати) календарных дней, а также сохранение рабочего места, если продолжительность обучения превышает 30 (тридцати) календарных дней.</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2</w:t>
      </w:r>
      <w:r w:rsidR="00F54C17" w:rsidRPr="00806BB0">
        <w:rPr>
          <w:sz w:val="28"/>
          <w:szCs w:val="28"/>
        </w:rPr>
        <w:t xml:space="preserve">. Внутренние тренеры проводят </w:t>
      </w:r>
      <w:r w:rsidR="008E370D" w:rsidRPr="00806BB0">
        <w:rPr>
          <w:sz w:val="28"/>
          <w:szCs w:val="28"/>
        </w:rPr>
        <w:t>внутреннее</w:t>
      </w:r>
      <w:r w:rsidR="00F54C17" w:rsidRPr="00806BB0">
        <w:rPr>
          <w:sz w:val="28"/>
          <w:szCs w:val="28"/>
        </w:rPr>
        <w:t xml:space="preserve"> обуче</w:t>
      </w:r>
      <w:r w:rsidR="008E370D" w:rsidRPr="00806BB0">
        <w:rPr>
          <w:sz w:val="28"/>
          <w:szCs w:val="28"/>
        </w:rPr>
        <w:t>ние</w:t>
      </w:r>
      <w:r w:rsidR="00F54C17" w:rsidRPr="00806BB0">
        <w:rPr>
          <w:sz w:val="28"/>
          <w:szCs w:val="28"/>
        </w:rPr>
        <w:t xml:space="preserve"> в рабочее время и без ущерба для своей основной деятельности.</w:t>
      </w:r>
    </w:p>
    <w:p w:rsidR="00F54C17" w:rsidRPr="00A01724" w:rsidRDefault="00F54C17" w:rsidP="00F54C17">
      <w:pPr>
        <w:ind w:firstLine="708"/>
        <w:jc w:val="both"/>
        <w:rPr>
          <w:sz w:val="28"/>
          <w:szCs w:val="28"/>
          <w:lang w:val="kk-KZ"/>
        </w:rPr>
      </w:pPr>
      <w:r w:rsidRPr="005D642A">
        <w:rPr>
          <w:strike/>
          <w:sz w:val="28"/>
          <w:szCs w:val="28"/>
          <w:highlight w:val="green"/>
        </w:rPr>
        <w:t>Документ «Плановый объем обучающих мероприятий» составляется внутренним тренером совместно с Центром</w:t>
      </w:r>
      <w:r w:rsidR="00EC6E50" w:rsidRPr="005D642A">
        <w:rPr>
          <w:strike/>
          <w:sz w:val="28"/>
          <w:szCs w:val="28"/>
          <w:highlight w:val="green"/>
        </w:rPr>
        <w:t xml:space="preserve"> </w:t>
      </w:r>
      <w:r w:rsidRPr="005D642A">
        <w:rPr>
          <w:strike/>
          <w:sz w:val="28"/>
          <w:szCs w:val="28"/>
          <w:highlight w:val="green"/>
        </w:rPr>
        <w:t>на основе потребности в профессиональн</w:t>
      </w:r>
      <w:r w:rsidR="00FD53FC" w:rsidRPr="005D642A">
        <w:rPr>
          <w:strike/>
          <w:sz w:val="28"/>
          <w:szCs w:val="28"/>
          <w:highlight w:val="green"/>
        </w:rPr>
        <w:t xml:space="preserve">ом развитии работников Компании, </w:t>
      </w:r>
      <w:r w:rsidRPr="005D642A">
        <w:rPr>
          <w:strike/>
          <w:sz w:val="28"/>
          <w:szCs w:val="28"/>
          <w:highlight w:val="green"/>
        </w:rPr>
        <w:t xml:space="preserve">ДО, по форме согласно приложению </w:t>
      </w:r>
      <w:r w:rsidR="00224B9E" w:rsidRPr="005D642A">
        <w:rPr>
          <w:strike/>
          <w:sz w:val="28"/>
          <w:szCs w:val="28"/>
          <w:highlight w:val="green"/>
        </w:rPr>
        <w:t>1</w:t>
      </w:r>
      <w:r w:rsidR="00E36A03" w:rsidRPr="005D642A">
        <w:rPr>
          <w:strike/>
          <w:sz w:val="28"/>
          <w:szCs w:val="28"/>
          <w:highlight w:val="green"/>
        </w:rPr>
        <w:t>1</w:t>
      </w:r>
      <w:r w:rsidRPr="005D642A">
        <w:rPr>
          <w:strike/>
          <w:sz w:val="28"/>
          <w:szCs w:val="28"/>
          <w:highlight w:val="green"/>
        </w:rPr>
        <w:t xml:space="preserve"> к настоящим Правилам, согласовывается внутренним тренером и его </w:t>
      </w:r>
      <w:r w:rsidR="00B61E57" w:rsidRPr="005D642A">
        <w:rPr>
          <w:strike/>
          <w:sz w:val="28"/>
          <w:szCs w:val="28"/>
          <w:highlight w:val="green"/>
        </w:rPr>
        <w:t>Н</w:t>
      </w:r>
      <w:r w:rsidRPr="005D642A">
        <w:rPr>
          <w:strike/>
          <w:sz w:val="28"/>
          <w:szCs w:val="28"/>
          <w:highlight w:val="green"/>
        </w:rPr>
        <w:t>епосредственным руководителем. Работник Центра</w:t>
      </w:r>
      <w:r w:rsidR="00EC6E50" w:rsidRPr="005D642A">
        <w:rPr>
          <w:strike/>
          <w:sz w:val="28"/>
          <w:szCs w:val="28"/>
          <w:highlight w:val="green"/>
        </w:rPr>
        <w:t xml:space="preserve"> </w:t>
      </w:r>
      <w:r w:rsidRPr="005D642A">
        <w:rPr>
          <w:strike/>
          <w:sz w:val="28"/>
          <w:szCs w:val="28"/>
          <w:highlight w:val="green"/>
        </w:rPr>
        <w:t>направляет документы «Плановый объем обучающих мероприятий» внутренних тренеров директору Центра</w:t>
      </w:r>
      <w:r w:rsidR="00EC6E50" w:rsidRPr="005D642A">
        <w:rPr>
          <w:strike/>
          <w:sz w:val="28"/>
          <w:szCs w:val="28"/>
          <w:highlight w:val="green"/>
        </w:rPr>
        <w:t xml:space="preserve"> </w:t>
      </w:r>
      <w:r w:rsidRPr="005D642A">
        <w:rPr>
          <w:strike/>
          <w:sz w:val="28"/>
          <w:szCs w:val="28"/>
          <w:highlight w:val="green"/>
        </w:rPr>
        <w:t>для утверждения.</w:t>
      </w:r>
      <w:r w:rsidRPr="005D642A">
        <w:rPr>
          <w:sz w:val="28"/>
          <w:szCs w:val="28"/>
          <w:highlight w:val="green"/>
        </w:rPr>
        <w:t xml:space="preserve"> </w:t>
      </w:r>
      <w:r w:rsidR="005D642A" w:rsidRPr="005D642A">
        <w:rPr>
          <w:sz w:val="28"/>
          <w:szCs w:val="28"/>
          <w:highlight w:val="green"/>
        </w:rPr>
        <w:t xml:space="preserve">Документ «Плановый объем обучающих мероприятий» составляется внутренним тренером совместно с </w:t>
      </w:r>
      <w:r w:rsidR="005D642A" w:rsidRPr="00EA45FC">
        <w:rPr>
          <w:strike/>
          <w:sz w:val="28"/>
          <w:szCs w:val="28"/>
          <w:highlight w:val="cyan"/>
        </w:rPr>
        <w:t>Департаментом</w:t>
      </w:r>
      <w:r w:rsidR="005D642A" w:rsidRPr="00EA45FC">
        <w:rPr>
          <w:iCs/>
          <w:strike/>
          <w:sz w:val="28"/>
          <w:szCs w:val="28"/>
          <w:highlight w:val="cyan"/>
          <w:lang w:val="kk-KZ"/>
        </w:rPr>
        <w:t>/службой по управлению персоналом ДО</w:t>
      </w:r>
      <w:r w:rsidR="005D642A" w:rsidRPr="00EA45FC">
        <w:rPr>
          <w:sz w:val="28"/>
          <w:szCs w:val="28"/>
          <w:highlight w:val="cyan"/>
        </w:rPr>
        <w:t xml:space="preserve"> </w:t>
      </w:r>
      <w:r w:rsidR="00EA45FC" w:rsidRPr="00EA45FC">
        <w:rPr>
          <w:sz w:val="28"/>
          <w:szCs w:val="28"/>
          <w:highlight w:val="cyan"/>
        </w:rPr>
        <w:t xml:space="preserve">Центром </w:t>
      </w:r>
      <w:r w:rsidR="005D642A" w:rsidRPr="005D642A">
        <w:rPr>
          <w:sz w:val="28"/>
          <w:szCs w:val="28"/>
          <w:highlight w:val="green"/>
        </w:rPr>
        <w:t>на основе потребности в профессиональном развитии работников Компании, ДО, по форме согласно приложению 11 к настоящим Правилам, согласовывается внутренним тренером и его Непосредственным руководителем</w:t>
      </w:r>
      <w:r w:rsidR="002A7773">
        <w:rPr>
          <w:sz w:val="28"/>
          <w:szCs w:val="28"/>
          <w:highlight w:val="green"/>
        </w:rPr>
        <w:t xml:space="preserve"> </w:t>
      </w:r>
      <w:r w:rsidR="002A7773" w:rsidRPr="002A7773">
        <w:rPr>
          <w:sz w:val="28"/>
          <w:szCs w:val="28"/>
          <w:highlight w:val="cyan"/>
        </w:rPr>
        <w:t>и Департаментом</w:t>
      </w:r>
      <w:r w:rsidR="005D642A" w:rsidRPr="005D642A">
        <w:rPr>
          <w:sz w:val="28"/>
          <w:szCs w:val="28"/>
          <w:highlight w:val="green"/>
        </w:rPr>
        <w:t xml:space="preserve">. Работник </w:t>
      </w:r>
      <w:r w:rsidR="005D642A" w:rsidRPr="002A7773">
        <w:rPr>
          <w:strike/>
          <w:sz w:val="28"/>
          <w:szCs w:val="28"/>
          <w:highlight w:val="cyan"/>
        </w:rPr>
        <w:t>Департамента</w:t>
      </w:r>
      <w:r w:rsidR="005D642A" w:rsidRPr="002A7773">
        <w:rPr>
          <w:iCs/>
          <w:strike/>
          <w:sz w:val="28"/>
          <w:szCs w:val="28"/>
          <w:highlight w:val="cyan"/>
          <w:lang w:val="kk-KZ"/>
        </w:rPr>
        <w:t>/службы по управлению персоналом ДО</w:t>
      </w:r>
      <w:r w:rsidR="002A7773" w:rsidRPr="002A7773">
        <w:rPr>
          <w:sz w:val="28"/>
          <w:szCs w:val="28"/>
          <w:highlight w:val="cyan"/>
        </w:rPr>
        <w:t xml:space="preserve"> Центра</w:t>
      </w:r>
      <w:r w:rsidR="005D642A" w:rsidRPr="005D642A">
        <w:rPr>
          <w:sz w:val="28"/>
          <w:szCs w:val="28"/>
          <w:highlight w:val="green"/>
        </w:rPr>
        <w:t xml:space="preserve"> направляет документы «Плановый объем обучающих мероприятий» внутренних тренеров </w:t>
      </w:r>
      <w:r w:rsidR="005D642A" w:rsidRPr="002A7773">
        <w:rPr>
          <w:strike/>
          <w:sz w:val="28"/>
          <w:szCs w:val="28"/>
          <w:highlight w:val="cyan"/>
        </w:rPr>
        <w:t>директору Департамента/руководителю службы по управлению персоналом ДО</w:t>
      </w:r>
      <w:r w:rsidR="005D642A" w:rsidRPr="002A7773">
        <w:rPr>
          <w:sz w:val="28"/>
          <w:szCs w:val="28"/>
          <w:highlight w:val="cyan"/>
        </w:rPr>
        <w:t xml:space="preserve"> </w:t>
      </w:r>
      <w:r w:rsidR="002A7773">
        <w:rPr>
          <w:sz w:val="28"/>
          <w:szCs w:val="28"/>
          <w:highlight w:val="green"/>
        </w:rPr>
        <w:t xml:space="preserve">для утверждения </w:t>
      </w:r>
      <w:r w:rsidR="002A7773" w:rsidRPr="002A7773">
        <w:rPr>
          <w:sz w:val="28"/>
          <w:szCs w:val="28"/>
          <w:highlight w:val="cyan"/>
        </w:rPr>
        <w:t>Центра после согласования с Департаментом.</w:t>
      </w:r>
      <w:r w:rsidR="00A01724">
        <w:rPr>
          <w:sz w:val="28"/>
          <w:szCs w:val="28"/>
          <w:lang w:val="kk-KZ"/>
        </w:rPr>
        <w:t xml:space="preserve"> </w:t>
      </w:r>
      <w:r w:rsidR="00A01724">
        <w:rPr>
          <w:i/>
          <w:color w:val="0070C0"/>
          <w:szCs w:val="28"/>
        </w:rPr>
        <w:t>(</w:t>
      </w:r>
      <w:r w:rsidR="00A01724" w:rsidRPr="000E4C87">
        <w:rPr>
          <w:i/>
          <w:color w:val="0070C0"/>
          <w:szCs w:val="28"/>
        </w:rPr>
        <w:t xml:space="preserve">решение Правления АО «НК «ҚТЖ» </w:t>
      </w:r>
      <w:r w:rsidR="00A01724">
        <w:rPr>
          <w:i/>
          <w:color w:val="0070C0"/>
          <w:szCs w:val="28"/>
        </w:rPr>
        <w:t xml:space="preserve">от </w:t>
      </w:r>
      <w:r w:rsidR="00A01724" w:rsidRPr="0081462A">
        <w:rPr>
          <w:i/>
          <w:color w:val="0070C0"/>
          <w:szCs w:val="28"/>
        </w:rPr>
        <w:t>2</w:t>
      </w:r>
      <w:r w:rsidR="00A01724">
        <w:rPr>
          <w:i/>
          <w:color w:val="0070C0"/>
          <w:szCs w:val="28"/>
        </w:rPr>
        <w:t xml:space="preserve"> февраля 2023</w:t>
      </w:r>
      <w:r w:rsidR="00A01724" w:rsidRPr="0081462A">
        <w:rPr>
          <w:i/>
          <w:color w:val="0070C0"/>
          <w:szCs w:val="28"/>
        </w:rPr>
        <w:t xml:space="preserve"> г</w:t>
      </w:r>
      <w:r w:rsidR="00A01724">
        <w:rPr>
          <w:i/>
          <w:color w:val="0070C0"/>
          <w:szCs w:val="28"/>
        </w:rPr>
        <w:t>ода №02/2)</w:t>
      </w:r>
    </w:p>
    <w:p w:rsidR="00F54C17" w:rsidRPr="00806BB0" w:rsidRDefault="00F54C17" w:rsidP="00F54C17">
      <w:pPr>
        <w:ind w:firstLine="708"/>
        <w:jc w:val="both"/>
        <w:rPr>
          <w:sz w:val="28"/>
          <w:szCs w:val="28"/>
        </w:rPr>
      </w:pPr>
      <w:r w:rsidRPr="00806BB0">
        <w:rPr>
          <w:sz w:val="28"/>
          <w:szCs w:val="28"/>
        </w:rPr>
        <w:t>Плановый объем обучающих мероприятий должен составлять не менее четырех обучающих мероприятий в год для групп из 15 (пятнадцати) человек в каждой. Продолжительность</w:t>
      </w:r>
      <w:r w:rsidR="007B364C" w:rsidRPr="00806BB0">
        <w:rPr>
          <w:sz w:val="28"/>
          <w:szCs w:val="28"/>
        </w:rPr>
        <w:t xml:space="preserve"> </w:t>
      </w:r>
      <w:r w:rsidRPr="00806BB0">
        <w:rPr>
          <w:sz w:val="28"/>
          <w:szCs w:val="28"/>
        </w:rPr>
        <w:t>обучающего мероприятия определяется содержанием обучающего мероприятия, но составляет не менее</w:t>
      </w:r>
      <w:r w:rsidR="00BB0EA5" w:rsidRPr="00806BB0">
        <w:rPr>
          <w:sz w:val="28"/>
          <w:szCs w:val="28"/>
        </w:rPr>
        <w:t xml:space="preserve">                                </w:t>
      </w:r>
      <w:r w:rsidRPr="00806BB0">
        <w:rPr>
          <w:sz w:val="28"/>
          <w:szCs w:val="28"/>
        </w:rPr>
        <w:t>60 (шестидесяти) минут.</w:t>
      </w:r>
    </w:p>
    <w:p w:rsidR="00F54C17" w:rsidRPr="00806BB0" w:rsidRDefault="008E370D" w:rsidP="00BB0EA5">
      <w:pPr>
        <w:ind w:firstLine="708"/>
        <w:jc w:val="both"/>
        <w:rPr>
          <w:sz w:val="28"/>
          <w:szCs w:val="28"/>
        </w:rPr>
      </w:pPr>
      <w:r w:rsidRPr="00806BB0">
        <w:rPr>
          <w:sz w:val="28"/>
          <w:szCs w:val="28"/>
        </w:rPr>
        <w:t>Внутреннее обучение</w:t>
      </w:r>
      <w:r w:rsidR="00FD53FC" w:rsidRPr="00806BB0">
        <w:rPr>
          <w:sz w:val="28"/>
          <w:szCs w:val="28"/>
        </w:rPr>
        <w:t xml:space="preserve"> </w:t>
      </w:r>
      <w:r w:rsidR="00F54C17" w:rsidRPr="00806BB0">
        <w:rPr>
          <w:sz w:val="28"/>
          <w:szCs w:val="28"/>
        </w:rPr>
        <w:t>осуществляются в следующих формах: семинары, тренинги, мастер-классы, деловые игры, коучинг, консультации, проверочные и контрольные работы, в том числе с применением технологий дистанционного обучения. Расписание обучающих</w:t>
      </w:r>
      <w:r w:rsidR="00656E5E" w:rsidRPr="00806BB0">
        <w:rPr>
          <w:sz w:val="28"/>
          <w:szCs w:val="28"/>
        </w:rPr>
        <w:t xml:space="preserve"> </w:t>
      </w:r>
      <w:r w:rsidR="00F54C17" w:rsidRPr="00806BB0">
        <w:rPr>
          <w:sz w:val="28"/>
          <w:szCs w:val="28"/>
        </w:rPr>
        <w:t>мероприятий</w:t>
      </w:r>
      <w:r w:rsidR="00656E5E" w:rsidRPr="00806BB0">
        <w:rPr>
          <w:sz w:val="28"/>
          <w:szCs w:val="28"/>
        </w:rPr>
        <w:t xml:space="preserve"> </w:t>
      </w:r>
      <w:r w:rsidR="00F54C17" w:rsidRPr="00806BB0">
        <w:rPr>
          <w:sz w:val="28"/>
          <w:szCs w:val="28"/>
        </w:rPr>
        <w:t>составляется</w:t>
      </w:r>
      <w:r w:rsidR="00BB0EA5" w:rsidRPr="00806BB0">
        <w:rPr>
          <w:sz w:val="28"/>
          <w:szCs w:val="28"/>
        </w:rPr>
        <w:t xml:space="preserve"> </w:t>
      </w:r>
      <w:r w:rsidR="00F54C17" w:rsidRPr="002A7773">
        <w:rPr>
          <w:strike/>
          <w:sz w:val="28"/>
          <w:szCs w:val="28"/>
          <w:highlight w:val="cyan"/>
        </w:rPr>
        <w:t>Центром</w:t>
      </w:r>
      <w:r w:rsidR="00EC6E50" w:rsidRPr="002A7773">
        <w:rPr>
          <w:strike/>
          <w:sz w:val="28"/>
          <w:szCs w:val="28"/>
          <w:highlight w:val="cyan"/>
        </w:rPr>
        <w:t xml:space="preserve"> Департаментом</w:t>
      </w:r>
      <w:r w:rsidR="00C17DA8" w:rsidRPr="002A7773">
        <w:rPr>
          <w:strike/>
          <w:sz w:val="28"/>
          <w:szCs w:val="28"/>
          <w:highlight w:val="cyan"/>
        </w:rPr>
        <w:t>/службой по управлению персоналом ДО</w:t>
      </w:r>
      <w:r w:rsidR="002A7773" w:rsidRPr="002A7773">
        <w:rPr>
          <w:sz w:val="28"/>
          <w:szCs w:val="28"/>
          <w:highlight w:val="cyan"/>
        </w:rPr>
        <w:t xml:space="preserve"> Центром</w:t>
      </w:r>
      <w:r w:rsidR="00F54C17" w:rsidRPr="00806BB0">
        <w:rPr>
          <w:sz w:val="28"/>
          <w:szCs w:val="28"/>
        </w:rPr>
        <w:t>, согласовывается с внутренним тренером</w:t>
      </w:r>
      <w:r w:rsidR="002A7773">
        <w:rPr>
          <w:sz w:val="28"/>
          <w:szCs w:val="28"/>
        </w:rPr>
        <w:t xml:space="preserve"> </w:t>
      </w:r>
      <w:r w:rsidR="002A7773" w:rsidRPr="002A7773">
        <w:rPr>
          <w:sz w:val="28"/>
          <w:szCs w:val="28"/>
          <w:highlight w:val="cyan"/>
        </w:rPr>
        <w:t>и Департаментом</w:t>
      </w:r>
      <w:r w:rsidR="002A7773">
        <w:rPr>
          <w:sz w:val="28"/>
          <w:szCs w:val="28"/>
        </w:rPr>
        <w:t>.</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3</w:t>
      </w:r>
      <w:r w:rsidR="00F54C17" w:rsidRPr="00806BB0">
        <w:rPr>
          <w:sz w:val="28"/>
          <w:szCs w:val="28"/>
        </w:rPr>
        <w:t xml:space="preserve">. С целью качественного проведения </w:t>
      </w:r>
      <w:r w:rsidR="008E370D" w:rsidRPr="00806BB0">
        <w:rPr>
          <w:sz w:val="28"/>
          <w:szCs w:val="28"/>
        </w:rPr>
        <w:t>внутреннего обучения</w:t>
      </w:r>
      <w:r w:rsidR="00F54C17" w:rsidRPr="00806BB0">
        <w:rPr>
          <w:sz w:val="28"/>
          <w:szCs w:val="28"/>
        </w:rPr>
        <w:t xml:space="preserve"> внутренние тренеры осуществляют учебно-методическую деятельность по согласованию с </w:t>
      </w:r>
      <w:r w:rsidR="00F54C17" w:rsidRPr="00EC6E50">
        <w:rPr>
          <w:strike/>
          <w:sz w:val="28"/>
          <w:szCs w:val="28"/>
          <w:highlight w:val="green"/>
        </w:rPr>
        <w:t>Центром</w:t>
      </w:r>
      <w:r w:rsidR="00EC6E50" w:rsidRPr="00EC6E50">
        <w:rPr>
          <w:sz w:val="28"/>
          <w:szCs w:val="28"/>
          <w:highlight w:val="green"/>
        </w:rPr>
        <w:t xml:space="preserve"> </w:t>
      </w:r>
      <w:r w:rsidR="00EC6E50" w:rsidRPr="002A7773">
        <w:rPr>
          <w:sz w:val="28"/>
          <w:szCs w:val="28"/>
          <w:highlight w:val="cyan"/>
        </w:rPr>
        <w:t>Департаментом</w:t>
      </w:r>
      <w:r w:rsidR="00C17DA8" w:rsidRPr="002A7773">
        <w:rPr>
          <w:iCs/>
          <w:strike/>
          <w:sz w:val="28"/>
          <w:szCs w:val="28"/>
          <w:highlight w:val="cyan"/>
          <w:lang w:val="kk-KZ"/>
        </w:rPr>
        <w:t>/службой по управлению персоналом ДО</w:t>
      </w:r>
      <w:r w:rsidR="00F54C17" w:rsidRPr="00806BB0">
        <w:rPr>
          <w:sz w:val="28"/>
          <w:szCs w:val="28"/>
        </w:rPr>
        <w:t>.</w:t>
      </w:r>
    </w:p>
    <w:p w:rsidR="00F54C17" w:rsidRPr="00806BB0" w:rsidRDefault="00F54C17" w:rsidP="00F54C17">
      <w:pPr>
        <w:ind w:firstLine="708"/>
        <w:jc w:val="both"/>
        <w:rPr>
          <w:sz w:val="28"/>
          <w:szCs w:val="28"/>
        </w:rPr>
      </w:pPr>
      <w:r w:rsidRPr="00806BB0">
        <w:rPr>
          <w:sz w:val="28"/>
          <w:szCs w:val="28"/>
        </w:rPr>
        <w:t>Учебно-методическая деятельность осуществляется во внерабочее время.</w:t>
      </w:r>
    </w:p>
    <w:p w:rsidR="006826C2" w:rsidRPr="00806BB0" w:rsidRDefault="00F54C17" w:rsidP="006826C2">
      <w:pPr>
        <w:ind w:firstLine="708"/>
        <w:jc w:val="both"/>
        <w:rPr>
          <w:sz w:val="28"/>
          <w:szCs w:val="28"/>
        </w:rPr>
      </w:pPr>
      <w:r w:rsidRPr="00806BB0">
        <w:rPr>
          <w:sz w:val="28"/>
          <w:szCs w:val="28"/>
        </w:rPr>
        <w:t>Учебно-методическая деятельность может осуществляться в форме разработки учебных программ, планов и расписаний занятий, материалов тренингов, презентаций, семинаров, лекций, консультаций, проверочных и контрольных заданий.</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4</w:t>
      </w:r>
      <w:r w:rsidRPr="00806BB0">
        <w:rPr>
          <w:sz w:val="28"/>
          <w:szCs w:val="28"/>
        </w:rPr>
        <w:t xml:space="preserve">. </w:t>
      </w:r>
      <w:r w:rsidR="00F54C17" w:rsidRPr="00EC6E50">
        <w:rPr>
          <w:strike/>
          <w:sz w:val="28"/>
          <w:szCs w:val="28"/>
          <w:highlight w:val="green"/>
        </w:rPr>
        <w:t>Центр</w:t>
      </w:r>
      <w:r w:rsidR="00EC6E50" w:rsidRPr="00EC6E50">
        <w:rPr>
          <w:sz w:val="28"/>
          <w:szCs w:val="28"/>
          <w:highlight w:val="green"/>
        </w:rPr>
        <w:t xml:space="preserve"> </w:t>
      </w:r>
      <w:r w:rsidR="00EC6E50" w:rsidRPr="002A7773">
        <w:rPr>
          <w:sz w:val="28"/>
          <w:szCs w:val="28"/>
          <w:highlight w:val="cyan"/>
        </w:rPr>
        <w:t>Департамент</w:t>
      </w:r>
      <w:r w:rsidR="00C17DA8" w:rsidRPr="002A7773">
        <w:rPr>
          <w:iCs/>
          <w:strike/>
          <w:sz w:val="28"/>
          <w:szCs w:val="28"/>
          <w:highlight w:val="cyan"/>
          <w:lang w:val="kk-KZ"/>
        </w:rPr>
        <w:t>/служба по управлению персоналом ДО</w:t>
      </w:r>
      <w:r w:rsidR="00F54C17" w:rsidRPr="00806BB0">
        <w:rPr>
          <w:sz w:val="28"/>
          <w:szCs w:val="28"/>
        </w:rPr>
        <w:t xml:space="preserve"> по согласованию с внутренним тренером определяет тематику</w:t>
      </w:r>
      <w:r w:rsidR="008E370D" w:rsidRPr="00806BB0">
        <w:rPr>
          <w:sz w:val="28"/>
          <w:szCs w:val="28"/>
        </w:rPr>
        <w:t xml:space="preserve"> внутреннего обучения</w:t>
      </w:r>
      <w:r w:rsidR="00F54C17" w:rsidRPr="00806BB0">
        <w:rPr>
          <w:sz w:val="28"/>
          <w:szCs w:val="28"/>
        </w:rPr>
        <w:t>, подлежащих организации</w:t>
      </w:r>
      <w:r w:rsidR="00D54078" w:rsidRPr="00806BB0">
        <w:rPr>
          <w:sz w:val="28"/>
          <w:szCs w:val="28"/>
        </w:rPr>
        <w:t xml:space="preserve"> </w:t>
      </w:r>
      <w:r w:rsidR="00F54C17" w:rsidRPr="00806BB0">
        <w:rPr>
          <w:sz w:val="28"/>
          <w:szCs w:val="28"/>
        </w:rPr>
        <w:t>с привлечением внутренних</w:t>
      </w:r>
      <w:r w:rsidR="00EC16A4" w:rsidRPr="00806BB0">
        <w:rPr>
          <w:sz w:val="28"/>
          <w:szCs w:val="28"/>
        </w:rPr>
        <w:t xml:space="preserve"> </w:t>
      </w:r>
      <w:r w:rsidR="00F54C17" w:rsidRPr="00806BB0">
        <w:rPr>
          <w:sz w:val="28"/>
          <w:szCs w:val="28"/>
        </w:rPr>
        <w:t>тренеров.</w:t>
      </w:r>
      <w:r w:rsidR="00EC6E50">
        <w:rPr>
          <w:sz w:val="28"/>
          <w:szCs w:val="28"/>
        </w:rPr>
        <w:t xml:space="preserve"> </w:t>
      </w:r>
      <w:r w:rsidR="00F54C17" w:rsidRPr="00806BB0">
        <w:rPr>
          <w:sz w:val="28"/>
          <w:szCs w:val="28"/>
        </w:rPr>
        <w:t xml:space="preserve">Тематика </w:t>
      </w:r>
      <w:r w:rsidR="008E370D" w:rsidRPr="00806BB0">
        <w:rPr>
          <w:sz w:val="28"/>
          <w:szCs w:val="28"/>
        </w:rPr>
        <w:t>внутреннего обучения</w:t>
      </w:r>
      <w:r w:rsidR="00F54C17" w:rsidRPr="00806BB0">
        <w:rPr>
          <w:sz w:val="28"/>
          <w:szCs w:val="28"/>
        </w:rPr>
        <w:t xml:space="preserve"> определяется в соответствии со </w:t>
      </w:r>
      <w:r w:rsidR="00FD53FC" w:rsidRPr="00806BB0">
        <w:rPr>
          <w:sz w:val="28"/>
          <w:szCs w:val="28"/>
        </w:rPr>
        <w:t xml:space="preserve">стратегическими целями Компании, </w:t>
      </w:r>
      <w:r w:rsidR="00F54C17" w:rsidRPr="00806BB0">
        <w:rPr>
          <w:sz w:val="28"/>
          <w:szCs w:val="28"/>
        </w:rPr>
        <w:t xml:space="preserve">ДО. В тематику </w:t>
      </w:r>
      <w:r w:rsidR="008E370D" w:rsidRPr="00806BB0">
        <w:rPr>
          <w:sz w:val="28"/>
          <w:szCs w:val="28"/>
        </w:rPr>
        <w:t>внутреннего обучения</w:t>
      </w:r>
      <w:r w:rsidR="00F54C17" w:rsidRPr="00806BB0">
        <w:rPr>
          <w:sz w:val="28"/>
          <w:szCs w:val="28"/>
        </w:rPr>
        <w:t xml:space="preserve"> в обязательном порядке включаются темы по разъяснению актуа</w:t>
      </w:r>
      <w:r w:rsidR="00FD53FC" w:rsidRPr="00806BB0">
        <w:rPr>
          <w:sz w:val="28"/>
          <w:szCs w:val="28"/>
        </w:rPr>
        <w:t xml:space="preserve">льных, релевантных для Компании, </w:t>
      </w:r>
      <w:r w:rsidR="00F54C17" w:rsidRPr="00806BB0">
        <w:rPr>
          <w:sz w:val="28"/>
          <w:szCs w:val="28"/>
        </w:rPr>
        <w:t>ДО изменений в законодательстве Республики Казахстан.</w:t>
      </w:r>
    </w:p>
    <w:p w:rsidR="00F54C17" w:rsidRPr="00806BB0" w:rsidRDefault="00F54C17" w:rsidP="00F54C17">
      <w:pPr>
        <w:ind w:firstLine="708"/>
        <w:jc w:val="both"/>
        <w:rPr>
          <w:sz w:val="28"/>
          <w:szCs w:val="28"/>
        </w:rPr>
      </w:pPr>
      <w:r w:rsidRPr="00806BB0">
        <w:rPr>
          <w:sz w:val="28"/>
          <w:szCs w:val="28"/>
        </w:rPr>
        <w:t>Внутренний тренер для уточнения потребности</w:t>
      </w:r>
      <w:r w:rsidR="003A222E" w:rsidRPr="00806BB0">
        <w:rPr>
          <w:sz w:val="28"/>
          <w:szCs w:val="28"/>
        </w:rPr>
        <w:t xml:space="preserve"> в обучении работников Компании, ДО вправе </w:t>
      </w:r>
      <w:r w:rsidRPr="00806BB0">
        <w:rPr>
          <w:sz w:val="28"/>
          <w:szCs w:val="28"/>
        </w:rPr>
        <w:t>направлять запрос в причастные структурные подра</w:t>
      </w:r>
      <w:r w:rsidR="003A222E" w:rsidRPr="00806BB0">
        <w:rPr>
          <w:sz w:val="28"/>
          <w:szCs w:val="28"/>
        </w:rPr>
        <w:t xml:space="preserve">зделения Компании, </w:t>
      </w:r>
      <w:r w:rsidRPr="00806BB0">
        <w:rPr>
          <w:sz w:val="28"/>
          <w:szCs w:val="28"/>
        </w:rPr>
        <w:t>ДО.</w:t>
      </w:r>
    </w:p>
    <w:p w:rsidR="00F54C17" w:rsidRPr="00806BB0" w:rsidRDefault="006826C2" w:rsidP="00630577">
      <w:pPr>
        <w:ind w:firstLine="708"/>
        <w:jc w:val="both"/>
        <w:rPr>
          <w:sz w:val="28"/>
          <w:szCs w:val="28"/>
        </w:rPr>
      </w:pPr>
      <w:r w:rsidRPr="00806BB0">
        <w:rPr>
          <w:sz w:val="28"/>
          <w:szCs w:val="28"/>
        </w:rPr>
        <w:t>6</w:t>
      </w:r>
      <w:r w:rsidR="007B364C" w:rsidRPr="00806BB0">
        <w:rPr>
          <w:sz w:val="28"/>
          <w:szCs w:val="28"/>
        </w:rPr>
        <w:t>5</w:t>
      </w:r>
      <w:r w:rsidRPr="00806BB0">
        <w:rPr>
          <w:sz w:val="28"/>
          <w:szCs w:val="28"/>
        </w:rPr>
        <w:t>.</w:t>
      </w:r>
      <w:r w:rsidR="00F54C17" w:rsidRPr="00806BB0">
        <w:rPr>
          <w:sz w:val="28"/>
          <w:szCs w:val="28"/>
        </w:rPr>
        <w:t xml:space="preserve"> Выполняемые</w:t>
      </w:r>
      <w:r w:rsidR="0018764E" w:rsidRPr="00806BB0">
        <w:rPr>
          <w:sz w:val="28"/>
          <w:szCs w:val="28"/>
        </w:rPr>
        <w:t xml:space="preserve"> </w:t>
      </w:r>
      <w:r w:rsidR="00F54C17" w:rsidRPr="00806BB0">
        <w:rPr>
          <w:sz w:val="28"/>
          <w:szCs w:val="28"/>
        </w:rPr>
        <w:t>на</w:t>
      </w:r>
      <w:r w:rsidR="0018764E" w:rsidRPr="00806BB0">
        <w:rPr>
          <w:sz w:val="28"/>
          <w:szCs w:val="28"/>
        </w:rPr>
        <w:t xml:space="preserve"> </w:t>
      </w:r>
      <w:r w:rsidR="008E370D" w:rsidRPr="00806BB0">
        <w:rPr>
          <w:sz w:val="28"/>
          <w:szCs w:val="28"/>
        </w:rPr>
        <w:t>внутреннем обучении</w:t>
      </w:r>
      <w:r w:rsidR="00F54C17" w:rsidRPr="00806BB0">
        <w:rPr>
          <w:sz w:val="28"/>
          <w:szCs w:val="28"/>
        </w:rPr>
        <w:t xml:space="preserve"> практические задания</w:t>
      </w:r>
      <w:r w:rsidR="0018764E" w:rsidRPr="00806BB0">
        <w:rPr>
          <w:sz w:val="28"/>
          <w:szCs w:val="28"/>
        </w:rPr>
        <w:t xml:space="preserve"> </w:t>
      </w:r>
      <w:r w:rsidR="00F54C17" w:rsidRPr="00806BB0">
        <w:rPr>
          <w:sz w:val="28"/>
          <w:szCs w:val="28"/>
        </w:rPr>
        <w:t>и</w:t>
      </w:r>
      <w:r w:rsidR="00630577" w:rsidRPr="00806BB0">
        <w:rPr>
          <w:sz w:val="28"/>
          <w:szCs w:val="28"/>
        </w:rPr>
        <w:t xml:space="preserve"> </w:t>
      </w:r>
      <w:r w:rsidR="00F54C17" w:rsidRPr="00806BB0">
        <w:rPr>
          <w:sz w:val="28"/>
          <w:szCs w:val="28"/>
        </w:rPr>
        <w:t>рассматриваемые бизнес-кейсы должны быть адаптированы под прои</w:t>
      </w:r>
      <w:r w:rsidR="003A222E" w:rsidRPr="00806BB0">
        <w:rPr>
          <w:sz w:val="28"/>
          <w:szCs w:val="28"/>
        </w:rPr>
        <w:t xml:space="preserve">зводственную специфику Компании, </w:t>
      </w:r>
      <w:r w:rsidR="00F54C17" w:rsidRPr="00806BB0">
        <w:rPr>
          <w:sz w:val="28"/>
          <w:szCs w:val="28"/>
        </w:rPr>
        <w:t>ДО.</w:t>
      </w:r>
    </w:p>
    <w:p w:rsidR="00F54C17" w:rsidRPr="00806BB0" w:rsidRDefault="00F54C17" w:rsidP="00F54C17">
      <w:pPr>
        <w:ind w:firstLine="708"/>
        <w:jc w:val="both"/>
        <w:rPr>
          <w:sz w:val="28"/>
          <w:szCs w:val="28"/>
        </w:rPr>
      </w:pPr>
      <w:r w:rsidRPr="00806BB0">
        <w:rPr>
          <w:sz w:val="28"/>
          <w:szCs w:val="28"/>
        </w:rPr>
        <w:t xml:space="preserve">Содержание контрольных практических заданий должно соотноситься с содержанием </w:t>
      </w:r>
      <w:r w:rsidR="008E370D" w:rsidRPr="00806BB0">
        <w:rPr>
          <w:sz w:val="28"/>
          <w:szCs w:val="28"/>
        </w:rPr>
        <w:t>внутреннего обучения</w:t>
      </w:r>
      <w:r w:rsidRPr="00806BB0">
        <w:rPr>
          <w:sz w:val="28"/>
          <w:szCs w:val="28"/>
        </w:rPr>
        <w:t>.</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6</w:t>
      </w:r>
      <w:r w:rsidR="00F54C17" w:rsidRPr="00806BB0">
        <w:rPr>
          <w:sz w:val="28"/>
          <w:szCs w:val="28"/>
        </w:rPr>
        <w:t xml:space="preserve">. Мониторинг проведения </w:t>
      </w:r>
      <w:r w:rsidR="008E370D" w:rsidRPr="00806BB0">
        <w:rPr>
          <w:sz w:val="28"/>
          <w:szCs w:val="28"/>
        </w:rPr>
        <w:t>внутреннего обучения</w:t>
      </w:r>
      <w:r w:rsidR="00F54C17" w:rsidRPr="00806BB0">
        <w:rPr>
          <w:sz w:val="28"/>
          <w:szCs w:val="28"/>
        </w:rPr>
        <w:t xml:space="preserve"> осуществляет </w:t>
      </w:r>
      <w:r w:rsidR="00F54C17" w:rsidRPr="002A7773">
        <w:rPr>
          <w:strike/>
          <w:sz w:val="28"/>
          <w:szCs w:val="28"/>
          <w:highlight w:val="cyan"/>
        </w:rPr>
        <w:t>Центр</w:t>
      </w:r>
      <w:r w:rsidR="00DB5912" w:rsidRPr="002A7773">
        <w:rPr>
          <w:strike/>
          <w:sz w:val="28"/>
          <w:szCs w:val="28"/>
          <w:highlight w:val="cyan"/>
        </w:rPr>
        <w:t xml:space="preserve"> Департамент</w:t>
      </w:r>
      <w:r w:rsidR="00C17DA8" w:rsidRPr="002A7773">
        <w:rPr>
          <w:iCs/>
          <w:strike/>
          <w:sz w:val="28"/>
          <w:szCs w:val="28"/>
          <w:highlight w:val="cyan"/>
          <w:lang w:val="kk-KZ"/>
        </w:rPr>
        <w:t>/служба по управлению персоналом ДО</w:t>
      </w:r>
      <w:r w:rsidR="002A7773" w:rsidRPr="002A7773">
        <w:rPr>
          <w:sz w:val="28"/>
          <w:szCs w:val="28"/>
          <w:highlight w:val="cyan"/>
        </w:rPr>
        <w:t xml:space="preserve"> Центр</w:t>
      </w:r>
      <w:r w:rsidR="00DB5912" w:rsidRPr="002A7773">
        <w:rPr>
          <w:sz w:val="28"/>
          <w:szCs w:val="28"/>
          <w:highlight w:val="cyan"/>
        </w:rPr>
        <w:t>.</w:t>
      </w:r>
    </w:p>
    <w:p w:rsidR="00F54C17" w:rsidRPr="00806BB0" w:rsidRDefault="00F54C17" w:rsidP="00F54C17">
      <w:pPr>
        <w:ind w:firstLine="708"/>
        <w:jc w:val="both"/>
        <w:rPr>
          <w:sz w:val="28"/>
          <w:szCs w:val="28"/>
        </w:rPr>
      </w:pPr>
      <w:r w:rsidRPr="00806BB0">
        <w:rPr>
          <w:sz w:val="28"/>
          <w:szCs w:val="28"/>
        </w:rPr>
        <w:t>Внутренний тренер в течение 5 рабочих дней по окончанию</w:t>
      </w:r>
      <w:r w:rsidR="00185097" w:rsidRPr="00806BB0">
        <w:rPr>
          <w:sz w:val="28"/>
          <w:szCs w:val="28"/>
        </w:rPr>
        <w:t xml:space="preserve"> </w:t>
      </w:r>
      <w:r w:rsidRPr="00806BB0">
        <w:rPr>
          <w:sz w:val="28"/>
          <w:szCs w:val="28"/>
        </w:rPr>
        <w:t xml:space="preserve">проведенного </w:t>
      </w:r>
      <w:r w:rsidR="008E370D" w:rsidRPr="00806BB0">
        <w:rPr>
          <w:sz w:val="28"/>
          <w:szCs w:val="28"/>
        </w:rPr>
        <w:t xml:space="preserve">внутреннего обучения </w:t>
      </w:r>
      <w:r w:rsidRPr="00806BB0">
        <w:rPr>
          <w:sz w:val="28"/>
          <w:szCs w:val="28"/>
        </w:rPr>
        <w:t xml:space="preserve">представляет в </w:t>
      </w:r>
      <w:r w:rsidR="002A7773" w:rsidRPr="002A7773">
        <w:rPr>
          <w:strike/>
          <w:sz w:val="28"/>
          <w:szCs w:val="28"/>
          <w:highlight w:val="cyan"/>
        </w:rPr>
        <w:t>Центр Департамент</w:t>
      </w:r>
      <w:r w:rsidR="002A7773" w:rsidRPr="002A7773">
        <w:rPr>
          <w:iCs/>
          <w:strike/>
          <w:sz w:val="28"/>
          <w:szCs w:val="28"/>
          <w:highlight w:val="cyan"/>
          <w:lang w:val="kk-KZ"/>
        </w:rPr>
        <w:t>/служба по управлению персоналом ДО</w:t>
      </w:r>
      <w:r w:rsidR="002A7773" w:rsidRPr="002A7773">
        <w:rPr>
          <w:sz w:val="28"/>
          <w:szCs w:val="28"/>
          <w:highlight w:val="cyan"/>
        </w:rPr>
        <w:t xml:space="preserve"> Центр</w:t>
      </w:r>
      <w:r w:rsidRPr="00806BB0">
        <w:rPr>
          <w:sz w:val="28"/>
          <w:szCs w:val="28"/>
        </w:rPr>
        <w:t xml:space="preserve"> отчет о проведенном обучающем мероприятии по форме приложения </w:t>
      </w:r>
      <w:r w:rsidR="00224B9E" w:rsidRPr="00806BB0">
        <w:rPr>
          <w:sz w:val="28"/>
          <w:szCs w:val="28"/>
        </w:rPr>
        <w:t>1</w:t>
      </w:r>
      <w:r w:rsidR="00E36A03" w:rsidRPr="00806BB0">
        <w:rPr>
          <w:sz w:val="28"/>
          <w:szCs w:val="28"/>
        </w:rPr>
        <w:t>2</w:t>
      </w:r>
      <w:r w:rsidRPr="00806BB0">
        <w:rPr>
          <w:sz w:val="28"/>
          <w:szCs w:val="28"/>
        </w:rPr>
        <w:t xml:space="preserve"> к настоящим Правилам.</w:t>
      </w:r>
    </w:p>
    <w:p w:rsidR="00F54C17" w:rsidRPr="00806BB0" w:rsidRDefault="00F54C17" w:rsidP="00F54C17">
      <w:pPr>
        <w:ind w:firstLine="708"/>
        <w:jc w:val="both"/>
        <w:rPr>
          <w:sz w:val="28"/>
          <w:szCs w:val="28"/>
        </w:rPr>
      </w:pPr>
      <w:r w:rsidRPr="00806BB0">
        <w:rPr>
          <w:sz w:val="28"/>
          <w:szCs w:val="28"/>
        </w:rPr>
        <w:t xml:space="preserve">В случае необходимости работник </w:t>
      </w:r>
      <w:r w:rsidRPr="002A7773">
        <w:rPr>
          <w:strike/>
          <w:sz w:val="28"/>
          <w:szCs w:val="28"/>
          <w:highlight w:val="cyan"/>
        </w:rPr>
        <w:t>Центра</w:t>
      </w:r>
      <w:r w:rsidR="00DB5912" w:rsidRPr="002A7773">
        <w:rPr>
          <w:strike/>
          <w:sz w:val="28"/>
          <w:szCs w:val="28"/>
          <w:highlight w:val="cyan"/>
        </w:rPr>
        <w:t xml:space="preserve"> Департамента</w:t>
      </w:r>
      <w:r w:rsidR="00C17DA8" w:rsidRPr="002A7773">
        <w:rPr>
          <w:iCs/>
          <w:strike/>
          <w:sz w:val="28"/>
          <w:szCs w:val="28"/>
          <w:highlight w:val="cyan"/>
          <w:lang w:val="kk-KZ"/>
        </w:rPr>
        <w:t>/службы по управлению персоналом ДО</w:t>
      </w:r>
      <w:r w:rsidRPr="002A7773">
        <w:rPr>
          <w:sz w:val="28"/>
          <w:szCs w:val="28"/>
          <w:highlight w:val="cyan"/>
        </w:rPr>
        <w:t xml:space="preserve"> </w:t>
      </w:r>
      <w:r w:rsidR="002A7773" w:rsidRPr="002A7773">
        <w:rPr>
          <w:sz w:val="28"/>
          <w:szCs w:val="28"/>
          <w:highlight w:val="cyan"/>
        </w:rPr>
        <w:t>Центра</w:t>
      </w:r>
      <w:r w:rsidR="002A7773">
        <w:rPr>
          <w:sz w:val="28"/>
          <w:szCs w:val="28"/>
        </w:rPr>
        <w:t xml:space="preserve"> </w:t>
      </w:r>
      <w:r w:rsidRPr="00806BB0">
        <w:rPr>
          <w:sz w:val="28"/>
          <w:szCs w:val="28"/>
        </w:rPr>
        <w:t xml:space="preserve">организует оценку эффективности </w:t>
      </w:r>
      <w:r w:rsidR="00B677CE" w:rsidRPr="00806BB0">
        <w:rPr>
          <w:sz w:val="28"/>
          <w:szCs w:val="28"/>
        </w:rPr>
        <w:t>внутреннего обучения</w:t>
      </w:r>
      <w:r w:rsidRPr="00806BB0">
        <w:rPr>
          <w:sz w:val="28"/>
          <w:szCs w:val="28"/>
        </w:rPr>
        <w:t xml:space="preserve"> путем анкетирования участников </w:t>
      </w:r>
      <w:r w:rsidR="00B677CE" w:rsidRPr="00806BB0">
        <w:rPr>
          <w:sz w:val="28"/>
          <w:szCs w:val="28"/>
        </w:rPr>
        <w:t>внутреннего обучения</w:t>
      </w:r>
      <w:r w:rsidR="00B61E57" w:rsidRPr="00806BB0">
        <w:rPr>
          <w:sz w:val="28"/>
          <w:szCs w:val="28"/>
        </w:rPr>
        <w:t xml:space="preserve"> и их Н</w:t>
      </w:r>
      <w:r w:rsidRPr="00806BB0">
        <w:rPr>
          <w:sz w:val="28"/>
          <w:szCs w:val="28"/>
        </w:rPr>
        <w:t>епосредственных руководителей.</w:t>
      </w:r>
    </w:p>
    <w:p w:rsidR="00F54C17" w:rsidRPr="00806BB0" w:rsidRDefault="00F54C17" w:rsidP="00F54C17">
      <w:pPr>
        <w:ind w:firstLine="708"/>
        <w:jc w:val="both"/>
        <w:rPr>
          <w:sz w:val="28"/>
          <w:szCs w:val="28"/>
        </w:rPr>
      </w:pPr>
      <w:r w:rsidRPr="00806BB0">
        <w:rPr>
          <w:sz w:val="28"/>
          <w:szCs w:val="28"/>
        </w:rPr>
        <w:t xml:space="preserve">Учет обучающих мероприятий внутренних тренеров ведется в электронном виде, по форме согласно приложению </w:t>
      </w:r>
      <w:r w:rsidR="00E36A03" w:rsidRPr="00806BB0">
        <w:rPr>
          <w:sz w:val="28"/>
          <w:szCs w:val="28"/>
        </w:rPr>
        <w:t>13</w:t>
      </w:r>
      <w:r w:rsidRPr="00806BB0">
        <w:rPr>
          <w:sz w:val="28"/>
          <w:szCs w:val="28"/>
        </w:rPr>
        <w:t xml:space="preserve"> к настоящим Правилам.</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7</w:t>
      </w:r>
      <w:r w:rsidR="00F54C17" w:rsidRPr="00806BB0">
        <w:rPr>
          <w:sz w:val="28"/>
          <w:szCs w:val="28"/>
        </w:rPr>
        <w:t>. Предусмотрены следующие виды мотивации внутренних тренеров:</w:t>
      </w:r>
    </w:p>
    <w:p w:rsidR="00F54C17" w:rsidRPr="00806BB0" w:rsidRDefault="00F54C17" w:rsidP="00F54C17">
      <w:pPr>
        <w:tabs>
          <w:tab w:val="left" w:pos="1134"/>
        </w:tabs>
        <w:ind w:firstLine="708"/>
        <w:jc w:val="both"/>
        <w:rPr>
          <w:sz w:val="28"/>
          <w:szCs w:val="28"/>
        </w:rPr>
      </w:pPr>
      <w:r w:rsidRPr="00806BB0">
        <w:rPr>
          <w:sz w:val="28"/>
          <w:szCs w:val="28"/>
        </w:rPr>
        <w:t>1)</w:t>
      </w:r>
      <w:r w:rsidRPr="00806BB0">
        <w:rPr>
          <w:sz w:val="28"/>
          <w:szCs w:val="28"/>
        </w:rPr>
        <w:tab/>
        <w:t>проведение среди внутренних тренеров ежегодного конкурса на звание «Тренер года» с вручением грамоты;</w:t>
      </w:r>
    </w:p>
    <w:p w:rsidR="00BB0EA5" w:rsidRPr="00806BB0" w:rsidRDefault="00F54C17" w:rsidP="00F54C17">
      <w:pPr>
        <w:tabs>
          <w:tab w:val="left" w:pos="1134"/>
        </w:tabs>
        <w:ind w:firstLine="708"/>
        <w:jc w:val="both"/>
        <w:rPr>
          <w:sz w:val="28"/>
          <w:szCs w:val="28"/>
        </w:rPr>
      </w:pPr>
      <w:r w:rsidRPr="00806BB0">
        <w:rPr>
          <w:sz w:val="28"/>
          <w:szCs w:val="28"/>
        </w:rPr>
        <w:t>2)</w:t>
      </w:r>
      <w:r w:rsidRPr="00806BB0">
        <w:rPr>
          <w:sz w:val="28"/>
          <w:szCs w:val="28"/>
        </w:rPr>
        <w:tab/>
        <w:t>оценивание работы внутреннего тренера высокими баллами                  (5 или 6 баллами) руководителем тренера, осуществляющим ежеквартальную</w:t>
      </w:r>
    </w:p>
    <w:p w:rsidR="00F54C17" w:rsidRPr="00806BB0" w:rsidRDefault="00F54C17" w:rsidP="00BB0EA5">
      <w:pPr>
        <w:tabs>
          <w:tab w:val="left" w:pos="1134"/>
        </w:tabs>
        <w:jc w:val="both"/>
        <w:rPr>
          <w:sz w:val="28"/>
          <w:szCs w:val="28"/>
        </w:rPr>
      </w:pPr>
      <w:r w:rsidRPr="00806BB0">
        <w:rPr>
          <w:sz w:val="28"/>
          <w:szCs w:val="28"/>
        </w:rPr>
        <w:t xml:space="preserve">оценку качества выполнения работником поставленных перед ним </w:t>
      </w:r>
      <w:r w:rsidR="00BF58ED" w:rsidRPr="00806BB0">
        <w:rPr>
          <w:sz w:val="28"/>
          <w:szCs w:val="28"/>
        </w:rPr>
        <w:t xml:space="preserve"> </w:t>
      </w:r>
      <w:r w:rsidRPr="00806BB0">
        <w:rPr>
          <w:sz w:val="28"/>
          <w:szCs w:val="28"/>
        </w:rPr>
        <w:t>задач;</w:t>
      </w:r>
    </w:p>
    <w:p w:rsidR="00F54C17" w:rsidRPr="00806BB0" w:rsidRDefault="00F54C17" w:rsidP="00F54C17">
      <w:pPr>
        <w:tabs>
          <w:tab w:val="left" w:pos="1134"/>
        </w:tabs>
        <w:ind w:firstLine="708"/>
        <w:jc w:val="both"/>
        <w:rPr>
          <w:sz w:val="28"/>
          <w:szCs w:val="28"/>
        </w:rPr>
      </w:pPr>
      <w:r w:rsidRPr="00806BB0">
        <w:rPr>
          <w:sz w:val="28"/>
          <w:szCs w:val="28"/>
        </w:rPr>
        <w:t>3)</w:t>
      </w:r>
      <w:r w:rsidRPr="00806BB0">
        <w:rPr>
          <w:sz w:val="28"/>
          <w:szCs w:val="28"/>
        </w:rPr>
        <w:tab/>
        <w:t xml:space="preserve">предоставление преимущественного права кандидатуре внутреннего тренера в ходе определения кандидатур для </w:t>
      </w:r>
      <w:r w:rsidR="003A222E" w:rsidRPr="00806BB0">
        <w:rPr>
          <w:sz w:val="28"/>
          <w:szCs w:val="28"/>
        </w:rPr>
        <w:t xml:space="preserve">морального поощрения в Компании, </w:t>
      </w:r>
      <w:r w:rsidRPr="00806BB0">
        <w:rPr>
          <w:sz w:val="28"/>
          <w:szCs w:val="28"/>
        </w:rPr>
        <w:t>ДО;</w:t>
      </w:r>
    </w:p>
    <w:p w:rsidR="00F54C17" w:rsidRPr="00806BB0" w:rsidRDefault="00F54C17" w:rsidP="00F54C17">
      <w:pPr>
        <w:tabs>
          <w:tab w:val="left" w:pos="1134"/>
        </w:tabs>
        <w:ind w:firstLine="708"/>
        <w:jc w:val="both"/>
        <w:rPr>
          <w:sz w:val="28"/>
          <w:szCs w:val="28"/>
        </w:rPr>
      </w:pPr>
      <w:r w:rsidRPr="00806BB0">
        <w:rPr>
          <w:sz w:val="28"/>
          <w:szCs w:val="28"/>
        </w:rPr>
        <w:t>4)</w:t>
      </w:r>
      <w:r w:rsidRPr="00806BB0">
        <w:rPr>
          <w:sz w:val="28"/>
          <w:szCs w:val="28"/>
        </w:rPr>
        <w:tab/>
        <w:t>предоставление 3 (трех) дней отдыха с сохранением заработной платы за выполнение планового объема обучающих мероприятий.</w:t>
      </w:r>
    </w:p>
    <w:p w:rsidR="00F54C17" w:rsidRPr="00806BB0" w:rsidRDefault="00F54C17" w:rsidP="00F54C17">
      <w:pPr>
        <w:ind w:firstLine="708"/>
        <w:jc w:val="both"/>
        <w:rPr>
          <w:sz w:val="28"/>
          <w:szCs w:val="28"/>
        </w:rPr>
      </w:pPr>
      <w:r w:rsidRPr="00806BB0">
        <w:rPr>
          <w:sz w:val="28"/>
          <w:szCs w:val="28"/>
        </w:rPr>
        <w:t xml:space="preserve">На основании заявления внутреннего тренера оформляется акт работодателя о предоставлении дней отдыха. К заявлению внутреннего тренера прилагается отчет по форме в соответствии с приложением </w:t>
      </w:r>
      <w:r w:rsidR="00224B9E" w:rsidRPr="00806BB0">
        <w:rPr>
          <w:sz w:val="28"/>
          <w:szCs w:val="28"/>
        </w:rPr>
        <w:t>1</w:t>
      </w:r>
      <w:r w:rsidR="00E36A03" w:rsidRPr="00806BB0">
        <w:rPr>
          <w:sz w:val="28"/>
          <w:szCs w:val="28"/>
        </w:rPr>
        <w:t>2</w:t>
      </w:r>
      <w:r w:rsidRPr="00806BB0">
        <w:rPr>
          <w:sz w:val="28"/>
          <w:szCs w:val="28"/>
        </w:rPr>
        <w:t xml:space="preserve"> к настоящим Правилам.</w:t>
      </w:r>
    </w:p>
    <w:p w:rsidR="00F54C17" w:rsidRPr="00806BB0" w:rsidRDefault="006826C2" w:rsidP="00F54C17">
      <w:pPr>
        <w:ind w:firstLine="708"/>
        <w:jc w:val="both"/>
        <w:rPr>
          <w:sz w:val="28"/>
          <w:szCs w:val="28"/>
        </w:rPr>
      </w:pPr>
      <w:r w:rsidRPr="00806BB0">
        <w:rPr>
          <w:sz w:val="28"/>
          <w:szCs w:val="28"/>
        </w:rPr>
        <w:t>6</w:t>
      </w:r>
      <w:r w:rsidR="007B364C" w:rsidRPr="00806BB0">
        <w:rPr>
          <w:sz w:val="28"/>
          <w:szCs w:val="28"/>
        </w:rPr>
        <w:t>8</w:t>
      </w:r>
      <w:r w:rsidR="00F54C17" w:rsidRPr="00806BB0">
        <w:rPr>
          <w:sz w:val="28"/>
          <w:szCs w:val="28"/>
        </w:rPr>
        <w:t xml:space="preserve">. Оценка деятельности внутренних тренеров проводится </w:t>
      </w:r>
      <w:r w:rsidR="00F54C17" w:rsidRPr="002A7773">
        <w:rPr>
          <w:strike/>
          <w:sz w:val="28"/>
          <w:szCs w:val="28"/>
          <w:highlight w:val="cyan"/>
        </w:rPr>
        <w:t>Центром</w:t>
      </w:r>
      <w:r w:rsidR="00DB5912" w:rsidRPr="002A7773">
        <w:rPr>
          <w:strike/>
          <w:sz w:val="28"/>
          <w:szCs w:val="28"/>
          <w:highlight w:val="cyan"/>
        </w:rPr>
        <w:t xml:space="preserve"> Департаментом</w:t>
      </w:r>
      <w:r w:rsidR="00C17DA8" w:rsidRPr="002A7773">
        <w:rPr>
          <w:iCs/>
          <w:strike/>
          <w:sz w:val="28"/>
          <w:szCs w:val="28"/>
          <w:highlight w:val="cyan"/>
          <w:lang w:val="kk-KZ"/>
        </w:rPr>
        <w:t>/службой по управлению персоналом ДО</w:t>
      </w:r>
      <w:r w:rsidR="002A7773" w:rsidRPr="002A7773">
        <w:rPr>
          <w:iCs/>
          <w:sz w:val="28"/>
          <w:szCs w:val="28"/>
          <w:highlight w:val="cyan"/>
          <w:lang w:val="kk-KZ"/>
        </w:rPr>
        <w:t xml:space="preserve"> Центром</w:t>
      </w:r>
      <w:r w:rsidR="00F54C17" w:rsidRPr="00806BB0">
        <w:rPr>
          <w:sz w:val="28"/>
          <w:szCs w:val="28"/>
        </w:rPr>
        <w:t xml:space="preserve"> не реже одного раза в год.</w:t>
      </w:r>
    </w:p>
    <w:p w:rsidR="00F54C17" w:rsidRPr="00806BB0" w:rsidRDefault="00F54C17" w:rsidP="00F54C17">
      <w:pPr>
        <w:ind w:firstLine="708"/>
        <w:jc w:val="both"/>
        <w:rPr>
          <w:sz w:val="28"/>
          <w:szCs w:val="28"/>
        </w:rPr>
      </w:pPr>
      <w:r w:rsidRPr="00806BB0">
        <w:rPr>
          <w:sz w:val="28"/>
          <w:szCs w:val="28"/>
        </w:rPr>
        <w:t>При оценке деятельности внутреннего тренера используются итоги выполнения ими планового объема обучающих мероприятий, результаты анкетирования слушат</w:t>
      </w:r>
      <w:r w:rsidR="00B61E57" w:rsidRPr="00806BB0">
        <w:rPr>
          <w:sz w:val="28"/>
          <w:szCs w:val="28"/>
        </w:rPr>
        <w:t>елей, прошедших обучение, и их Н</w:t>
      </w:r>
      <w:r w:rsidRPr="00806BB0">
        <w:rPr>
          <w:sz w:val="28"/>
          <w:szCs w:val="28"/>
        </w:rPr>
        <w:t>епосредственных руководителей.</w:t>
      </w:r>
    </w:p>
    <w:p w:rsidR="00F54C17" w:rsidRPr="009B439E" w:rsidRDefault="000551CD" w:rsidP="00F54C17">
      <w:pPr>
        <w:ind w:firstLine="708"/>
        <w:jc w:val="both"/>
        <w:rPr>
          <w:sz w:val="28"/>
          <w:szCs w:val="28"/>
        </w:rPr>
      </w:pPr>
      <w:r w:rsidRPr="009B439E">
        <w:rPr>
          <w:sz w:val="28"/>
          <w:szCs w:val="28"/>
        </w:rPr>
        <w:t xml:space="preserve">69. </w:t>
      </w:r>
      <w:r w:rsidR="00F54C17" w:rsidRPr="009B439E">
        <w:rPr>
          <w:sz w:val="28"/>
          <w:szCs w:val="28"/>
        </w:rPr>
        <w:t xml:space="preserve">Критерии оценки деятельности внутренних тренеров приведены в приложении </w:t>
      </w:r>
      <w:r w:rsidR="00224B9E" w:rsidRPr="009B439E">
        <w:rPr>
          <w:sz w:val="28"/>
          <w:szCs w:val="28"/>
        </w:rPr>
        <w:t>1</w:t>
      </w:r>
      <w:r w:rsidR="00E36A03" w:rsidRPr="009B439E">
        <w:rPr>
          <w:sz w:val="28"/>
          <w:szCs w:val="28"/>
        </w:rPr>
        <w:t>4</w:t>
      </w:r>
      <w:r w:rsidR="00F54C17" w:rsidRPr="009B439E">
        <w:rPr>
          <w:sz w:val="28"/>
          <w:szCs w:val="28"/>
        </w:rPr>
        <w:t xml:space="preserve"> к настоящим Правилам. Деятельность внутренних тренеров оценивается </w:t>
      </w:r>
      <w:r w:rsidR="002A7773" w:rsidRPr="002A7773">
        <w:rPr>
          <w:strike/>
          <w:sz w:val="28"/>
          <w:szCs w:val="28"/>
          <w:highlight w:val="cyan"/>
        </w:rPr>
        <w:t>Центром Департаментом</w:t>
      </w:r>
      <w:r w:rsidR="002A7773" w:rsidRPr="002A7773">
        <w:rPr>
          <w:iCs/>
          <w:strike/>
          <w:sz w:val="28"/>
          <w:szCs w:val="28"/>
          <w:highlight w:val="cyan"/>
          <w:lang w:val="kk-KZ"/>
        </w:rPr>
        <w:t>/службой по управлению персоналом ДО</w:t>
      </w:r>
      <w:r w:rsidR="002A7773" w:rsidRPr="002A7773">
        <w:rPr>
          <w:iCs/>
          <w:sz w:val="28"/>
          <w:szCs w:val="28"/>
          <w:highlight w:val="cyan"/>
          <w:lang w:val="kk-KZ"/>
        </w:rPr>
        <w:t xml:space="preserve"> Центром</w:t>
      </w:r>
      <w:r w:rsidR="00F54C17" w:rsidRPr="009B439E">
        <w:rPr>
          <w:sz w:val="28"/>
          <w:szCs w:val="28"/>
        </w:rPr>
        <w:t xml:space="preserve"> по </w:t>
      </w:r>
      <w:r w:rsidR="00F54C17" w:rsidRPr="001C572B">
        <w:rPr>
          <w:strike/>
          <w:sz w:val="28"/>
          <w:szCs w:val="28"/>
          <w:highlight w:val="green"/>
        </w:rPr>
        <w:t>четырехбальной</w:t>
      </w:r>
      <w:r w:rsidR="001C572B" w:rsidRPr="001C572B">
        <w:rPr>
          <w:sz w:val="28"/>
          <w:szCs w:val="28"/>
          <w:highlight w:val="green"/>
        </w:rPr>
        <w:t xml:space="preserve"> четырехбалльной</w:t>
      </w:r>
      <w:r w:rsidR="00F54C17" w:rsidRPr="009B439E">
        <w:rPr>
          <w:sz w:val="28"/>
          <w:szCs w:val="28"/>
        </w:rPr>
        <w:t xml:space="preserve"> шкале, имеющей значения «неудовлетворительно», «удовлетворительно», «хорошо» и «отлично».</w:t>
      </w:r>
    </w:p>
    <w:p w:rsidR="00F54C17" w:rsidRPr="00806BB0" w:rsidRDefault="000551CD" w:rsidP="00F54C17">
      <w:pPr>
        <w:ind w:firstLine="708"/>
        <w:jc w:val="both"/>
        <w:rPr>
          <w:sz w:val="28"/>
          <w:szCs w:val="28"/>
        </w:rPr>
      </w:pPr>
      <w:r w:rsidRPr="009B439E">
        <w:rPr>
          <w:sz w:val="28"/>
          <w:szCs w:val="28"/>
        </w:rPr>
        <w:t xml:space="preserve">70. </w:t>
      </w:r>
      <w:r w:rsidR="00F54C17" w:rsidRPr="009B439E">
        <w:rPr>
          <w:sz w:val="28"/>
          <w:szCs w:val="28"/>
        </w:rPr>
        <w:t>При обновлении</w:t>
      </w:r>
      <w:r w:rsidR="00F54C17" w:rsidRPr="00806BB0">
        <w:rPr>
          <w:sz w:val="28"/>
          <w:szCs w:val="28"/>
        </w:rPr>
        <w:t xml:space="preserve"> списка внутренних тренеров на следующий год, указанного в пункте </w:t>
      </w:r>
      <w:r w:rsidR="007B364C" w:rsidRPr="00806BB0">
        <w:rPr>
          <w:sz w:val="28"/>
          <w:szCs w:val="28"/>
        </w:rPr>
        <w:t>57</w:t>
      </w:r>
      <w:r w:rsidR="00F54C17" w:rsidRPr="00806BB0">
        <w:rPr>
          <w:sz w:val="28"/>
          <w:szCs w:val="28"/>
        </w:rPr>
        <w:t xml:space="preserve"> настоящих Правил, </w:t>
      </w:r>
      <w:r w:rsidR="002A7773" w:rsidRPr="002A7773">
        <w:rPr>
          <w:strike/>
          <w:sz w:val="28"/>
          <w:szCs w:val="28"/>
          <w:highlight w:val="cyan"/>
        </w:rPr>
        <w:t>Центр Департамент</w:t>
      </w:r>
      <w:r w:rsidR="002A7773" w:rsidRPr="002A7773">
        <w:rPr>
          <w:iCs/>
          <w:strike/>
          <w:sz w:val="28"/>
          <w:szCs w:val="28"/>
          <w:highlight w:val="cyan"/>
          <w:lang w:val="kk-KZ"/>
        </w:rPr>
        <w:t>/служба по управлению персоналом ДО</w:t>
      </w:r>
      <w:r w:rsidR="002A7773" w:rsidRPr="002A7773">
        <w:rPr>
          <w:sz w:val="28"/>
          <w:szCs w:val="28"/>
          <w:highlight w:val="cyan"/>
        </w:rPr>
        <w:t xml:space="preserve"> Центр</w:t>
      </w:r>
      <w:r w:rsidR="00F54C17" w:rsidRPr="00806BB0">
        <w:rPr>
          <w:sz w:val="28"/>
          <w:szCs w:val="28"/>
        </w:rPr>
        <w:t xml:space="preserve"> обеспечивает исключение из указанного списка внутренних тренеров, деятельность которых оценивается как «неудовлетворительно».</w:t>
      </w:r>
      <w:r w:rsidR="00A01724" w:rsidRPr="00A01724">
        <w:rPr>
          <w:i/>
          <w:color w:val="0070C0"/>
          <w:szCs w:val="28"/>
        </w:rPr>
        <w:t xml:space="preserve"> </w:t>
      </w:r>
      <w:r w:rsidR="00A01724">
        <w:rPr>
          <w:i/>
          <w:color w:val="0070C0"/>
          <w:szCs w:val="28"/>
        </w:rPr>
        <w:t>(</w:t>
      </w:r>
      <w:r w:rsidR="00A01724" w:rsidRPr="000E4C87">
        <w:rPr>
          <w:i/>
          <w:color w:val="0070C0"/>
          <w:szCs w:val="28"/>
        </w:rPr>
        <w:t xml:space="preserve">решение Правления АО «НК «ҚТЖ» </w:t>
      </w:r>
      <w:r w:rsidR="00A01724">
        <w:rPr>
          <w:i/>
          <w:color w:val="0070C0"/>
          <w:szCs w:val="28"/>
        </w:rPr>
        <w:t xml:space="preserve">от </w:t>
      </w:r>
      <w:r w:rsidR="00A01724" w:rsidRPr="0081462A">
        <w:rPr>
          <w:i/>
          <w:color w:val="0070C0"/>
          <w:szCs w:val="28"/>
        </w:rPr>
        <w:t>2</w:t>
      </w:r>
      <w:r w:rsidR="00A01724">
        <w:rPr>
          <w:i/>
          <w:color w:val="0070C0"/>
          <w:szCs w:val="28"/>
        </w:rPr>
        <w:t xml:space="preserve"> февраля 2023</w:t>
      </w:r>
      <w:r w:rsidR="00A01724" w:rsidRPr="0081462A">
        <w:rPr>
          <w:i/>
          <w:color w:val="0070C0"/>
          <w:szCs w:val="28"/>
        </w:rPr>
        <w:t xml:space="preserve"> г</w:t>
      </w:r>
      <w:r w:rsidR="00A01724">
        <w:rPr>
          <w:i/>
          <w:color w:val="0070C0"/>
          <w:szCs w:val="28"/>
        </w:rPr>
        <w:t>ода №02/2)</w:t>
      </w:r>
    </w:p>
    <w:p w:rsidR="00F54C17" w:rsidRPr="00806BB0" w:rsidRDefault="00F54C17" w:rsidP="00630577">
      <w:pPr>
        <w:ind w:firstLine="708"/>
        <w:jc w:val="both"/>
        <w:rPr>
          <w:sz w:val="28"/>
          <w:szCs w:val="28"/>
        </w:rPr>
      </w:pPr>
      <w:r w:rsidRPr="00806BB0">
        <w:rPr>
          <w:sz w:val="28"/>
          <w:szCs w:val="28"/>
        </w:rPr>
        <w:t>В случае</w:t>
      </w:r>
      <w:r w:rsidR="0018764E" w:rsidRPr="00806BB0">
        <w:rPr>
          <w:sz w:val="28"/>
          <w:szCs w:val="28"/>
        </w:rPr>
        <w:t xml:space="preserve"> </w:t>
      </w:r>
      <w:r w:rsidRPr="00806BB0">
        <w:rPr>
          <w:sz w:val="28"/>
          <w:szCs w:val="28"/>
        </w:rPr>
        <w:t>сохранения статуса</w:t>
      </w:r>
      <w:r w:rsidR="0018764E" w:rsidRPr="00806BB0">
        <w:rPr>
          <w:sz w:val="28"/>
          <w:szCs w:val="28"/>
        </w:rPr>
        <w:t xml:space="preserve"> </w:t>
      </w:r>
      <w:r w:rsidRPr="00806BB0">
        <w:rPr>
          <w:sz w:val="28"/>
          <w:szCs w:val="28"/>
        </w:rPr>
        <w:t xml:space="preserve">внутреннего тренера </w:t>
      </w:r>
      <w:r w:rsidRPr="00806BB0">
        <w:rPr>
          <w:sz w:val="28"/>
          <w:szCs w:val="28"/>
          <w:lang w:val="ru-MD"/>
        </w:rPr>
        <w:t>внутреннему тренеру</w:t>
      </w:r>
      <w:r w:rsidR="00630577" w:rsidRPr="00806BB0">
        <w:rPr>
          <w:sz w:val="28"/>
          <w:szCs w:val="28"/>
          <w:lang w:val="ru-MD"/>
        </w:rPr>
        <w:t xml:space="preserve"> </w:t>
      </w:r>
      <w:r w:rsidRPr="00806BB0">
        <w:rPr>
          <w:sz w:val="28"/>
          <w:szCs w:val="28"/>
        </w:rPr>
        <w:t>даются рекомендации по совершенствованию тренерской</w:t>
      </w:r>
      <w:r w:rsidR="00BF58ED" w:rsidRPr="00806BB0">
        <w:rPr>
          <w:sz w:val="28"/>
          <w:szCs w:val="28"/>
        </w:rPr>
        <w:t xml:space="preserve"> </w:t>
      </w:r>
      <w:r w:rsidRPr="00806BB0">
        <w:rPr>
          <w:sz w:val="28"/>
          <w:szCs w:val="28"/>
        </w:rPr>
        <w:t>деятельности.</w:t>
      </w:r>
    </w:p>
    <w:p w:rsidR="0018764E" w:rsidRPr="00806BB0" w:rsidRDefault="0018764E" w:rsidP="00F54C17">
      <w:pPr>
        <w:ind w:firstLine="708"/>
        <w:jc w:val="both"/>
        <w:rPr>
          <w:sz w:val="28"/>
          <w:szCs w:val="28"/>
        </w:rPr>
      </w:pPr>
    </w:p>
    <w:p w:rsidR="0071107F" w:rsidRPr="00806BB0" w:rsidRDefault="00EA3610" w:rsidP="00F54C17">
      <w:pPr>
        <w:jc w:val="both"/>
        <w:rPr>
          <w:b/>
          <w:caps/>
          <w:sz w:val="28"/>
          <w:szCs w:val="28"/>
        </w:rPr>
      </w:pPr>
      <w:r w:rsidRPr="00806BB0">
        <w:rPr>
          <w:b/>
          <w:caps/>
          <w:sz w:val="28"/>
          <w:szCs w:val="28"/>
          <w:lang w:val="en-US"/>
        </w:rPr>
        <w:t>VI</w:t>
      </w:r>
      <w:r w:rsidRPr="00806BB0">
        <w:rPr>
          <w:b/>
          <w:caps/>
          <w:sz w:val="28"/>
          <w:szCs w:val="28"/>
        </w:rPr>
        <w:t xml:space="preserve">. </w:t>
      </w:r>
      <w:r w:rsidR="004D1CE1" w:rsidRPr="00806BB0">
        <w:rPr>
          <w:b/>
          <w:caps/>
          <w:sz w:val="28"/>
          <w:szCs w:val="28"/>
        </w:rPr>
        <w:t xml:space="preserve">Долгосрочное обучение </w:t>
      </w:r>
      <w:r w:rsidR="0071107F" w:rsidRPr="00806BB0">
        <w:rPr>
          <w:b/>
          <w:caps/>
          <w:sz w:val="28"/>
          <w:szCs w:val="28"/>
        </w:rPr>
        <w:t>по программам «Магистратура»,</w:t>
      </w:r>
      <w:r w:rsidR="0018764E" w:rsidRPr="00806BB0">
        <w:rPr>
          <w:b/>
          <w:caps/>
          <w:sz w:val="28"/>
          <w:szCs w:val="28"/>
        </w:rPr>
        <w:t xml:space="preserve"> </w:t>
      </w:r>
      <w:r w:rsidR="0071107F" w:rsidRPr="00806BB0">
        <w:rPr>
          <w:b/>
          <w:caps/>
          <w:sz w:val="28"/>
          <w:szCs w:val="28"/>
        </w:rPr>
        <w:t>«Докторантура»</w:t>
      </w:r>
      <w:r w:rsidR="00BF58ED" w:rsidRPr="00806BB0">
        <w:rPr>
          <w:b/>
          <w:caps/>
          <w:sz w:val="28"/>
          <w:szCs w:val="28"/>
        </w:rPr>
        <w:t xml:space="preserve"> </w:t>
      </w:r>
      <w:r w:rsidR="0071107F" w:rsidRPr="00806BB0">
        <w:rPr>
          <w:b/>
          <w:caps/>
          <w:sz w:val="28"/>
          <w:szCs w:val="28"/>
        </w:rPr>
        <w:t>и</w:t>
      </w:r>
      <w:r w:rsidR="0018764E" w:rsidRPr="00806BB0">
        <w:rPr>
          <w:b/>
          <w:caps/>
          <w:sz w:val="28"/>
          <w:szCs w:val="28"/>
        </w:rPr>
        <w:t xml:space="preserve"> </w:t>
      </w:r>
      <w:r w:rsidR="0071107F" w:rsidRPr="00806BB0">
        <w:rPr>
          <w:b/>
          <w:caps/>
          <w:sz w:val="28"/>
          <w:szCs w:val="28"/>
        </w:rPr>
        <w:t xml:space="preserve">прохождение стажировки </w:t>
      </w:r>
    </w:p>
    <w:p w:rsidR="006826C2" w:rsidRPr="00806BB0" w:rsidRDefault="00402D4F" w:rsidP="000551CD">
      <w:pPr>
        <w:numPr>
          <w:ilvl w:val="0"/>
          <w:numId w:val="38"/>
        </w:numPr>
        <w:tabs>
          <w:tab w:val="left" w:pos="1134"/>
        </w:tabs>
        <w:ind w:left="0" w:firstLine="852"/>
        <w:jc w:val="both"/>
        <w:rPr>
          <w:sz w:val="28"/>
          <w:szCs w:val="28"/>
        </w:rPr>
      </w:pPr>
      <w:r w:rsidRPr="00576C7D">
        <w:rPr>
          <w:color w:val="C00000"/>
          <w:sz w:val="28"/>
          <w:szCs w:val="28"/>
        </w:rPr>
        <w:t xml:space="preserve">Образовательные гранты по программам «Магистратура», «Докторантура» присуждаются </w:t>
      </w:r>
      <w:r w:rsidRPr="00F102DB">
        <w:rPr>
          <w:strike/>
          <w:sz w:val="28"/>
          <w:szCs w:val="28"/>
          <w:highlight w:val="yellow"/>
        </w:rPr>
        <w:t>руководству Компании</w:t>
      </w:r>
      <w:r w:rsidR="009B439E" w:rsidRPr="009B439E">
        <w:rPr>
          <w:iCs/>
          <w:sz w:val="28"/>
          <w:szCs w:val="28"/>
        </w:rPr>
        <w:t xml:space="preserve"> </w:t>
      </w:r>
      <w:r w:rsidR="00101EBF">
        <w:rPr>
          <w:iCs/>
          <w:sz w:val="28"/>
          <w:szCs w:val="28"/>
          <w:highlight w:val="green"/>
        </w:rPr>
        <w:t>руководящим работникам</w:t>
      </w:r>
      <w:r w:rsidR="009B439E" w:rsidRPr="009B439E">
        <w:rPr>
          <w:iCs/>
          <w:sz w:val="28"/>
          <w:szCs w:val="28"/>
          <w:highlight w:val="green"/>
        </w:rPr>
        <w:t xml:space="preserve"> Компании</w:t>
      </w:r>
      <w:r w:rsidRPr="009B439E">
        <w:rPr>
          <w:sz w:val="28"/>
          <w:szCs w:val="28"/>
        </w:rPr>
        <w:t>,</w:t>
      </w:r>
      <w:r w:rsidRPr="00160385">
        <w:rPr>
          <w:sz w:val="28"/>
          <w:szCs w:val="28"/>
        </w:rPr>
        <w:t xml:space="preserve"> </w:t>
      </w:r>
      <w:r w:rsidRPr="00576C7D">
        <w:rPr>
          <w:color w:val="C00000"/>
          <w:sz w:val="28"/>
          <w:szCs w:val="28"/>
        </w:rPr>
        <w:t xml:space="preserve">резервистам в рамках Программы, самостоятельно поступившим и обучающимся по очной, заочной и дистанционной формам обучения преимущественно в организациях образования, </w:t>
      </w:r>
      <w:r w:rsidR="008805F6" w:rsidRPr="00576C7D">
        <w:rPr>
          <w:color w:val="C00000"/>
          <w:sz w:val="28"/>
          <w:szCs w:val="28"/>
        </w:rPr>
        <w:t>вошедших в число ста лучших организаций образования согласно</w:t>
      </w:r>
      <w:r w:rsidR="001B48E5" w:rsidRPr="00576C7D">
        <w:rPr>
          <w:color w:val="C00000"/>
          <w:sz w:val="28"/>
          <w:szCs w:val="28"/>
        </w:rPr>
        <w:t xml:space="preserve"> </w:t>
      </w:r>
      <w:r w:rsidR="008805F6" w:rsidRPr="00576C7D">
        <w:rPr>
          <w:color w:val="C00000"/>
          <w:sz w:val="28"/>
          <w:szCs w:val="28"/>
        </w:rPr>
        <w:t xml:space="preserve"> последним публикациям общих международных академических рейтингов </w:t>
      </w:r>
      <w:r w:rsidR="008805F6" w:rsidRPr="00576C7D">
        <w:rPr>
          <w:iCs/>
          <w:color w:val="C00000"/>
          <w:sz w:val="28"/>
          <w:szCs w:val="28"/>
        </w:rPr>
        <w:t>Times Higher Edu</w:t>
      </w:r>
      <w:r w:rsidR="00EF3388" w:rsidRPr="00576C7D">
        <w:rPr>
          <w:iCs/>
          <w:color w:val="C00000"/>
          <w:sz w:val="28"/>
          <w:szCs w:val="28"/>
        </w:rPr>
        <w:t xml:space="preserve">cation, </w:t>
      </w:r>
      <w:r w:rsidR="008805F6" w:rsidRPr="00576C7D">
        <w:rPr>
          <w:iCs/>
          <w:color w:val="C00000"/>
          <w:sz w:val="28"/>
          <w:szCs w:val="28"/>
        </w:rPr>
        <w:t>QS World University Ranking и Academic Ranking of World Universities</w:t>
      </w:r>
      <w:r w:rsidR="00EF3388" w:rsidRPr="00576C7D">
        <w:rPr>
          <w:color w:val="C00000"/>
          <w:sz w:val="28"/>
          <w:szCs w:val="28"/>
        </w:rPr>
        <w:t xml:space="preserve">,  </w:t>
      </w:r>
      <w:r w:rsidR="008805F6" w:rsidRPr="00576C7D">
        <w:rPr>
          <w:color w:val="C00000"/>
          <w:sz w:val="28"/>
          <w:szCs w:val="28"/>
        </w:rPr>
        <w:t>а также в число десяти лучших в национальном рейтинге высших учебных заведений Казахстана</w:t>
      </w:r>
      <w:r w:rsidR="008805F6" w:rsidRPr="00576C7D">
        <w:rPr>
          <w:color w:val="C00000"/>
        </w:rPr>
        <w:t xml:space="preserve"> </w:t>
      </w:r>
      <w:r w:rsidR="008805F6" w:rsidRPr="00576C7D">
        <w:rPr>
          <w:color w:val="C00000"/>
          <w:sz w:val="28"/>
          <w:szCs w:val="28"/>
        </w:rPr>
        <w:t>по приоритетным</w:t>
      </w:r>
      <w:r w:rsidR="00BB0EA5" w:rsidRPr="00576C7D">
        <w:rPr>
          <w:color w:val="C00000"/>
          <w:sz w:val="28"/>
          <w:szCs w:val="28"/>
        </w:rPr>
        <w:t xml:space="preserve"> </w:t>
      </w:r>
      <w:r w:rsidR="008805F6" w:rsidRPr="00576C7D">
        <w:rPr>
          <w:color w:val="C00000"/>
          <w:sz w:val="28"/>
          <w:szCs w:val="28"/>
        </w:rPr>
        <w:t>для</w:t>
      </w:r>
      <w:r w:rsidR="001B48E5" w:rsidRPr="00576C7D">
        <w:rPr>
          <w:color w:val="C00000"/>
          <w:sz w:val="28"/>
          <w:szCs w:val="28"/>
        </w:rPr>
        <w:t xml:space="preserve"> </w:t>
      </w:r>
      <w:r w:rsidR="00C01731" w:rsidRPr="00576C7D">
        <w:rPr>
          <w:color w:val="C00000"/>
          <w:sz w:val="28"/>
          <w:szCs w:val="28"/>
        </w:rPr>
        <w:t xml:space="preserve">Компании </w:t>
      </w:r>
      <w:r w:rsidR="008805F6" w:rsidRPr="00576C7D">
        <w:rPr>
          <w:color w:val="C00000"/>
          <w:sz w:val="28"/>
          <w:szCs w:val="28"/>
        </w:rPr>
        <w:t>специальностям.</w:t>
      </w:r>
      <w:r w:rsidR="008805F6" w:rsidRPr="00806BB0">
        <w:rPr>
          <w:sz w:val="28"/>
          <w:szCs w:val="28"/>
        </w:rPr>
        <w:t xml:space="preserve"> </w:t>
      </w:r>
      <w:r w:rsidR="00256881" w:rsidRPr="0000601E">
        <w:rPr>
          <w:i/>
          <w:color w:val="0070C0"/>
          <w:szCs w:val="28"/>
        </w:rPr>
        <w:t>(решение Правления АО «НК «ҚТЖ» от 18 апреля 2018 года №02/13)</w:t>
      </w:r>
      <w:r w:rsidR="00F102DB">
        <w:rPr>
          <w:i/>
          <w:color w:val="0070C0"/>
          <w:szCs w:val="28"/>
        </w:rPr>
        <w:t xml:space="preserve"> </w:t>
      </w:r>
      <w:r w:rsidR="00F102DB" w:rsidRPr="00F102DB">
        <w:rPr>
          <w:sz w:val="28"/>
          <w:szCs w:val="28"/>
          <w:highlight w:val="yellow"/>
        </w:rPr>
        <w:t>Обучение по программам «Магистратура», «Докторантура» включается в ИПР работника Компании, в отношении которого было принято решение о направлении на стажировку или присуждении грантов по программам «Магистратура», «Докторантура».</w:t>
      </w:r>
      <w:r w:rsidR="00126A60">
        <w:rPr>
          <w:sz w:val="28"/>
          <w:szCs w:val="28"/>
        </w:rPr>
        <w:t xml:space="preserve"> </w:t>
      </w:r>
      <w:r w:rsidR="00126A60">
        <w:rPr>
          <w:i/>
          <w:color w:val="0070C0"/>
          <w:szCs w:val="28"/>
        </w:rPr>
        <w:t>(</w:t>
      </w:r>
      <w:r w:rsidR="00126A60" w:rsidRPr="000E4C87">
        <w:rPr>
          <w:i/>
          <w:color w:val="0070C0"/>
          <w:szCs w:val="28"/>
        </w:rPr>
        <w:t xml:space="preserve">решение Правления АО «НК «ҚТЖ» </w:t>
      </w:r>
      <w:r w:rsidR="00126A60" w:rsidRPr="0081462A">
        <w:rPr>
          <w:i/>
          <w:color w:val="0070C0"/>
          <w:szCs w:val="28"/>
        </w:rPr>
        <w:t>от 12</w:t>
      </w:r>
      <w:r w:rsidR="00126A60">
        <w:rPr>
          <w:i/>
          <w:color w:val="0070C0"/>
          <w:szCs w:val="28"/>
        </w:rPr>
        <w:t xml:space="preserve"> июня </w:t>
      </w:r>
      <w:r w:rsidR="00126A60" w:rsidRPr="0081462A">
        <w:rPr>
          <w:i/>
          <w:color w:val="0070C0"/>
          <w:szCs w:val="28"/>
        </w:rPr>
        <w:t>2020 г</w:t>
      </w:r>
      <w:r w:rsidR="00126A60">
        <w:rPr>
          <w:i/>
          <w:color w:val="0070C0"/>
          <w:szCs w:val="28"/>
        </w:rPr>
        <w:t>ода</w:t>
      </w:r>
      <w:r w:rsidR="00126A60" w:rsidRPr="0081462A">
        <w:rPr>
          <w:i/>
          <w:color w:val="0070C0"/>
          <w:szCs w:val="28"/>
        </w:rPr>
        <w:t xml:space="preserve"> №02/19</w:t>
      </w:r>
      <w:r w:rsidR="00126A60">
        <w:rPr>
          <w:i/>
          <w:color w:val="0070C0"/>
          <w:szCs w:val="28"/>
        </w:rPr>
        <w:t>)</w:t>
      </w:r>
    </w:p>
    <w:p w:rsidR="006826C2" w:rsidRPr="00806BB0" w:rsidRDefault="008805F6" w:rsidP="000551CD">
      <w:pPr>
        <w:numPr>
          <w:ilvl w:val="0"/>
          <w:numId w:val="38"/>
        </w:numPr>
        <w:tabs>
          <w:tab w:val="left" w:pos="1276"/>
        </w:tabs>
        <w:ind w:left="0" w:firstLine="852"/>
        <w:jc w:val="both"/>
        <w:rPr>
          <w:sz w:val="28"/>
          <w:szCs w:val="28"/>
        </w:rPr>
      </w:pPr>
      <w:r w:rsidRPr="00806BB0">
        <w:rPr>
          <w:rFonts w:eastAsia="SimSun"/>
          <w:sz w:val="28"/>
          <w:szCs w:val="28"/>
        </w:rPr>
        <w:t>В целях профессионального развития могут быть организованы краткосрочные и долгосрочные стажировки как в Группе Фонда, так и в сторонних организациях,</w:t>
      </w:r>
      <w:r w:rsidRPr="00806BB0">
        <w:rPr>
          <w:spacing w:val="2"/>
          <w:sz w:val="28"/>
          <w:szCs w:val="28"/>
          <w:shd w:val="clear" w:color="auto" w:fill="FFFFFF"/>
        </w:rPr>
        <w:t xml:space="preserve"> в признанных мировых региональных н</w:t>
      </w:r>
      <w:r w:rsidR="00553699" w:rsidRPr="00806BB0">
        <w:rPr>
          <w:spacing w:val="2"/>
          <w:sz w:val="28"/>
          <w:szCs w:val="28"/>
          <w:shd w:val="clear" w:color="auto" w:fill="FFFFFF"/>
        </w:rPr>
        <w:t>аучно-исследовательских центрах и</w:t>
      </w:r>
      <w:r w:rsidRPr="00806BB0">
        <w:rPr>
          <w:spacing w:val="2"/>
          <w:sz w:val="28"/>
          <w:szCs w:val="28"/>
          <w:shd w:val="clear" w:color="auto" w:fill="FFFFFF"/>
        </w:rPr>
        <w:t xml:space="preserve"> отраслевых организациях </w:t>
      </w:r>
      <w:r w:rsidRPr="00806BB0">
        <w:rPr>
          <w:sz w:val="28"/>
          <w:szCs w:val="28"/>
        </w:rPr>
        <w:t xml:space="preserve">на основании решения </w:t>
      </w:r>
      <w:r w:rsidRPr="00A966BE">
        <w:rPr>
          <w:strike/>
          <w:sz w:val="28"/>
          <w:szCs w:val="28"/>
          <w:highlight w:val="cyan"/>
        </w:rPr>
        <w:t>Комиссии</w:t>
      </w:r>
      <w:r w:rsidR="00A966BE" w:rsidRPr="00A966BE">
        <w:rPr>
          <w:sz w:val="28"/>
          <w:szCs w:val="28"/>
          <w:highlight w:val="cyan"/>
        </w:rPr>
        <w:t xml:space="preserve"> Комитета</w:t>
      </w:r>
      <w:r w:rsidRPr="00806BB0">
        <w:rPr>
          <w:sz w:val="28"/>
          <w:szCs w:val="28"/>
        </w:rPr>
        <w:t xml:space="preserve"> о направлении </w:t>
      </w:r>
      <w:r w:rsidR="00553699" w:rsidRPr="00806BB0">
        <w:rPr>
          <w:sz w:val="28"/>
          <w:szCs w:val="28"/>
        </w:rPr>
        <w:t>резервистов</w:t>
      </w:r>
      <w:r w:rsidR="002277B3" w:rsidRPr="00806BB0">
        <w:rPr>
          <w:sz w:val="28"/>
          <w:szCs w:val="28"/>
        </w:rPr>
        <w:t xml:space="preserve"> </w:t>
      </w:r>
      <w:r w:rsidR="002277B3" w:rsidRPr="00806BB0">
        <w:rPr>
          <w:rFonts w:eastAsia="SimSun"/>
          <w:sz w:val="28"/>
          <w:szCs w:val="28"/>
          <w:lang w:val="kk-KZ"/>
        </w:rPr>
        <w:t>Компании</w:t>
      </w:r>
      <w:r w:rsidRPr="00806BB0">
        <w:rPr>
          <w:sz w:val="28"/>
          <w:szCs w:val="28"/>
        </w:rPr>
        <w:t xml:space="preserve"> на обучающие мероприятия.</w:t>
      </w:r>
      <w:r w:rsidRPr="00806BB0">
        <w:rPr>
          <w:rFonts w:eastAsia="SimSun"/>
          <w:sz w:val="28"/>
          <w:szCs w:val="28"/>
        </w:rPr>
        <w:t xml:space="preserve"> Перед </w:t>
      </w:r>
      <w:r w:rsidR="00553699" w:rsidRPr="00806BB0">
        <w:rPr>
          <w:rFonts w:eastAsia="SimSun"/>
          <w:sz w:val="28"/>
          <w:szCs w:val="28"/>
          <w:lang w:val="kk-KZ"/>
        </w:rPr>
        <w:t>резервистом</w:t>
      </w:r>
      <w:r w:rsidR="004044FC" w:rsidRPr="00806BB0">
        <w:rPr>
          <w:rFonts w:eastAsia="SimSun"/>
          <w:sz w:val="28"/>
          <w:szCs w:val="28"/>
          <w:lang w:val="kk-KZ"/>
        </w:rPr>
        <w:t xml:space="preserve"> Компании</w:t>
      </w:r>
      <w:r w:rsidRPr="00806BB0">
        <w:rPr>
          <w:rFonts w:eastAsia="SimSun"/>
          <w:sz w:val="28"/>
          <w:szCs w:val="28"/>
        </w:rPr>
        <w:t xml:space="preserve">, направляемым на стажировку, должны быть поставлены конкретные задачи. </w:t>
      </w:r>
    </w:p>
    <w:p w:rsidR="0071107F" w:rsidRPr="00806BB0" w:rsidRDefault="009412DD" w:rsidP="009412DD">
      <w:pPr>
        <w:numPr>
          <w:ilvl w:val="0"/>
          <w:numId w:val="38"/>
        </w:numPr>
        <w:tabs>
          <w:tab w:val="left" w:pos="1134"/>
        </w:tabs>
        <w:ind w:left="0" w:firstLine="709"/>
        <w:jc w:val="both"/>
        <w:rPr>
          <w:sz w:val="28"/>
          <w:szCs w:val="28"/>
        </w:rPr>
      </w:pPr>
      <w:r w:rsidRPr="00576C7D">
        <w:rPr>
          <w:color w:val="C00000"/>
          <w:sz w:val="28"/>
          <w:szCs w:val="28"/>
        </w:rPr>
        <w:t xml:space="preserve">Работник, претендующий на присуждение гранта по программам «Магистратура», «Докторантура» и на прохождение стажировки, предоставляет в </w:t>
      </w:r>
      <w:r w:rsidRPr="009B439E">
        <w:rPr>
          <w:strike/>
          <w:color w:val="C00000"/>
          <w:sz w:val="28"/>
          <w:szCs w:val="28"/>
          <w:highlight w:val="green"/>
        </w:rPr>
        <w:t>Центр</w:t>
      </w:r>
      <w:r w:rsidR="009B439E" w:rsidRPr="009B439E">
        <w:rPr>
          <w:color w:val="C00000"/>
          <w:sz w:val="28"/>
          <w:szCs w:val="28"/>
          <w:highlight w:val="green"/>
        </w:rPr>
        <w:t xml:space="preserve"> </w:t>
      </w:r>
      <w:r w:rsidR="009B439E" w:rsidRPr="009B439E">
        <w:rPr>
          <w:sz w:val="28"/>
          <w:szCs w:val="28"/>
          <w:highlight w:val="green"/>
        </w:rPr>
        <w:t>Д</w:t>
      </w:r>
      <w:r w:rsidR="009B439E" w:rsidRPr="00101EBF">
        <w:rPr>
          <w:sz w:val="28"/>
          <w:szCs w:val="28"/>
          <w:highlight w:val="green"/>
        </w:rPr>
        <w:t>епартамент</w:t>
      </w:r>
      <w:r w:rsidR="00C17DA8" w:rsidRPr="00101EBF">
        <w:rPr>
          <w:iCs/>
          <w:sz w:val="28"/>
          <w:szCs w:val="28"/>
          <w:highlight w:val="green"/>
          <w:lang w:val="kk-KZ"/>
        </w:rPr>
        <w:t>/службу по управлению персоналом ДО</w:t>
      </w:r>
      <w:r w:rsidR="00101EBF" w:rsidRPr="00101EBF">
        <w:rPr>
          <w:iCs/>
          <w:sz w:val="28"/>
          <w:szCs w:val="28"/>
          <w:highlight w:val="green"/>
          <w:lang w:val="kk-KZ"/>
        </w:rPr>
        <w:t xml:space="preserve"> (секретарю </w:t>
      </w:r>
      <w:r w:rsidR="00101EBF" w:rsidRPr="00A966BE">
        <w:rPr>
          <w:iCs/>
          <w:strike/>
          <w:sz w:val="28"/>
          <w:szCs w:val="28"/>
          <w:highlight w:val="cyan"/>
          <w:lang w:val="kk-KZ"/>
        </w:rPr>
        <w:t>комиссии</w:t>
      </w:r>
      <w:r w:rsidR="00A966BE" w:rsidRPr="00A966BE">
        <w:rPr>
          <w:iCs/>
          <w:strike/>
          <w:sz w:val="28"/>
          <w:szCs w:val="28"/>
          <w:highlight w:val="cyan"/>
          <w:lang w:val="kk-KZ"/>
        </w:rPr>
        <w:t xml:space="preserve"> </w:t>
      </w:r>
      <w:r w:rsidR="00A966BE" w:rsidRPr="00A966BE">
        <w:rPr>
          <w:iCs/>
          <w:sz w:val="28"/>
          <w:szCs w:val="28"/>
          <w:highlight w:val="cyan"/>
          <w:lang w:val="kk-KZ"/>
        </w:rPr>
        <w:t>Комитета</w:t>
      </w:r>
      <w:r w:rsidR="00101EBF" w:rsidRPr="00101EBF">
        <w:rPr>
          <w:iCs/>
          <w:sz w:val="28"/>
          <w:szCs w:val="28"/>
          <w:highlight w:val="green"/>
          <w:lang w:val="kk-KZ"/>
        </w:rPr>
        <w:t>)</w:t>
      </w:r>
      <w:r w:rsidRPr="00576C7D">
        <w:rPr>
          <w:color w:val="C00000"/>
          <w:sz w:val="28"/>
          <w:szCs w:val="28"/>
        </w:rPr>
        <w:t xml:space="preserve"> следующие документы:</w:t>
      </w:r>
      <w:r w:rsidR="00256881">
        <w:rPr>
          <w:sz w:val="28"/>
          <w:szCs w:val="28"/>
        </w:rPr>
        <w:t xml:space="preserve"> </w:t>
      </w:r>
      <w:r w:rsidR="00256881" w:rsidRPr="0000601E">
        <w:rPr>
          <w:i/>
          <w:color w:val="0070C0"/>
          <w:szCs w:val="28"/>
        </w:rPr>
        <w:t>(решение Правления АО «НК «ҚТЖ» от 18 апреля 2018 года №02/13)</w:t>
      </w:r>
    </w:p>
    <w:p w:rsidR="0071107F" w:rsidRPr="00806BB0" w:rsidRDefault="0071107F" w:rsidP="0071107F">
      <w:pPr>
        <w:ind w:firstLine="708"/>
        <w:jc w:val="both"/>
        <w:rPr>
          <w:sz w:val="28"/>
          <w:szCs w:val="28"/>
        </w:rPr>
      </w:pPr>
      <w:r w:rsidRPr="00806BB0">
        <w:rPr>
          <w:sz w:val="28"/>
          <w:szCs w:val="28"/>
        </w:rPr>
        <w:t>1) заявление на имя председателя Комиссии;</w:t>
      </w:r>
    </w:p>
    <w:p w:rsidR="0071107F" w:rsidRPr="00806BB0" w:rsidRDefault="0071107F" w:rsidP="0071107F">
      <w:pPr>
        <w:ind w:firstLine="708"/>
        <w:jc w:val="both"/>
        <w:rPr>
          <w:sz w:val="28"/>
          <w:szCs w:val="28"/>
        </w:rPr>
      </w:pPr>
      <w:r w:rsidRPr="00806BB0">
        <w:rPr>
          <w:sz w:val="28"/>
          <w:szCs w:val="28"/>
        </w:rPr>
        <w:t>2) эссе-обоснование;</w:t>
      </w:r>
    </w:p>
    <w:p w:rsidR="0071107F" w:rsidRPr="00806BB0" w:rsidRDefault="0071107F" w:rsidP="00037B30">
      <w:pPr>
        <w:ind w:firstLine="708"/>
        <w:jc w:val="both"/>
        <w:rPr>
          <w:sz w:val="28"/>
          <w:szCs w:val="28"/>
        </w:rPr>
      </w:pPr>
      <w:r w:rsidRPr="00806BB0">
        <w:rPr>
          <w:sz w:val="28"/>
          <w:szCs w:val="28"/>
        </w:rPr>
        <w:t xml:space="preserve">3) нотариально заверенную копию диплома об окончании обучения в организации образования; </w:t>
      </w:r>
    </w:p>
    <w:p w:rsidR="00DC0849" w:rsidRPr="00806BB0" w:rsidRDefault="0071107F" w:rsidP="0071107F">
      <w:pPr>
        <w:ind w:firstLine="708"/>
        <w:jc w:val="both"/>
        <w:rPr>
          <w:sz w:val="28"/>
          <w:szCs w:val="28"/>
        </w:rPr>
      </w:pPr>
      <w:r w:rsidRPr="00806BB0">
        <w:rPr>
          <w:sz w:val="28"/>
          <w:szCs w:val="28"/>
        </w:rPr>
        <w:t>4) справку с места работы, подтверждающую стаж работы в Компании;</w:t>
      </w:r>
    </w:p>
    <w:p w:rsidR="0071107F" w:rsidRPr="00806BB0" w:rsidRDefault="0071107F" w:rsidP="0071107F">
      <w:pPr>
        <w:ind w:firstLine="708"/>
        <w:jc w:val="both"/>
        <w:rPr>
          <w:sz w:val="28"/>
          <w:szCs w:val="28"/>
        </w:rPr>
      </w:pPr>
      <w:r w:rsidRPr="00806BB0">
        <w:rPr>
          <w:sz w:val="28"/>
          <w:szCs w:val="28"/>
        </w:rPr>
        <w:t>5) документ, подтверждающий среднее значение оценок всех компетенций;</w:t>
      </w:r>
    </w:p>
    <w:p w:rsidR="0071107F" w:rsidRPr="00806BB0" w:rsidRDefault="0071107F" w:rsidP="0071107F">
      <w:pPr>
        <w:ind w:firstLine="708"/>
        <w:jc w:val="both"/>
        <w:rPr>
          <w:sz w:val="28"/>
          <w:szCs w:val="28"/>
        </w:rPr>
      </w:pPr>
      <w:r w:rsidRPr="00806BB0">
        <w:rPr>
          <w:sz w:val="28"/>
          <w:szCs w:val="28"/>
        </w:rPr>
        <w:t>6) справку организации образования или научной организации, подтверждающую обучение в организации образования или научной организации, с указанием специальности, формы и срока обучения - для обучения по программам «Магистратура», «Докторантура»;</w:t>
      </w:r>
    </w:p>
    <w:p w:rsidR="0071107F" w:rsidRDefault="0071107F" w:rsidP="0071107F">
      <w:pPr>
        <w:ind w:firstLine="708"/>
        <w:jc w:val="both"/>
        <w:rPr>
          <w:sz w:val="28"/>
          <w:szCs w:val="28"/>
        </w:rPr>
      </w:pPr>
      <w:r w:rsidRPr="00806BB0">
        <w:rPr>
          <w:sz w:val="28"/>
          <w:szCs w:val="28"/>
        </w:rPr>
        <w:t xml:space="preserve">7) </w:t>
      </w:r>
      <w:r w:rsidR="00B72FB9" w:rsidRPr="00576C7D">
        <w:rPr>
          <w:color w:val="C00000"/>
          <w:sz w:val="28"/>
          <w:szCs w:val="28"/>
        </w:rPr>
        <w:t>рекомендательное письмо за подписью руководителя структурного подразделения, в котором работает претендент, за исключением руководства Компании;</w:t>
      </w:r>
      <w:r w:rsidR="00256881">
        <w:rPr>
          <w:sz w:val="28"/>
          <w:szCs w:val="28"/>
        </w:rPr>
        <w:t xml:space="preserve"> </w:t>
      </w:r>
      <w:r w:rsidR="00256881" w:rsidRPr="0000601E">
        <w:rPr>
          <w:i/>
          <w:color w:val="0070C0"/>
          <w:szCs w:val="28"/>
        </w:rPr>
        <w:t>(решение Правления АО «НК «ҚТЖ» от 18 апреля 2018 года №02/13)</w:t>
      </w:r>
    </w:p>
    <w:p w:rsidR="00F610A8" w:rsidRPr="00806BB0" w:rsidRDefault="00F610A8" w:rsidP="0071107F">
      <w:pPr>
        <w:ind w:firstLine="708"/>
        <w:jc w:val="both"/>
        <w:rPr>
          <w:sz w:val="28"/>
          <w:szCs w:val="28"/>
        </w:rPr>
      </w:pPr>
      <w:r w:rsidRPr="00576C7D">
        <w:rPr>
          <w:color w:val="C00000"/>
          <w:sz w:val="28"/>
          <w:szCs w:val="28"/>
        </w:rPr>
        <w:t xml:space="preserve">7-1) рекомендательное письмо за подписью непосредственного руководителя для руководства Компании, за исключением </w:t>
      </w:r>
      <w:r w:rsidRPr="00617EE3">
        <w:rPr>
          <w:strike/>
          <w:color w:val="C00000"/>
          <w:sz w:val="28"/>
          <w:szCs w:val="28"/>
          <w:highlight w:val="yellow"/>
        </w:rPr>
        <w:t>Президента</w:t>
      </w:r>
      <w:r w:rsidRPr="00576C7D">
        <w:rPr>
          <w:color w:val="C00000"/>
          <w:sz w:val="28"/>
          <w:szCs w:val="28"/>
        </w:rPr>
        <w:t xml:space="preserve"> </w:t>
      </w:r>
      <w:r w:rsidR="00617EE3" w:rsidRPr="00617EE3">
        <w:rPr>
          <w:sz w:val="28"/>
          <w:szCs w:val="28"/>
          <w:highlight w:val="yellow"/>
          <w:lang w:val="kk-KZ"/>
        </w:rPr>
        <w:t>Председателя Правления</w:t>
      </w:r>
      <w:r w:rsidR="00617EE3">
        <w:rPr>
          <w:sz w:val="28"/>
          <w:szCs w:val="28"/>
          <w:lang w:val="kk-KZ"/>
        </w:rPr>
        <w:t xml:space="preserve"> </w:t>
      </w:r>
      <w:r w:rsidRPr="00576C7D">
        <w:rPr>
          <w:color w:val="C00000"/>
          <w:sz w:val="28"/>
          <w:szCs w:val="28"/>
        </w:rPr>
        <w:t>Компании;</w:t>
      </w:r>
      <w:r w:rsidR="00256881">
        <w:rPr>
          <w:sz w:val="28"/>
          <w:szCs w:val="28"/>
        </w:rPr>
        <w:t xml:space="preserve"> </w:t>
      </w:r>
      <w:r w:rsidR="00256881" w:rsidRPr="0000601E">
        <w:rPr>
          <w:i/>
          <w:color w:val="0070C0"/>
          <w:szCs w:val="28"/>
        </w:rPr>
        <w:t>(решение Правления АО «НК «ҚТЖ» от 18 апреля 2018 года №02/13)</w:t>
      </w:r>
    </w:p>
    <w:p w:rsidR="0071107F" w:rsidRPr="00806BB0" w:rsidRDefault="0071107F" w:rsidP="0071107F">
      <w:pPr>
        <w:ind w:firstLine="708"/>
        <w:jc w:val="both"/>
        <w:rPr>
          <w:sz w:val="28"/>
          <w:szCs w:val="28"/>
        </w:rPr>
      </w:pPr>
      <w:r w:rsidRPr="00806BB0">
        <w:rPr>
          <w:sz w:val="28"/>
          <w:szCs w:val="28"/>
        </w:rPr>
        <w:t>8) резюме;</w:t>
      </w:r>
    </w:p>
    <w:p w:rsidR="00EB5F79" w:rsidRPr="00806BB0" w:rsidRDefault="0071107F" w:rsidP="0071107F">
      <w:pPr>
        <w:ind w:firstLine="708"/>
        <w:jc w:val="both"/>
        <w:rPr>
          <w:sz w:val="28"/>
          <w:szCs w:val="28"/>
        </w:rPr>
      </w:pPr>
      <w:r w:rsidRPr="00806BB0">
        <w:rPr>
          <w:sz w:val="28"/>
          <w:szCs w:val="28"/>
        </w:rPr>
        <w:t>9) копию своего уд</w:t>
      </w:r>
      <w:r w:rsidR="00EB5F79" w:rsidRPr="00806BB0">
        <w:rPr>
          <w:sz w:val="28"/>
          <w:szCs w:val="28"/>
        </w:rPr>
        <w:t>остоверения личности/паспорта;</w:t>
      </w:r>
    </w:p>
    <w:p w:rsidR="0071107F" w:rsidRPr="00806BB0" w:rsidRDefault="00EB5F79" w:rsidP="0071107F">
      <w:pPr>
        <w:ind w:firstLine="708"/>
        <w:jc w:val="both"/>
        <w:rPr>
          <w:sz w:val="28"/>
          <w:szCs w:val="28"/>
        </w:rPr>
      </w:pPr>
      <w:r w:rsidRPr="00806BB0">
        <w:rPr>
          <w:sz w:val="28"/>
          <w:szCs w:val="28"/>
        </w:rPr>
        <w:t xml:space="preserve">10) </w:t>
      </w:r>
      <w:r w:rsidR="0071107F" w:rsidRPr="00806BB0">
        <w:rPr>
          <w:sz w:val="28"/>
          <w:szCs w:val="28"/>
        </w:rPr>
        <w:t>копию удостоверения личности/паспорта гаранта - для обучения по программам «Магистратура», «Докторантура»;</w:t>
      </w:r>
    </w:p>
    <w:p w:rsidR="0071107F" w:rsidRPr="00806BB0" w:rsidRDefault="0071107F" w:rsidP="001C2974">
      <w:pPr>
        <w:ind w:firstLine="708"/>
        <w:jc w:val="both"/>
        <w:rPr>
          <w:sz w:val="28"/>
          <w:szCs w:val="28"/>
        </w:rPr>
      </w:pPr>
      <w:r w:rsidRPr="00806BB0">
        <w:rPr>
          <w:sz w:val="28"/>
          <w:szCs w:val="28"/>
        </w:rPr>
        <w:t>1</w:t>
      </w:r>
      <w:r w:rsidR="00EB5F79" w:rsidRPr="00806BB0">
        <w:rPr>
          <w:sz w:val="28"/>
          <w:szCs w:val="28"/>
        </w:rPr>
        <w:t>1</w:t>
      </w:r>
      <w:r w:rsidRPr="00806BB0">
        <w:rPr>
          <w:sz w:val="28"/>
          <w:szCs w:val="28"/>
        </w:rPr>
        <w:t>) справку о заработной плате гаранта, выписку из пенсионного фонда о пенсионных отчислениях гаранта за последние</w:t>
      </w:r>
      <w:r w:rsidR="00DC0849" w:rsidRPr="00806BB0">
        <w:rPr>
          <w:sz w:val="28"/>
          <w:szCs w:val="28"/>
        </w:rPr>
        <w:t xml:space="preserve"> </w:t>
      </w:r>
      <w:r w:rsidRPr="00806BB0">
        <w:rPr>
          <w:sz w:val="28"/>
          <w:szCs w:val="28"/>
        </w:rPr>
        <w:t xml:space="preserve">12 месяцев </w:t>
      </w:r>
      <w:r w:rsidR="009B439E">
        <w:rPr>
          <w:sz w:val="28"/>
          <w:szCs w:val="28"/>
        </w:rPr>
        <w:t>–</w:t>
      </w:r>
      <w:r w:rsidR="00BF58ED" w:rsidRPr="00806BB0">
        <w:rPr>
          <w:sz w:val="28"/>
          <w:szCs w:val="28"/>
        </w:rPr>
        <w:t xml:space="preserve"> </w:t>
      </w:r>
      <w:r w:rsidRPr="00806BB0">
        <w:rPr>
          <w:sz w:val="28"/>
          <w:szCs w:val="28"/>
        </w:rPr>
        <w:t>для обучения</w:t>
      </w:r>
      <w:r w:rsidR="00BF58ED" w:rsidRPr="00806BB0">
        <w:rPr>
          <w:sz w:val="28"/>
          <w:szCs w:val="28"/>
        </w:rPr>
        <w:t xml:space="preserve"> </w:t>
      </w:r>
      <w:r w:rsidRPr="00806BB0">
        <w:rPr>
          <w:sz w:val="28"/>
          <w:szCs w:val="28"/>
        </w:rPr>
        <w:t>по</w:t>
      </w:r>
      <w:r w:rsidR="009B439E">
        <w:rPr>
          <w:sz w:val="28"/>
          <w:szCs w:val="28"/>
        </w:rPr>
        <w:t xml:space="preserve"> </w:t>
      </w:r>
      <w:r w:rsidRPr="00806BB0">
        <w:rPr>
          <w:sz w:val="28"/>
          <w:szCs w:val="28"/>
        </w:rPr>
        <w:t>программам «Магистратура», «Докторантура»</w:t>
      </w:r>
      <w:r w:rsidR="001C2974">
        <w:rPr>
          <w:sz w:val="28"/>
          <w:szCs w:val="28"/>
        </w:rPr>
        <w:t xml:space="preserve"> </w:t>
      </w:r>
      <w:r w:rsidR="001C2974" w:rsidRPr="001C2974">
        <w:rPr>
          <w:color w:val="FF0000"/>
          <w:sz w:val="28"/>
          <w:szCs w:val="28"/>
        </w:rPr>
        <w:t>(</w:t>
      </w:r>
      <w:r w:rsidR="001C2974">
        <w:rPr>
          <w:color w:val="FF0000"/>
          <w:sz w:val="28"/>
          <w:szCs w:val="28"/>
        </w:rPr>
        <w:t>данный пункт не распространяется на руководящих работников</w:t>
      </w:r>
      <w:r w:rsidR="001C2974" w:rsidRPr="001C2974">
        <w:rPr>
          <w:color w:val="FF0000"/>
          <w:sz w:val="28"/>
          <w:szCs w:val="28"/>
        </w:rPr>
        <w:t>)</w:t>
      </w:r>
      <w:r w:rsidR="001C2974">
        <w:rPr>
          <w:color w:val="FF0000"/>
          <w:sz w:val="28"/>
          <w:szCs w:val="28"/>
        </w:rPr>
        <w:t xml:space="preserve"> </w:t>
      </w:r>
      <w:r w:rsidR="001C2974" w:rsidRPr="00321416">
        <w:rPr>
          <w:i/>
          <w:color w:val="0070C0"/>
        </w:rPr>
        <w:t>(решение Правления АО «НК «ҚТЖ» от 10 октября 2018 года №02/36)</w:t>
      </w:r>
      <w:r w:rsidRPr="00321416">
        <w:t>;</w:t>
      </w:r>
    </w:p>
    <w:p w:rsidR="0071107F" w:rsidRPr="00806BB0" w:rsidRDefault="0071107F" w:rsidP="009B49EC">
      <w:pPr>
        <w:ind w:firstLine="708"/>
        <w:jc w:val="both"/>
        <w:rPr>
          <w:sz w:val="28"/>
          <w:szCs w:val="28"/>
        </w:rPr>
      </w:pPr>
      <w:r w:rsidRPr="00806BB0">
        <w:rPr>
          <w:sz w:val="28"/>
          <w:szCs w:val="28"/>
        </w:rPr>
        <w:t>1</w:t>
      </w:r>
      <w:r w:rsidR="00EB5F79" w:rsidRPr="00806BB0">
        <w:rPr>
          <w:sz w:val="28"/>
          <w:szCs w:val="28"/>
        </w:rPr>
        <w:t>2</w:t>
      </w:r>
      <w:r w:rsidR="00F610A8">
        <w:rPr>
          <w:sz w:val="28"/>
          <w:szCs w:val="28"/>
        </w:rPr>
        <w:t xml:space="preserve">) копию договора </w:t>
      </w:r>
      <w:r w:rsidRPr="00806BB0">
        <w:rPr>
          <w:sz w:val="28"/>
          <w:szCs w:val="28"/>
        </w:rPr>
        <w:t>между</w:t>
      </w:r>
      <w:r w:rsidR="0000601E">
        <w:rPr>
          <w:sz w:val="28"/>
          <w:szCs w:val="28"/>
        </w:rPr>
        <w:t xml:space="preserve"> </w:t>
      </w:r>
      <w:r w:rsidR="0000601E" w:rsidRPr="0000601E">
        <w:rPr>
          <w:strike/>
          <w:sz w:val="28"/>
          <w:szCs w:val="28"/>
        </w:rPr>
        <w:t xml:space="preserve">резервистом </w:t>
      </w:r>
      <w:r w:rsidR="0000601E" w:rsidRPr="0000601E">
        <w:rPr>
          <w:rFonts w:eastAsia="SimSun"/>
          <w:strike/>
          <w:sz w:val="28"/>
          <w:szCs w:val="28"/>
          <w:lang w:val="kk-KZ"/>
        </w:rPr>
        <w:t>Компании</w:t>
      </w:r>
      <w:r w:rsidRPr="00806BB0">
        <w:rPr>
          <w:sz w:val="28"/>
          <w:szCs w:val="28"/>
        </w:rPr>
        <w:t xml:space="preserve"> </w:t>
      </w:r>
      <w:r w:rsidR="00F610A8" w:rsidRPr="00576C7D">
        <w:rPr>
          <w:rFonts w:eastAsia="SimSun"/>
          <w:color w:val="C00000"/>
          <w:sz w:val="28"/>
          <w:szCs w:val="28"/>
          <w:lang w:val="kk-KZ"/>
        </w:rPr>
        <w:t>претендентом</w:t>
      </w:r>
      <w:r w:rsidR="00F610A8">
        <w:rPr>
          <w:sz w:val="28"/>
          <w:szCs w:val="28"/>
        </w:rPr>
        <w:t xml:space="preserve"> и организацией </w:t>
      </w:r>
      <w:r w:rsidRPr="00806BB0">
        <w:rPr>
          <w:sz w:val="28"/>
          <w:szCs w:val="28"/>
        </w:rPr>
        <w:t>образования</w:t>
      </w:r>
      <w:r w:rsidR="009B49EC" w:rsidRPr="00806BB0">
        <w:rPr>
          <w:sz w:val="28"/>
          <w:szCs w:val="28"/>
        </w:rPr>
        <w:t xml:space="preserve"> </w:t>
      </w:r>
      <w:r w:rsidR="00F610A8">
        <w:rPr>
          <w:sz w:val="28"/>
          <w:szCs w:val="28"/>
        </w:rPr>
        <w:t>(научной</w:t>
      </w:r>
      <w:r w:rsidRPr="00806BB0">
        <w:rPr>
          <w:sz w:val="28"/>
          <w:szCs w:val="28"/>
        </w:rPr>
        <w:t xml:space="preserve"> органи</w:t>
      </w:r>
      <w:r w:rsidR="00F610A8">
        <w:rPr>
          <w:sz w:val="28"/>
          <w:szCs w:val="28"/>
        </w:rPr>
        <w:t xml:space="preserve">зацией) </w:t>
      </w:r>
      <w:r w:rsidR="009B439E">
        <w:rPr>
          <w:sz w:val="28"/>
          <w:szCs w:val="28"/>
        </w:rPr>
        <w:t>–</w:t>
      </w:r>
      <w:r w:rsidR="00F610A8">
        <w:rPr>
          <w:sz w:val="28"/>
          <w:szCs w:val="28"/>
        </w:rPr>
        <w:t xml:space="preserve"> для обучения по программам </w:t>
      </w:r>
      <w:r w:rsidRPr="00806BB0">
        <w:rPr>
          <w:sz w:val="28"/>
          <w:szCs w:val="28"/>
        </w:rPr>
        <w:t>«Магистратура», «Докторантура»</w:t>
      </w:r>
      <w:r w:rsidR="001C2974">
        <w:rPr>
          <w:sz w:val="28"/>
          <w:szCs w:val="28"/>
        </w:rPr>
        <w:t xml:space="preserve"> </w:t>
      </w:r>
      <w:r w:rsidR="001C2974" w:rsidRPr="001C2974">
        <w:rPr>
          <w:color w:val="FF0000"/>
          <w:sz w:val="28"/>
          <w:szCs w:val="28"/>
        </w:rPr>
        <w:t>(за исключением организаций обучения дальнего зарубежья, которые направляют приглашение на обучение)</w:t>
      </w:r>
      <w:r w:rsidRPr="00806BB0">
        <w:rPr>
          <w:sz w:val="28"/>
          <w:szCs w:val="28"/>
        </w:rPr>
        <w:t>;</w:t>
      </w:r>
      <w:r w:rsidR="00256881">
        <w:rPr>
          <w:sz w:val="28"/>
          <w:szCs w:val="28"/>
        </w:rPr>
        <w:t xml:space="preserve"> </w:t>
      </w:r>
      <w:r w:rsidR="00256881" w:rsidRPr="0000601E">
        <w:rPr>
          <w:i/>
          <w:color w:val="0070C0"/>
          <w:szCs w:val="28"/>
        </w:rPr>
        <w:t>(решение Правления АО «НК «ҚТЖ» от 18 апреля 2018 года №02/13)</w:t>
      </w:r>
      <w:r w:rsidR="001C2974" w:rsidRPr="00321416">
        <w:rPr>
          <w:i/>
          <w:color w:val="0070C0"/>
        </w:rPr>
        <w:t>, (решение Правления АО «НК «ҚТЖ» от 10 октября 2018 года №02/36)</w:t>
      </w:r>
      <w:r w:rsidR="001C2974" w:rsidRPr="00321416">
        <w:t>;</w:t>
      </w:r>
    </w:p>
    <w:p w:rsidR="00E9347D" w:rsidRPr="00806BB0" w:rsidRDefault="00E9347D" w:rsidP="009B49EC">
      <w:pPr>
        <w:ind w:firstLine="708"/>
        <w:jc w:val="both"/>
        <w:rPr>
          <w:sz w:val="28"/>
          <w:szCs w:val="28"/>
        </w:rPr>
      </w:pPr>
      <w:r w:rsidRPr="00806BB0">
        <w:rPr>
          <w:sz w:val="28"/>
          <w:szCs w:val="28"/>
        </w:rPr>
        <w:t>1</w:t>
      </w:r>
      <w:r w:rsidR="00EB5F79" w:rsidRPr="00806BB0">
        <w:rPr>
          <w:sz w:val="28"/>
          <w:szCs w:val="28"/>
        </w:rPr>
        <w:t>3</w:t>
      </w:r>
      <w:r w:rsidRPr="00806BB0">
        <w:rPr>
          <w:sz w:val="28"/>
          <w:szCs w:val="28"/>
        </w:rPr>
        <w:t>) приглашение от принимающей на стажировку зарубежной организации – для прохождения стажировки;</w:t>
      </w:r>
    </w:p>
    <w:p w:rsidR="0071107F" w:rsidRPr="00806BB0" w:rsidRDefault="0071107F" w:rsidP="0071107F">
      <w:pPr>
        <w:ind w:firstLine="708"/>
        <w:jc w:val="both"/>
        <w:rPr>
          <w:sz w:val="28"/>
          <w:szCs w:val="28"/>
          <w:lang w:val="kk-KZ"/>
        </w:rPr>
      </w:pPr>
      <w:r w:rsidRPr="00806BB0">
        <w:rPr>
          <w:sz w:val="28"/>
          <w:szCs w:val="28"/>
        </w:rPr>
        <w:t>1</w:t>
      </w:r>
      <w:r w:rsidR="00EB5F79" w:rsidRPr="00806BB0">
        <w:rPr>
          <w:sz w:val="28"/>
          <w:szCs w:val="28"/>
        </w:rPr>
        <w:t>4</w:t>
      </w:r>
      <w:r w:rsidRPr="00806BB0">
        <w:rPr>
          <w:sz w:val="28"/>
          <w:szCs w:val="28"/>
        </w:rPr>
        <w:t>) счет    на   оплату   обучения  - для     обучения    по   программам «Магистратура», «Докторантура»;</w:t>
      </w:r>
    </w:p>
    <w:p w:rsidR="002277B3" w:rsidRPr="00806BB0" w:rsidRDefault="00E9347D" w:rsidP="0071107F">
      <w:pPr>
        <w:ind w:firstLine="708"/>
        <w:jc w:val="both"/>
        <w:rPr>
          <w:sz w:val="28"/>
          <w:szCs w:val="28"/>
        </w:rPr>
      </w:pPr>
      <w:r w:rsidRPr="00806BB0">
        <w:rPr>
          <w:sz w:val="28"/>
          <w:szCs w:val="28"/>
        </w:rPr>
        <w:t>1</w:t>
      </w:r>
      <w:r w:rsidR="002277B3" w:rsidRPr="00806BB0">
        <w:rPr>
          <w:sz w:val="28"/>
          <w:szCs w:val="28"/>
        </w:rPr>
        <w:t>5</w:t>
      </w:r>
      <w:r w:rsidR="0071107F" w:rsidRPr="00806BB0">
        <w:rPr>
          <w:sz w:val="28"/>
          <w:szCs w:val="28"/>
        </w:rPr>
        <w:t xml:space="preserve">) </w:t>
      </w:r>
      <w:r w:rsidR="0071107F" w:rsidRPr="00806BB0">
        <w:rPr>
          <w:sz w:val="28"/>
          <w:szCs w:val="28"/>
          <w:lang w:val="kk-KZ"/>
        </w:rPr>
        <w:t xml:space="preserve">копию справки о наличии 20-значного счета в банке - </w:t>
      </w:r>
      <w:r w:rsidR="0071107F" w:rsidRPr="00806BB0">
        <w:rPr>
          <w:sz w:val="28"/>
          <w:szCs w:val="28"/>
        </w:rPr>
        <w:t>для обучения по программам «Магистратура», «Докторантура»</w:t>
      </w:r>
      <w:r w:rsidR="002277B3" w:rsidRPr="00806BB0">
        <w:rPr>
          <w:sz w:val="28"/>
          <w:szCs w:val="28"/>
        </w:rPr>
        <w:t>;</w:t>
      </w:r>
    </w:p>
    <w:p w:rsidR="0071107F" w:rsidRPr="00806BB0" w:rsidRDefault="002277B3" w:rsidP="0071107F">
      <w:pPr>
        <w:ind w:firstLine="708"/>
        <w:jc w:val="both"/>
        <w:rPr>
          <w:sz w:val="28"/>
          <w:szCs w:val="28"/>
        </w:rPr>
      </w:pPr>
      <w:r w:rsidRPr="00806BB0">
        <w:rPr>
          <w:sz w:val="28"/>
          <w:szCs w:val="28"/>
        </w:rPr>
        <w:t>16) согласие на сбор и хранение персональных данных</w:t>
      </w:r>
      <w:r w:rsidR="0071107F" w:rsidRPr="00806BB0">
        <w:rPr>
          <w:sz w:val="28"/>
          <w:szCs w:val="28"/>
          <w:lang w:val="kk-KZ"/>
        </w:rPr>
        <w:t>.</w:t>
      </w:r>
    </w:p>
    <w:p w:rsidR="00907FED" w:rsidRPr="00806BB0" w:rsidRDefault="00907FED" w:rsidP="00907FED">
      <w:pPr>
        <w:ind w:firstLine="708"/>
        <w:jc w:val="both"/>
        <w:rPr>
          <w:sz w:val="28"/>
          <w:szCs w:val="28"/>
        </w:rPr>
      </w:pPr>
      <w:r w:rsidRPr="00806BB0">
        <w:rPr>
          <w:sz w:val="28"/>
          <w:szCs w:val="28"/>
        </w:rPr>
        <w:t xml:space="preserve">В случае необходимости </w:t>
      </w:r>
      <w:r w:rsidRPr="001A71E1">
        <w:rPr>
          <w:strike/>
          <w:sz w:val="28"/>
          <w:szCs w:val="28"/>
          <w:highlight w:val="green"/>
        </w:rPr>
        <w:t>Центр</w:t>
      </w:r>
      <w:r w:rsidR="001A71E1" w:rsidRPr="001A71E1">
        <w:rPr>
          <w:highlight w:val="green"/>
        </w:rPr>
        <w:t xml:space="preserve"> </w:t>
      </w:r>
      <w:r w:rsidR="001A71E1" w:rsidRPr="001A71E1">
        <w:rPr>
          <w:sz w:val="28"/>
          <w:szCs w:val="28"/>
          <w:highlight w:val="green"/>
        </w:rPr>
        <w:t>Департамент/служба по управлению персоналом ДО</w:t>
      </w:r>
      <w:r w:rsidRPr="00806BB0">
        <w:rPr>
          <w:sz w:val="28"/>
          <w:szCs w:val="28"/>
        </w:rPr>
        <w:t xml:space="preserve"> может запросить дополнительные документы.</w:t>
      </w:r>
    </w:p>
    <w:p w:rsidR="00907FED" w:rsidRPr="00806BB0" w:rsidRDefault="00907FED" w:rsidP="00907FED">
      <w:pPr>
        <w:ind w:firstLine="708"/>
        <w:jc w:val="both"/>
        <w:rPr>
          <w:sz w:val="28"/>
          <w:szCs w:val="28"/>
          <w:lang w:val="kk-KZ"/>
        </w:rPr>
      </w:pPr>
      <w:r w:rsidRPr="00806BB0">
        <w:rPr>
          <w:sz w:val="28"/>
          <w:szCs w:val="28"/>
          <w:lang w:val="kk-KZ"/>
        </w:rPr>
        <w:t>Документы предоставляются на государственном или русском языках.</w:t>
      </w:r>
    </w:p>
    <w:p w:rsidR="00907FED" w:rsidRPr="00806BB0" w:rsidRDefault="00907FED" w:rsidP="00907FED">
      <w:pPr>
        <w:ind w:firstLine="708"/>
        <w:jc w:val="both"/>
        <w:rPr>
          <w:sz w:val="28"/>
          <w:szCs w:val="28"/>
          <w:lang w:val="kk-KZ"/>
        </w:rPr>
      </w:pPr>
      <w:r w:rsidRPr="00806BB0">
        <w:rPr>
          <w:sz w:val="28"/>
          <w:szCs w:val="28"/>
          <w:lang w:val="kk-KZ"/>
        </w:rPr>
        <w:t>К документам на иностранных языках прилагается нотариально заверенный перевод на государственный или русский языки.</w:t>
      </w:r>
    </w:p>
    <w:p w:rsidR="00907FED" w:rsidRPr="00806BB0" w:rsidRDefault="00907FED" w:rsidP="00907FED">
      <w:pPr>
        <w:ind w:firstLine="708"/>
        <w:jc w:val="both"/>
        <w:rPr>
          <w:sz w:val="28"/>
          <w:szCs w:val="28"/>
          <w:lang w:val="kk-KZ"/>
        </w:rPr>
      </w:pPr>
      <w:r w:rsidRPr="00806BB0">
        <w:rPr>
          <w:sz w:val="28"/>
          <w:szCs w:val="28"/>
          <w:lang w:val="kk-KZ"/>
        </w:rPr>
        <w:t xml:space="preserve">При предоставлении неполного пакета документов заявления претендентов на присуждение гранта </w:t>
      </w:r>
      <w:r w:rsidRPr="00806BB0">
        <w:rPr>
          <w:sz w:val="28"/>
          <w:szCs w:val="28"/>
        </w:rPr>
        <w:t xml:space="preserve">по программам «Магистратура», «Докторантура» </w:t>
      </w:r>
      <w:r w:rsidRPr="00806BB0">
        <w:rPr>
          <w:sz w:val="28"/>
          <w:szCs w:val="28"/>
          <w:lang w:val="kk-KZ"/>
        </w:rPr>
        <w:t xml:space="preserve">и </w:t>
      </w:r>
      <w:r w:rsidRPr="00806BB0">
        <w:rPr>
          <w:sz w:val="28"/>
          <w:szCs w:val="28"/>
        </w:rPr>
        <w:t xml:space="preserve">на прохождение стажировки </w:t>
      </w:r>
      <w:r w:rsidRPr="00806BB0">
        <w:rPr>
          <w:sz w:val="28"/>
          <w:szCs w:val="28"/>
          <w:lang w:val="kk-KZ"/>
        </w:rPr>
        <w:t>не рассматриваются.</w:t>
      </w:r>
    </w:p>
    <w:p w:rsidR="00907FED" w:rsidRPr="00806BB0" w:rsidRDefault="00907FED" w:rsidP="00907FED">
      <w:pPr>
        <w:ind w:firstLine="708"/>
        <w:jc w:val="both"/>
        <w:rPr>
          <w:sz w:val="28"/>
          <w:szCs w:val="28"/>
          <w:lang w:val="kk-KZ"/>
        </w:rPr>
      </w:pPr>
      <w:r w:rsidRPr="00806BB0">
        <w:rPr>
          <w:sz w:val="28"/>
          <w:szCs w:val="28"/>
          <w:lang w:val="kk-KZ"/>
        </w:rPr>
        <w:t xml:space="preserve">Документы претендентов на присуждение грантов </w:t>
      </w:r>
      <w:r w:rsidRPr="00806BB0">
        <w:rPr>
          <w:sz w:val="28"/>
          <w:szCs w:val="28"/>
        </w:rPr>
        <w:t xml:space="preserve">по программам «Магистратура», «Докторантура» </w:t>
      </w:r>
      <w:r w:rsidRPr="00806BB0">
        <w:rPr>
          <w:sz w:val="28"/>
          <w:szCs w:val="28"/>
          <w:lang w:val="kk-KZ"/>
        </w:rPr>
        <w:t xml:space="preserve">и </w:t>
      </w:r>
      <w:r w:rsidRPr="00806BB0">
        <w:rPr>
          <w:sz w:val="28"/>
          <w:szCs w:val="28"/>
        </w:rPr>
        <w:t>на прохождение стажировки</w:t>
      </w:r>
      <w:r w:rsidRPr="00806BB0">
        <w:rPr>
          <w:sz w:val="28"/>
          <w:szCs w:val="28"/>
          <w:lang w:val="kk-KZ"/>
        </w:rPr>
        <w:t xml:space="preserve"> не возвращаются.</w:t>
      </w:r>
    </w:p>
    <w:p w:rsidR="00332226" w:rsidRPr="00256B07" w:rsidRDefault="000A355E" w:rsidP="00256B07">
      <w:pPr>
        <w:numPr>
          <w:ilvl w:val="0"/>
          <w:numId w:val="38"/>
        </w:numPr>
        <w:tabs>
          <w:tab w:val="left" w:pos="1276"/>
        </w:tabs>
        <w:ind w:left="0" w:firstLine="709"/>
        <w:jc w:val="both"/>
        <w:rPr>
          <w:sz w:val="28"/>
          <w:szCs w:val="28"/>
        </w:rPr>
      </w:pPr>
      <w:r w:rsidRPr="00A120E2">
        <w:rPr>
          <w:color w:val="C00000"/>
          <w:sz w:val="28"/>
          <w:szCs w:val="28"/>
        </w:rPr>
        <w:t>Способом обеспечения исполнения обязательств по возмещению затрат, связанных с обучением обладателя гранта, за исключением членов Правления Компании, по программам «Магистратура», «Докторантура» Компании, является гарантия.</w:t>
      </w:r>
      <w:r w:rsidR="00256B07">
        <w:rPr>
          <w:sz w:val="28"/>
          <w:szCs w:val="28"/>
        </w:rPr>
        <w:t xml:space="preserve"> </w:t>
      </w:r>
      <w:r w:rsidR="0071107F" w:rsidRPr="00256B07">
        <w:rPr>
          <w:sz w:val="28"/>
          <w:szCs w:val="28"/>
        </w:rPr>
        <w:t>Гарантом выступает гражданин Республики Казахстан в возрасте до</w:t>
      </w:r>
      <w:r w:rsidR="00576C7D">
        <w:rPr>
          <w:sz w:val="28"/>
          <w:szCs w:val="28"/>
        </w:rPr>
        <w:t xml:space="preserve"> </w:t>
      </w:r>
      <w:r w:rsidR="0071107F" w:rsidRPr="00256B07">
        <w:rPr>
          <w:sz w:val="28"/>
          <w:szCs w:val="28"/>
        </w:rPr>
        <w:t>50 (пятид</w:t>
      </w:r>
      <w:r w:rsidR="009B49EC" w:rsidRPr="00256B07">
        <w:rPr>
          <w:sz w:val="28"/>
          <w:szCs w:val="28"/>
        </w:rPr>
        <w:t xml:space="preserve">есяти) лет, имеющий постоянный </w:t>
      </w:r>
      <w:r w:rsidR="0071107F" w:rsidRPr="00256B07">
        <w:rPr>
          <w:sz w:val="28"/>
          <w:szCs w:val="28"/>
        </w:rPr>
        <w:t>заработок</w:t>
      </w:r>
      <w:r w:rsidR="00576C7D">
        <w:rPr>
          <w:sz w:val="28"/>
          <w:szCs w:val="28"/>
        </w:rPr>
        <w:t xml:space="preserve"> </w:t>
      </w:r>
      <w:r w:rsidR="00EB5F79" w:rsidRPr="00256B07">
        <w:rPr>
          <w:sz w:val="28"/>
          <w:szCs w:val="28"/>
        </w:rPr>
        <w:t>в</w:t>
      </w:r>
      <w:r w:rsidR="00576C7D">
        <w:rPr>
          <w:sz w:val="28"/>
          <w:szCs w:val="28"/>
        </w:rPr>
        <w:t xml:space="preserve"> </w:t>
      </w:r>
      <w:r w:rsidR="00EB5F79" w:rsidRPr="00256B07">
        <w:rPr>
          <w:sz w:val="28"/>
          <w:szCs w:val="28"/>
        </w:rPr>
        <w:t>течение</w:t>
      </w:r>
      <w:r w:rsidR="00576C7D">
        <w:rPr>
          <w:sz w:val="28"/>
          <w:szCs w:val="28"/>
        </w:rPr>
        <w:t xml:space="preserve"> </w:t>
      </w:r>
      <w:r w:rsidR="00EB5F79" w:rsidRPr="00256B07">
        <w:rPr>
          <w:sz w:val="28"/>
          <w:szCs w:val="28"/>
        </w:rPr>
        <w:t xml:space="preserve">последних 12 </w:t>
      </w:r>
      <w:r w:rsidR="0071107F" w:rsidRPr="00256B07">
        <w:rPr>
          <w:sz w:val="28"/>
          <w:szCs w:val="28"/>
        </w:rPr>
        <w:t xml:space="preserve">(двенадцати) </w:t>
      </w:r>
      <w:r w:rsidR="00656E5E" w:rsidRPr="00256B07">
        <w:rPr>
          <w:sz w:val="28"/>
          <w:szCs w:val="28"/>
        </w:rPr>
        <w:t xml:space="preserve">календарных </w:t>
      </w:r>
      <w:r w:rsidR="0071107F" w:rsidRPr="00256B07">
        <w:rPr>
          <w:sz w:val="28"/>
          <w:szCs w:val="28"/>
        </w:rPr>
        <w:t>месяцев,</w:t>
      </w:r>
      <w:r w:rsidR="009B49EC" w:rsidRPr="00256B07">
        <w:rPr>
          <w:sz w:val="28"/>
          <w:szCs w:val="28"/>
        </w:rPr>
        <w:t xml:space="preserve"> </w:t>
      </w:r>
      <w:r w:rsidR="0071107F" w:rsidRPr="00256B07">
        <w:rPr>
          <w:sz w:val="28"/>
          <w:szCs w:val="28"/>
        </w:rPr>
        <w:t>подтверждаемый</w:t>
      </w:r>
      <w:r w:rsidR="00EB5F79" w:rsidRPr="00256B07">
        <w:rPr>
          <w:sz w:val="28"/>
          <w:szCs w:val="28"/>
        </w:rPr>
        <w:t xml:space="preserve"> </w:t>
      </w:r>
      <w:r w:rsidR="0071107F" w:rsidRPr="00256B07">
        <w:rPr>
          <w:sz w:val="28"/>
          <w:szCs w:val="28"/>
        </w:rPr>
        <w:t>документами, указанными в подпункте</w:t>
      </w:r>
      <w:r w:rsidR="007C2389" w:rsidRPr="00256B07">
        <w:rPr>
          <w:sz w:val="28"/>
          <w:szCs w:val="28"/>
        </w:rPr>
        <w:t xml:space="preserve"> </w:t>
      </w:r>
      <w:r w:rsidR="00EB5F79" w:rsidRPr="00256B07">
        <w:rPr>
          <w:sz w:val="28"/>
          <w:szCs w:val="28"/>
        </w:rPr>
        <w:t>11</w:t>
      </w:r>
      <w:r w:rsidR="0071107F" w:rsidRPr="00256B07">
        <w:rPr>
          <w:sz w:val="28"/>
          <w:szCs w:val="28"/>
        </w:rPr>
        <w:t>) пункта</w:t>
      </w:r>
      <w:r w:rsidR="00EA07DA" w:rsidRPr="00256B07">
        <w:rPr>
          <w:sz w:val="28"/>
          <w:szCs w:val="28"/>
        </w:rPr>
        <w:t xml:space="preserve"> 7</w:t>
      </w:r>
      <w:r w:rsidR="00390322" w:rsidRPr="00256B07">
        <w:rPr>
          <w:sz w:val="28"/>
          <w:szCs w:val="28"/>
        </w:rPr>
        <w:t>3</w:t>
      </w:r>
      <w:r w:rsidR="0008232F" w:rsidRPr="00256B07">
        <w:rPr>
          <w:sz w:val="28"/>
          <w:szCs w:val="28"/>
        </w:rPr>
        <w:t xml:space="preserve"> настоящих Правил</w:t>
      </w:r>
      <w:r w:rsidR="0071107F" w:rsidRPr="00256B07">
        <w:rPr>
          <w:sz w:val="28"/>
          <w:szCs w:val="28"/>
        </w:rPr>
        <w:t>.</w:t>
      </w:r>
      <w:r w:rsidR="00332226" w:rsidRPr="00256B07">
        <w:rPr>
          <w:sz w:val="28"/>
          <w:szCs w:val="28"/>
        </w:rPr>
        <w:t xml:space="preserve"> </w:t>
      </w:r>
      <w:r w:rsidRPr="00A120E2">
        <w:rPr>
          <w:i/>
          <w:color w:val="0070C0"/>
          <w:szCs w:val="28"/>
        </w:rPr>
        <w:t>(решение Правления АО «НК «ҚТЖ» от 13 июля 2018 года №02/26)</w:t>
      </w:r>
    </w:p>
    <w:p w:rsidR="00EA07DA" w:rsidRPr="00806BB0" w:rsidRDefault="00EA07DA" w:rsidP="00EA07DA">
      <w:pPr>
        <w:ind w:firstLine="708"/>
        <w:jc w:val="both"/>
        <w:rPr>
          <w:sz w:val="28"/>
          <w:szCs w:val="28"/>
        </w:rPr>
      </w:pPr>
      <w:r w:rsidRPr="00806BB0">
        <w:rPr>
          <w:sz w:val="28"/>
          <w:szCs w:val="28"/>
        </w:rPr>
        <w:t>Обязательство гаранта по возмещению затрат, связанных с обучением обладателя гранта по программам «Магистратура», «Докторантура» и условия, при которых наступает ответственность гаранта определяются в договоре гарантии, оформляемом в письменной форме в порядке, установленном гражданским законодательством Республики Казахстан и/или локальными актами Компании. При этом, гарант не несет обязанности по возмещению затрат, связанных с обучением обладателя гранта по программам «Магистратура», «Докторантура» в случае смерти обладателя гранта.</w:t>
      </w:r>
    </w:p>
    <w:p w:rsidR="0071107F" w:rsidRPr="00806BB0" w:rsidRDefault="006826C2" w:rsidP="006826C2">
      <w:pPr>
        <w:ind w:firstLine="708"/>
        <w:jc w:val="both"/>
        <w:rPr>
          <w:sz w:val="28"/>
          <w:szCs w:val="28"/>
          <w:lang w:val="kk-KZ"/>
        </w:rPr>
      </w:pPr>
      <w:r w:rsidRPr="00806BB0">
        <w:rPr>
          <w:sz w:val="28"/>
          <w:szCs w:val="28"/>
          <w:lang w:val="kk-KZ"/>
        </w:rPr>
        <w:t>7</w:t>
      </w:r>
      <w:r w:rsidR="00EA07DA" w:rsidRPr="00806BB0">
        <w:rPr>
          <w:sz w:val="28"/>
          <w:szCs w:val="28"/>
          <w:lang w:val="kk-KZ"/>
        </w:rPr>
        <w:t>5</w:t>
      </w:r>
      <w:r w:rsidRPr="00806BB0">
        <w:rPr>
          <w:sz w:val="28"/>
          <w:szCs w:val="28"/>
          <w:lang w:val="kk-KZ"/>
        </w:rPr>
        <w:t xml:space="preserve">. </w:t>
      </w:r>
      <w:r w:rsidR="00CA4F9D" w:rsidRPr="000A355E">
        <w:rPr>
          <w:sz w:val="28"/>
          <w:szCs w:val="28"/>
          <w:lang w:val="kk-KZ"/>
        </w:rPr>
        <w:t>Гранты по программам «Магистратура», «Докторантура» присуждаются однократно</w:t>
      </w:r>
      <w:r w:rsidR="000A355E">
        <w:rPr>
          <w:sz w:val="28"/>
          <w:szCs w:val="28"/>
          <w:lang w:val="kk-KZ"/>
        </w:rPr>
        <w:t>,</w:t>
      </w:r>
      <w:r w:rsidR="000A355E" w:rsidRPr="000A355E">
        <w:rPr>
          <w:rFonts w:eastAsia="Calibri"/>
          <w:sz w:val="28"/>
          <w:szCs w:val="28"/>
          <w:lang w:eastAsia="en-US"/>
        </w:rPr>
        <w:t xml:space="preserve"> </w:t>
      </w:r>
      <w:r w:rsidR="000A355E" w:rsidRPr="00A120E2">
        <w:rPr>
          <w:color w:val="C00000"/>
          <w:sz w:val="28"/>
          <w:szCs w:val="28"/>
        </w:rPr>
        <w:t>за исключением руководящих работников, Главного инженера, Главного бухгалтера</w:t>
      </w:r>
      <w:r w:rsidR="000A355E" w:rsidRPr="000A355E">
        <w:rPr>
          <w:sz w:val="28"/>
          <w:szCs w:val="28"/>
        </w:rPr>
        <w:t>,</w:t>
      </w:r>
      <w:r w:rsidR="00CA4F9D" w:rsidRPr="000A355E">
        <w:rPr>
          <w:sz w:val="28"/>
          <w:szCs w:val="28"/>
          <w:lang w:val="kk-KZ"/>
        </w:rPr>
        <w:t xml:space="preserve"> для получения каждой степени, при этом не менее 80 % (восемьдесят) от бюджета, предусмотренного на указанные гранты Компании, планируются по специальностям железнодорожного профиля. В случае отсутствия достаточного количества заявлений от претендующих на присуждение гранта по специальностям железнодорожного профиля, гранты по программам «Магистратура», «Докторантура» Компании могут распределяться по другим приоритетным специальностям.</w:t>
      </w:r>
      <w:r w:rsidR="00256881">
        <w:rPr>
          <w:sz w:val="28"/>
          <w:szCs w:val="28"/>
          <w:lang w:val="kk-KZ"/>
        </w:rPr>
        <w:t xml:space="preserve"> </w:t>
      </w:r>
      <w:r w:rsidR="000A355E" w:rsidRPr="00A120E2">
        <w:rPr>
          <w:i/>
          <w:color w:val="0070C0"/>
          <w:szCs w:val="28"/>
        </w:rPr>
        <w:t>(решение Правления АО «НК «ҚТЖ» от 13 июля 2018 года №02/26)</w:t>
      </w:r>
    </w:p>
    <w:p w:rsidR="00907FED" w:rsidRPr="00806BB0" w:rsidRDefault="006826C2" w:rsidP="00540AB3">
      <w:pPr>
        <w:pStyle w:val="a3"/>
        <w:spacing w:after="0"/>
        <w:ind w:firstLine="720"/>
        <w:jc w:val="both"/>
        <w:rPr>
          <w:sz w:val="28"/>
          <w:szCs w:val="28"/>
        </w:rPr>
      </w:pPr>
      <w:r w:rsidRPr="00806BB0">
        <w:rPr>
          <w:sz w:val="28"/>
          <w:szCs w:val="28"/>
          <w:lang w:val="kk-KZ"/>
        </w:rPr>
        <w:t>7</w:t>
      </w:r>
      <w:r w:rsidR="00EA07DA" w:rsidRPr="00806BB0">
        <w:rPr>
          <w:sz w:val="28"/>
          <w:szCs w:val="28"/>
          <w:lang w:val="kk-KZ"/>
        </w:rPr>
        <w:t>6</w:t>
      </w:r>
      <w:r w:rsidRPr="00806BB0">
        <w:rPr>
          <w:sz w:val="28"/>
          <w:szCs w:val="28"/>
          <w:lang w:val="kk-KZ"/>
        </w:rPr>
        <w:t xml:space="preserve">. </w:t>
      </w:r>
      <w:r w:rsidR="00576C7D" w:rsidRPr="00576C7D">
        <w:rPr>
          <w:strike/>
          <w:sz w:val="28"/>
          <w:szCs w:val="28"/>
        </w:rPr>
        <w:t>Резервист</w:t>
      </w:r>
      <w:r w:rsidR="00576C7D">
        <w:rPr>
          <w:sz w:val="28"/>
          <w:szCs w:val="28"/>
        </w:rPr>
        <w:t xml:space="preserve"> </w:t>
      </w:r>
      <w:r w:rsidR="00CA4F9D" w:rsidRPr="00576C7D">
        <w:rPr>
          <w:color w:val="C00000"/>
          <w:sz w:val="28"/>
          <w:szCs w:val="28"/>
        </w:rPr>
        <w:t>Работник</w:t>
      </w:r>
      <w:r w:rsidR="00CA4F9D">
        <w:rPr>
          <w:sz w:val="28"/>
          <w:szCs w:val="28"/>
        </w:rPr>
        <w:t xml:space="preserve"> </w:t>
      </w:r>
      <w:r w:rsidR="002277B3" w:rsidRPr="00806BB0">
        <w:rPr>
          <w:rFonts w:eastAsia="SimSun"/>
          <w:sz w:val="28"/>
          <w:szCs w:val="28"/>
          <w:lang w:val="kk-KZ"/>
        </w:rPr>
        <w:t>Компании</w:t>
      </w:r>
      <w:r w:rsidR="0071107F" w:rsidRPr="00806BB0">
        <w:rPr>
          <w:sz w:val="28"/>
          <w:szCs w:val="28"/>
        </w:rPr>
        <w:t xml:space="preserve">, в отношении которого было принято решение о направлении на стажировку или присуждении гранта по программам «Магистратура», «Докторантура», заключает договор об оплате стажировки, договор </w:t>
      </w:r>
      <w:r w:rsidR="0071107F" w:rsidRPr="00806BB0">
        <w:rPr>
          <w:sz w:val="28"/>
          <w:szCs w:val="28"/>
          <w:lang w:val="kk-KZ"/>
        </w:rPr>
        <w:t>об оплате обучения по программам «Магистратура», «Докторантура</w:t>
      </w:r>
      <w:r w:rsidR="0071107F" w:rsidRPr="00806BB0">
        <w:rPr>
          <w:sz w:val="28"/>
          <w:szCs w:val="28"/>
        </w:rPr>
        <w:t>»</w:t>
      </w:r>
      <w:r w:rsidR="0071107F" w:rsidRPr="00806BB0">
        <w:rPr>
          <w:b/>
        </w:rPr>
        <w:t xml:space="preserve"> </w:t>
      </w:r>
      <w:r w:rsidR="0071107F" w:rsidRPr="00806BB0">
        <w:rPr>
          <w:sz w:val="28"/>
          <w:szCs w:val="28"/>
        </w:rPr>
        <w:t xml:space="preserve">в соответствии с приложениями </w:t>
      </w:r>
      <w:r w:rsidR="00224B9E" w:rsidRPr="00806BB0">
        <w:rPr>
          <w:sz w:val="28"/>
          <w:szCs w:val="28"/>
        </w:rPr>
        <w:t>1</w:t>
      </w:r>
      <w:r w:rsidR="00E36A03" w:rsidRPr="00806BB0">
        <w:rPr>
          <w:sz w:val="28"/>
          <w:szCs w:val="28"/>
        </w:rPr>
        <w:t>5</w:t>
      </w:r>
      <w:r w:rsidR="0071107F" w:rsidRPr="00806BB0">
        <w:rPr>
          <w:sz w:val="28"/>
          <w:szCs w:val="28"/>
        </w:rPr>
        <w:t>, 1</w:t>
      </w:r>
      <w:r w:rsidR="00E36A03" w:rsidRPr="00806BB0">
        <w:rPr>
          <w:sz w:val="28"/>
          <w:szCs w:val="28"/>
        </w:rPr>
        <w:t>6</w:t>
      </w:r>
      <w:r w:rsidR="0071107F" w:rsidRPr="00806BB0">
        <w:rPr>
          <w:sz w:val="28"/>
          <w:szCs w:val="28"/>
        </w:rPr>
        <w:t xml:space="preserve"> к настоящ</w:t>
      </w:r>
      <w:r w:rsidR="00540AB3" w:rsidRPr="00806BB0">
        <w:rPr>
          <w:sz w:val="28"/>
          <w:szCs w:val="28"/>
        </w:rPr>
        <w:t>им Правилам, в котором определяют</w:t>
      </w:r>
      <w:r w:rsidR="0071107F" w:rsidRPr="00806BB0">
        <w:rPr>
          <w:sz w:val="28"/>
          <w:szCs w:val="28"/>
        </w:rPr>
        <w:t>ся обязательство работника отработать соответствующий</w:t>
      </w:r>
      <w:r w:rsidR="00256B07">
        <w:rPr>
          <w:sz w:val="28"/>
          <w:szCs w:val="28"/>
        </w:rPr>
        <w:t xml:space="preserve"> </w:t>
      </w:r>
      <w:r w:rsidR="0071107F" w:rsidRPr="00806BB0">
        <w:rPr>
          <w:sz w:val="28"/>
          <w:szCs w:val="28"/>
        </w:rPr>
        <w:t>срок</w:t>
      </w:r>
      <w:r w:rsidR="00C95EC1" w:rsidRPr="00806BB0">
        <w:rPr>
          <w:sz w:val="28"/>
          <w:szCs w:val="28"/>
        </w:rPr>
        <w:t>.</w:t>
      </w:r>
      <w:r w:rsidR="00256881">
        <w:rPr>
          <w:sz w:val="28"/>
          <w:szCs w:val="28"/>
        </w:rPr>
        <w:t xml:space="preserve"> </w:t>
      </w:r>
      <w:r w:rsidR="00256881" w:rsidRPr="00576C7D">
        <w:rPr>
          <w:i/>
          <w:color w:val="0070C0"/>
          <w:sz w:val="24"/>
          <w:szCs w:val="28"/>
        </w:rPr>
        <w:t>(решение Правления АО «НК «ҚТЖ» от 18 апреля 2018 года №02/13)</w:t>
      </w:r>
    </w:p>
    <w:p w:rsidR="0071107F" w:rsidRPr="00806BB0" w:rsidRDefault="0071107F" w:rsidP="0071107F">
      <w:pPr>
        <w:ind w:firstLine="708"/>
        <w:jc w:val="both"/>
        <w:rPr>
          <w:sz w:val="28"/>
          <w:szCs w:val="28"/>
        </w:rPr>
      </w:pPr>
      <w:r w:rsidRPr="00806BB0">
        <w:rPr>
          <w:sz w:val="28"/>
          <w:szCs w:val="28"/>
        </w:rPr>
        <w:t>Для расчета сроков отработки по программам «Магистратура»,</w:t>
      </w:r>
      <w:r w:rsidR="00BB0EA5" w:rsidRPr="00806BB0">
        <w:rPr>
          <w:sz w:val="28"/>
          <w:szCs w:val="28"/>
        </w:rPr>
        <w:t xml:space="preserve"> </w:t>
      </w:r>
      <w:r w:rsidRPr="00806BB0">
        <w:rPr>
          <w:sz w:val="28"/>
          <w:szCs w:val="28"/>
        </w:rPr>
        <w:t>«Докторантура» в стоимость обучения включаются расходы, связанные с обучением.</w:t>
      </w:r>
    </w:p>
    <w:p w:rsidR="0071107F" w:rsidRPr="00806BB0" w:rsidRDefault="006826C2" w:rsidP="0071107F">
      <w:pPr>
        <w:ind w:firstLine="708"/>
        <w:jc w:val="both"/>
        <w:rPr>
          <w:sz w:val="28"/>
          <w:szCs w:val="28"/>
          <w:lang w:val="kk-KZ"/>
        </w:rPr>
      </w:pPr>
      <w:r w:rsidRPr="00806BB0">
        <w:rPr>
          <w:sz w:val="28"/>
          <w:szCs w:val="28"/>
        </w:rPr>
        <w:t>7</w:t>
      </w:r>
      <w:r w:rsidR="00EA07DA" w:rsidRPr="00806BB0">
        <w:rPr>
          <w:sz w:val="28"/>
          <w:szCs w:val="28"/>
        </w:rPr>
        <w:t>7</w:t>
      </w:r>
      <w:r w:rsidR="00037B30" w:rsidRPr="00806BB0">
        <w:rPr>
          <w:sz w:val="28"/>
          <w:szCs w:val="28"/>
        </w:rPr>
        <w:t xml:space="preserve">. </w:t>
      </w:r>
      <w:r w:rsidR="0071107F" w:rsidRPr="00806BB0">
        <w:rPr>
          <w:sz w:val="28"/>
          <w:szCs w:val="28"/>
        </w:rPr>
        <w:t xml:space="preserve">Грант </w:t>
      </w:r>
      <w:r w:rsidR="0071107F" w:rsidRPr="00806BB0">
        <w:rPr>
          <w:sz w:val="28"/>
          <w:szCs w:val="28"/>
          <w:lang w:val="kk-KZ"/>
        </w:rPr>
        <w:t>по программам «Магистратура», «Докторантура</w:t>
      </w:r>
      <w:r w:rsidR="0071107F" w:rsidRPr="00806BB0">
        <w:rPr>
          <w:sz w:val="28"/>
          <w:szCs w:val="28"/>
        </w:rPr>
        <w:t>»</w:t>
      </w:r>
      <w:r w:rsidR="0071107F" w:rsidRPr="00806BB0">
        <w:rPr>
          <w:b/>
        </w:rPr>
        <w:t xml:space="preserve"> </w:t>
      </w:r>
      <w:r w:rsidR="0071107F" w:rsidRPr="00806BB0">
        <w:rPr>
          <w:sz w:val="28"/>
          <w:szCs w:val="28"/>
          <w:lang w:val="kk-KZ"/>
        </w:rPr>
        <w:t>включает оплату следующих видов расходов:</w:t>
      </w:r>
    </w:p>
    <w:p w:rsidR="005E59CD" w:rsidRPr="00806BB0" w:rsidRDefault="005E59CD" w:rsidP="005E59CD">
      <w:pPr>
        <w:ind w:firstLine="708"/>
        <w:jc w:val="both"/>
        <w:rPr>
          <w:sz w:val="28"/>
          <w:szCs w:val="28"/>
          <w:lang w:val="kk-KZ"/>
        </w:rPr>
      </w:pPr>
      <w:r w:rsidRPr="00806BB0">
        <w:rPr>
          <w:sz w:val="28"/>
          <w:szCs w:val="28"/>
          <w:lang w:val="kk-KZ"/>
        </w:rPr>
        <w:t>плата за обучение за период, предусмотренный учебным планом по  программам «Магистратура», «Докторантура», включая комиссию банка за перевод, за исключением расходов на подготовительные курсы и иные образовательные программы, не включеннные в учебный план по программам   «Магистратура», «Докторантура»;</w:t>
      </w:r>
    </w:p>
    <w:p w:rsidR="00CA4F9D" w:rsidRPr="00576C7D" w:rsidRDefault="00CA4F9D" w:rsidP="00CA4F9D">
      <w:pPr>
        <w:ind w:firstLine="708"/>
        <w:jc w:val="both"/>
        <w:rPr>
          <w:color w:val="C00000"/>
          <w:sz w:val="28"/>
          <w:szCs w:val="28"/>
        </w:rPr>
      </w:pPr>
      <w:r w:rsidRPr="00576C7D">
        <w:rPr>
          <w:color w:val="C00000"/>
          <w:sz w:val="28"/>
          <w:szCs w:val="28"/>
        </w:rPr>
        <w:t>проезд от места проживания до места обучения и проезд обратно в начале и в конце обучения после каждого учебного (академического) года:</w:t>
      </w:r>
    </w:p>
    <w:p w:rsidR="00CA4F9D" w:rsidRPr="00576C7D" w:rsidRDefault="00F35EF8" w:rsidP="00CA4F9D">
      <w:pPr>
        <w:ind w:firstLine="708"/>
        <w:jc w:val="both"/>
        <w:rPr>
          <w:color w:val="C00000"/>
          <w:sz w:val="28"/>
          <w:szCs w:val="28"/>
        </w:rPr>
      </w:pPr>
      <w:r w:rsidRPr="00576C7D">
        <w:rPr>
          <w:color w:val="C00000"/>
          <w:sz w:val="28"/>
          <w:szCs w:val="28"/>
        </w:rPr>
        <w:t xml:space="preserve">1) </w:t>
      </w:r>
      <w:r w:rsidR="00CA4F9D" w:rsidRPr="00576C7D">
        <w:rPr>
          <w:color w:val="C00000"/>
          <w:sz w:val="28"/>
          <w:szCs w:val="28"/>
        </w:rPr>
        <w:t>железнодорожным транспортом - для обучающихся в организациях образования  и научных организациях Республики Казахстан, за исключением руководства Компании;</w:t>
      </w:r>
    </w:p>
    <w:p w:rsidR="00CA4F9D" w:rsidRPr="00576C7D" w:rsidRDefault="00F35EF8" w:rsidP="00CA4F9D">
      <w:pPr>
        <w:ind w:firstLine="708"/>
        <w:jc w:val="both"/>
        <w:rPr>
          <w:color w:val="C00000"/>
          <w:sz w:val="28"/>
          <w:szCs w:val="28"/>
        </w:rPr>
      </w:pPr>
      <w:r w:rsidRPr="00576C7D">
        <w:rPr>
          <w:color w:val="C00000"/>
          <w:sz w:val="28"/>
          <w:szCs w:val="28"/>
        </w:rPr>
        <w:t xml:space="preserve">2) </w:t>
      </w:r>
      <w:r w:rsidR="00CA4F9D" w:rsidRPr="00576C7D">
        <w:rPr>
          <w:color w:val="C00000"/>
          <w:sz w:val="28"/>
          <w:szCs w:val="28"/>
        </w:rPr>
        <w:t>авиатранспортом по тарифу эконом-класса, бизнес-класса – для руководства Компании, для обучающихся в организациях образования и научных организациях Республики Казахстан;</w:t>
      </w:r>
    </w:p>
    <w:p w:rsidR="00CA4F9D" w:rsidRPr="00576C7D" w:rsidRDefault="00CA4F9D" w:rsidP="00CA4F9D">
      <w:pPr>
        <w:ind w:firstLine="708"/>
        <w:jc w:val="both"/>
        <w:rPr>
          <w:color w:val="C00000"/>
          <w:sz w:val="28"/>
          <w:szCs w:val="28"/>
        </w:rPr>
      </w:pPr>
      <w:r w:rsidRPr="00576C7D">
        <w:rPr>
          <w:color w:val="C00000"/>
          <w:sz w:val="28"/>
          <w:szCs w:val="28"/>
        </w:rPr>
        <w:t>3) авиатранспортом по тарифу эконом-класса - для обучающихся в организациях образования и научных организациях ближнего и дальнего зарубежья по очной, заочной и дистанционной формам обучения, за исключением руководства Компании;</w:t>
      </w:r>
    </w:p>
    <w:p w:rsidR="0071107F" w:rsidRPr="00806BB0" w:rsidRDefault="00CA4F9D" w:rsidP="00CA4F9D">
      <w:pPr>
        <w:ind w:firstLine="708"/>
        <w:jc w:val="both"/>
        <w:rPr>
          <w:sz w:val="28"/>
          <w:szCs w:val="28"/>
        </w:rPr>
      </w:pPr>
      <w:r w:rsidRPr="00576C7D">
        <w:rPr>
          <w:color w:val="C00000"/>
          <w:sz w:val="28"/>
          <w:szCs w:val="28"/>
        </w:rPr>
        <w:t xml:space="preserve">4) авиатранспортом по тарифу эконом-класса, бизнес-класса – для руководства Компании, обучающихся в организациях образования и научных организациях ближнего и дальнего зарубежья по очной, заочной и </w:t>
      </w:r>
      <w:r w:rsidR="00F35EF8" w:rsidRPr="00576C7D">
        <w:rPr>
          <w:color w:val="C00000"/>
          <w:sz w:val="28"/>
          <w:szCs w:val="28"/>
        </w:rPr>
        <w:t>дистанционной формам обучения;</w:t>
      </w:r>
      <w:r w:rsidR="00256881">
        <w:rPr>
          <w:sz w:val="28"/>
          <w:szCs w:val="28"/>
        </w:rPr>
        <w:t xml:space="preserve"> </w:t>
      </w:r>
      <w:r w:rsidR="00256881" w:rsidRPr="00576C7D">
        <w:rPr>
          <w:i/>
          <w:color w:val="0070C0"/>
          <w:szCs w:val="28"/>
        </w:rPr>
        <w:t>(решение Правления АО «НК «ҚТЖ» от 18 апреля 2018 года №02/13)</w:t>
      </w:r>
    </w:p>
    <w:p w:rsidR="0071107F" w:rsidRPr="00806BB0" w:rsidRDefault="0071107F" w:rsidP="00EB5F79">
      <w:pPr>
        <w:ind w:firstLine="708"/>
        <w:jc w:val="both"/>
        <w:rPr>
          <w:sz w:val="28"/>
          <w:szCs w:val="28"/>
          <w:lang w:val="kk-KZ"/>
        </w:rPr>
      </w:pPr>
      <w:r w:rsidRPr="00806BB0">
        <w:rPr>
          <w:sz w:val="28"/>
          <w:szCs w:val="28"/>
          <w:lang w:val="kk-KZ"/>
        </w:rPr>
        <w:t>обязательные платежи, предусмотренные организацией</w:t>
      </w:r>
      <w:r w:rsidR="00BB0EA5" w:rsidRPr="00806BB0">
        <w:rPr>
          <w:sz w:val="28"/>
          <w:szCs w:val="28"/>
          <w:lang w:val="kk-KZ"/>
        </w:rPr>
        <w:t xml:space="preserve"> </w:t>
      </w:r>
      <w:r w:rsidR="00EB5F79" w:rsidRPr="00806BB0">
        <w:rPr>
          <w:sz w:val="28"/>
          <w:szCs w:val="28"/>
          <w:lang w:val="kk-KZ"/>
        </w:rPr>
        <w:t xml:space="preserve"> образования или </w:t>
      </w:r>
      <w:r w:rsidRPr="00806BB0">
        <w:rPr>
          <w:sz w:val="28"/>
          <w:szCs w:val="28"/>
          <w:lang w:val="kk-KZ"/>
        </w:rPr>
        <w:t>научной организацией (за медицинское страхование, регистрацию в качестве обучающегося, оформление и подачу анкетных форм и</w:t>
      </w:r>
      <w:r w:rsidR="00796BC8" w:rsidRPr="00806BB0">
        <w:rPr>
          <w:sz w:val="28"/>
          <w:szCs w:val="28"/>
          <w:lang w:val="kk-KZ"/>
        </w:rPr>
        <w:t xml:space="preserve"> </w:t>
      </w:r>
      <w:r w:rsidRPr="00806BB0">
        <w:rPr>
          <w:sz w:val="28"/>
          <w:szCs w:val="28"/>
          <w:lang w:val="kk-KZ"/>
        </w:rPr>
        <w:t>др.);</w:t>
      </w:r>
    </w:p>
    <w:p w:rsidR="0071107F" w:rsidRPr="00806BB0" w:rsidRDefault="0071107F" w:rsidP="0071107F">
      <w:pPr>
        <w:ind w:firstLine="708"/>
        <w:jc w:val="both"/>
      </w:pPr>
      <w:r w:rsidRPr="00806BB0">
        <w:rPr>
          <w:sz w:val="28"/>
          <w:szCs w:val="28"/>
          <w:lang w:val="kk-KZ"/>
        </w:rPr>
        <w:t>консульский сбор (при необходимости);</w:t>
      </w:r>
    </w:p>
    <w:p w:rsidR="00796BC8" w:rsidRDefault="0071107F" w:rsidP="0071107F">
      <w:pPr>
        <w:pStyle w:val="a3"/>
        <w:spacing w:after="0"/>
        <w:ind w:firstLine="720"/>
        <w:jc w:val="both"/>
        <w:rPr>
          <w:strike/>
          <w:color w:val="FF0000"/>
          <w:sz w:val="28"/>
          <w:szCs w:val="28"/>
        </w:rPr>
      </w:pPr>
      <w:r w:rsidRPr="001C2974">
        <w:rPr>
          <w:strike/>
          <w:color w:val="FF0000"/>
          <w:sz w:val="28"/>
          <w:szCs w:val="28"/>
        </w:rPr>
        <w:t>выплата стипендии по программам «Магистратура», «Докторантура» в пределах бюджета, установленного на эти цели для обучающихся в организациях образования и научных организациях дальнего и ближнего зарубежья по оч</w:t>
      </w:r>
      <w:r w:rsidR="009651D1" w:rsidRPr="001C2974">
        <w:rPr>
          <w:strike/>
          <w:color w:val="FF0000"/>
          <w:sz w:val="28"/>
          <w:szCs w:val="28"/>
        </w:rPr>
        <w:t xml:space="preserve">ной форме обучения, включающей </w:t>
      </w:r>
      <w:r w:rsidRPr="001C2974">
        <w:rPr>
          <w:strike/>
          <w:color w:val="FF0000"/>
          <w:sz w:val="28"/>
          <w:szCs w:val="28"/>
        </w:rPr>
        <w:t>расходы на про</w:t>
      </w:r>
      <w:r w:rsidR="001A47F4" w:rsidRPr="001C2974">
        <w:rPr>
          <w:strike/>
          <w:color w:val="FF0000"/>
          <w:sz w:val="28"/>
          <w:szCs w:val="28"/>
        </w:rPr>
        <w:t xml:space="preserve">живание и </w:t>
      </w:r>
      <w:r w:rsidR="00EB5F79" w:rsidRPr="001C2974">
        <w:rPr>
          <w:strike/>
          <w:color w:val="FF0000"/>
          <w:sz w:val="28"/>
          <w:szCs w:val="28"/>
        </w:rPr>
        <w:t xml:space="preserve">питание по нормам, </w:t>
      </w:r>
      <w:r w:rsidRPr="001C2974">
        <w:rPr>
          <w:strike/>
          <w:color w:val="FF0000"/>
          <w:sz w:val="28"/>
          <w:szCs w:val="28"/>
        </w:rPr>
        <w:t>указанным в  Программе</w:t>
      </w:r>
      <w:r w:rsidR="00796BC8" w:rsidRPr="001C2974">
        <w:rPr>
          <w:strike/>
          <w:color w:val="FF0000"/>
          <w:sz w:val="28"/>
          <w:szCs w:val="28"/>
        </w:rPr>
        <w:t>;</w:t>
      </w:r>
    </w:p>
    <w:p w:rsidR="001C2974" w:rsidRPr="001C2974" w:rsidRDefault="001C2974" w:rsidP="0071107F">
      <w:pPr>
        <w:pStyle w:val="a3"/>
        <w:spacing w:after="0"/>
        <w:ind w:firstLine="720"/>
        <w:jc w:val="both"/>
        <w:rPr>
          <w:color w:val="FF0000"/>
          <w:sz w:val="24"/>
          <w:szCs w:val="24"/>
        </w:rPr>
      </w:pPr>
      <w:r w:rsidRPr="001C2974">
        <w:rPr>
          <w:color w:val="FF0000"/>
          <w:sz w:val="28"/>
          <w:szCs w:val="28"/>
        </w:rPr>
        <w:t xml:space="preserve">расходы на проживание и питание для обучающихся в организациях образования и научных организациях дальнего и ближнего зарубежья по </w:t>
      </w:r>
      <w:r>
        <w:rPr>
          <w:color w:val="FF0000"/>
          <w:sz w:val="28"/>
          <w:szCs w:val="28"/>
        </w:rPr>
        <w:t>очной</w:t>
      </w:r>
      <w:r w:rsidRPr="001C2974">
        <w:rPr>
          <w:color w:val="FF0000"/>
          <w:sz w:val="28"/>
          <w:szCs w:val="28"/>
        </w:rPr>
        <w:t xml:space="preserve"> форме обучения определяются в пределах норм расходов, указанных в приложении 2 Программы.</w:t>
      </w:r>
      <w:r w:rsidRPr="001C2974">
        <w:rPr>
          <w:i/>
          <w:color w:val="FF0000"/>
          <w:sz w:val="24"/>
          <w:szCs w:val="28"/>
        </w:rPr>
        <w:t xml:space="preserve"> </w:t>
      </w:r>
      <w:r w:rsidRPr="001C2974">
        <w:rPr>
          <w:i/>
          <w:color w:val="FF0000"/>
          <w:sz w:val="24"/>
          <w:szCs w:val="24"/>
        </w:rPr>
        <w:t>(решение Правления АО «НК «ҚТЖ» от 10 октября 2018 года №02/36)</w:t>
      </w:r>
    </w:p>
    <w:p w:rsidR="00434D1E" w:rsidRDefault="00CA4F9D" w:rsidP="00B6577A">
      <w:pPr>
        <w:ind w:firstLine="708"/>
        <w:jc w:val="both"/>
        <w:rPr>
          <w:i/>
          <w:color w:val="0070C0"/>
          <w:szCs w:val="28"/>
        </w:rPr>
      </w:pPr>
      <w:r w:rsidRPr="001C2974">
        <w:rPr>
          <w:strike/>
          <w:color w:val="C00000"/>
          <w:sz w:val="28"/>
          <w:szCs w:val="28"/>
        </w:rPr>
        <w:t>расходы на проживание и питание для обучающихся в организациях образования и научных организациях дальнего и ближнего зарубежья по заочной форме обучения определяются в пределах норм расходов, указанных в приложении 2 Программы.</w:t>
      </w:r>
      <w:r w:rsidR="00256881">
        <w:rPr>
          <w:sz w:val="28"/>
          <w:szCs w:val="28"/>
        </w:rPr>
        <w:t xml:space="preserve"> </w:t>
      </w:r>
      <w:r w:rsidR="00256881" w:rsidRPr="00576C7D">
        <w:rPr>
          <w:i/>
          <w:color w:val="0070C0"/>
          <w:szCs w:val="28"/>
        </w:rPr>
        <w:t>(решение Правления АО «НК «ҚТЖ» от 18 апреля 2018 года №02/13)</w:t>
      </w:r>
    </w:p>
    <w:p w:rsidR="001C2974" w:rsidRPr="001C2974" w:rsidRDefault="001C2974" w:rsidP="001C2974">
      <w:pPr>
        <w:pStyle w:val="a3"/>
        <w:spacing w:after="0"/>
        <w:ind w:firstLine="720"/>
        <w:jc w:val="both"/>
        <w:rPr>
          <w:color w:val="FF0000"/>
          <w:sz w:val="24"/>
          <w:szCs w:val="24"/>
        </w:rPr>
      </w:pPr>
      <w:r w:rsidRPr="001C2974">
        <w:rPr>
          <w:color w:val="FF0000"/>
          <w:sz w:val="28"/>
          <w:szCs w:val="28"/>
        </w:rPr>
        <w:t xml:space="preserve">расходы на проживание и питание для обучающихся в организациях образования и научных организациях дальнего и ближнего зарубежья по </w:t>
      </w:r>
      <w:r>
        <w:rPr>
          <w:color w:val="FF0000"/>
          <w:sz w:val="28"/>
          <w:szCs w:val="28"/>
        </w:rPr>
        <w:t>дистанционной</w:t>
      </w:r>
      <w:r w:rsidRPr="001C2974">
        <w:rPr>
          <w:color w:val="FF0000"/>
          <w:sz w:val="28"/>
          <w:szCs w:val="28"/>
        </w:rPr>
        <w:t xml:space="preserve"> форме обучения определяются в пределах норм расходов, указанных в приложении </w:t>
      </w:r>
      <w:r w:rsidR="0064578E">
        <w:rPr>
          <w:color w:val="FF0000"/>
          <w:sz w:val="28"/>
          <w:szCs w:val="28"/>
        </w:rPr>
        <w:t>3</w:t>
      </w:r>
      <w:r w:rsidRPr="001C2974">
        <w:rPr>
          <w:color w:val="FF0000"/>
          <w:sz w:val="28"/>
          <w:szCs w:val="28"/>
        </w:rPr>
        <w:t xml:space="preserve"> Программы.</w:t>
      </w:r>
      <w:r w:rsidRPr="001C2974">
        <w:rPr>
          <w:i/>
          <w:color w:val="FF0000"/>
          <w:sz w:val="24"/>
          <w:szCs w:val="28"/>
        </w:rPr>
        <w:t xml:space="preserve"> </w:t>
      </w:r>
      <w:r w:rsidRPr="001C2974">
        <w:rPr>
          <w:i/>
          <w:color w:val="FF0000"/>
          <w:sz w:val="24"/>
          <w:szCs w:val="24"/>
        </w:rPr>
        <w:t>(решение Правления АО «НК «ҚТЖ» от 10 октября 2018 года №02/36)</w:t>
      </w:r>
    </w:p>
    <w:p w:rsidR="001C2974" w:rsidRDefault="001C2974" w:rsidP="00B6577A">
      <w:pPr>
        <w:ind w:firstLine="708"/>
        <w:jc w:val="both"/>
        <w:rPr>
          <w:i/>
          <w:color w:val="FF0000"/>
        </w:rPr>
      </w:pPr>
      <w:r w:rsidRPr="001C2974">
        <w:rPr>
          <w:color w:val="FF0000"/>
          <w:sz w:val="28"/>
          <w:szCs w:val="28"/>
        </w:rPr>
        <w:t>расходы на проживание и питание</w:t>
      </w:r>
      <w:r>
        <w:rPr>
          <w:color w:val="FF0000"/>
          <w:sz w:val="28"/>
          <w:szCs w:val="28"/>
        </w:rPr>
        <w:t>/суточные</w:t>
      </w:r>
      <w:r w:rsidRPr="001C2974">
        <w:rPr>
          <w:color w:val="FF0000"/>
          <w:sz w:val="28"/>
          <w:szCs w:val="28"/>
        </w:rPr>
        <w:t xml:space="preserve"> для </w:t>
      </w:r>
      <w:r>
        <w:rPr>
          <w:color w:val="FF0000"/>
          <w:sz w:val="28"/>
          <w:szCs w:val="28"/>
        </w:rPr>
        <w:t xml:space="preserve">руководящих работников, Главного инженера, Главного бухгалтера, </w:t>
      </w:r>
      <w:r w:rsidRPr="001C2974">
        <w:rPr>
          <w:color w:val="FF0000"/>
          <w:sz w:val="28"/>
          <w:szCs w:val="28"/>
        </w:rPr>
        <w:t xml:space="preserve">обучающихся в организациях образования и научных организациях дальнего и ближнего зарубежья определяются </w:t>
      </w:r>
      <w:r>
        <w:rPr>
          <w:color w:val="FF0000"/>
          <w:sz w:val="28"/>
          <w:szCs w:val="28"/>
        </w:rPr>
        <w:t>по Нормам расходов при командировках работников юридических лиц, пакеты акций (доли участия) которых принадлежат АО «</w:t>
      </w:r>
      <w:r w:rsidR="00321416">
        <w:rPr>
          <w:color w:val="FF0000"/>
          <w:sz w:val="28"/>
          <w:szCs w:val="28"/>
        </w:rPr>
        <w:t>Самрук-</w:t>
      </w:r>
      <w:r w:rsidR="00321416">
        <w:rPr>
          <w:color w:val="FF0000"/>
          <w:sz w:val="28"/>
          <w:szCs w:val="28"/>
          <w:lang w:val="kk-KZ"/>
        </w:rPr>
        <w:t>Қ</w:t>
      </w:r>
      <w:r>
        <w:rPr>
          <w:color w:val="FF0000"/>
          <w:sz w:val="28"/>
          <w:szCs w:val="28"/>
        </w:rPr>
        <w:t>азына» на праве собственности или доверительного управления, утвержденных решением Правления акционерного общества «Фонд национального благосостояния «</w:t>
      </w:r>
      <w:r w:rsidR="00321416">
        <w:rPr>
          <w:color w:val="FF0000"/>
          <w:sz w:val="28"/>
          <w:szCs w:val="28"/>
        </w:rPr>
        <w:t>Самрук-</w:t>
      </w:r>
      <w:r w:rsidR="00321416">
        <w:rPr>
          <w:color w:val="FF0000"/>
          <w:sz w:val="28"/>
          <w:szCs w:val="28"/>
          <w:lang w:val="kk-KZ"/>
        </w:rPr>
        <w:t>Қ</w:t>
      </w:r>
      <w:r w:rsidR="00321416">
        <w:rPr>
          <w:color w:val="FF0000"/>
          <w:sz w:val="28"/>
          <w:szCs w:val="28"/>
        </w:rPr>
        <w:t>азына»</w:t>
      </w:r>
      <w:r w:rsidRPr="001C2974">
        <w:rPr>
          <w:color w:val="FF0000"/>
          <w:sz w:val="28"/>
          <w:szCs w:val="28"/>
        </w:rPr>
        <w:t>.</w:t>
      </w:r>
      <w:r w:rsidRPr="001C2974">
        <w:rPr>
          <w:i/>
          <w:color w:val="FF0000"/>
          <w:szCs w:val="28"/>
        </w:rPr>
        <w:t xml:space="preserve"> </w:t>
      </w:r>
      <w:r w:rsidRPr="001C2974">
        <w:rPr>
          <w:i/>
          <w:color w:val="FF0000"/>
        </w:rPr>
        <w:t>(решение Правления АО «НК «ҚТЖ» от 10 октября 2018 года №02/36)</w:t>
      </w:r>
    </w:p>
    <w:p w:rsidR="00F102DB" w:rsidRPr="00F102DB" w:rsidRDefault="00F102DB" w:rsidP="00B6577A">
      <w:pPr>
        <w:ind w:firstLine="708"/>
        <w:jc w:val="both"/>
        <w:rPr>
          <w:sz w:val="28"/>
          <w:szCs w:val="28"/>
        </w:rPr>
      </w:pPr>
      <w:bookmarkStart w:id="14" w:name="_Hlk22662778"/>
      <w:r w:rsidRPr="00F102DB">
        <w:rPr>
          <w:sz w:val="28"/>
          <w:szCs w:val="28"/>
          <w:highlight w:val="yellow"/>
          <w:lang w:val="kk-KZ"/>
        </w:rPr>
        <w:t>Оплата за обучение по программам «Магистратура», «Докторантура» производится отдельными траншами по годам обучения, если иное не предусмотрено договором обучения.</w:t>
      </w:r>
      <w:bookmarkEnd w:id="14"/>
      <w:r w:rsidR="00126A60">
        <w:rPr>
          <w:sz w:val="28"/>
          <w:szCs w:val="28"/>
          <w:lang w:val="kk-KZ"/>
        </w:rPr>
        <w:t xml:space="preserve"> </w:t>
      </w:r>
      <w:r w:rsidR="00126A60">
        <w:rPr>
          <w:i/>
          <w:color w:val="0070C0"/>
          <w:szCs w:val="28"/>
        </w:rPr>
        <w:t>(</w:t>
      </w:r>
      <w:r w:rsidR="00126A60" w:rsidRPr="000E4C87">
        <w:rPr>
          <w:i/>
          <w:color w:val="0070C0"/>
          <w:szCs w:val="28"/>
        </w:rPr>
        <w:t xml:space="preserve">решение Правления АО «НК «ҚТЖ» </w:t>
      </w:r>
      <w:r w:rsidR="00126A60" w:rsidRPr="0081462A">
        <w:rPr>
          <w:i/>
          <w:color w:val="0070C0"/>
          <w:szCs w:val="28"/>
        </w:rPr>
        <w:t>от 12</w:t>
      </w:r>
      <w:r w:rsidR="00126A60">
        <w:rPr>
          <w:i/>
          <w:color w:val="0070C0"/>
          <w:szCs w:val="28"/>
        </w:rPr>
        <w:t xml:space="preserve"> июня </w:t>
      </w:r>
      <w:r w:rsidR="00126A60" w:rsidRPr="0081462A">
        <w:rPr>
          <w:i/>
          <w:color w:val="0070C0"/>
          <w:szCs w:val="28"/>
        </w:rPr>
        <w:t>2020 г</w:t>
      </w:r>
      <w:r w:rsidR="00126A60">
        <w:rPr>
          <w:i/>
          <w:color w:val="0070C0"/>
          <w:szCs w:val="28"/>
        </w:rPr>
        <w:t>ода</w:t>
      </w:r>
      <w:r w:rsidR="00126A60" w:rsidRPr="0081462A">
        <w:rPr>
          <w:i/>
          <w:color w:val="0070C0"/>
          <w:szCs w:val="28"/>
        </w:rPr>
        <w:t xml:space="preserve"> №02/19</w:t>
      </w:r>
      <w:r w:rsidR="00126A60">
        <w:rPr>
          <w:i/>
          <w:color w:val="0070C0"/>
          <w:szCs w:val="28"/>
        </w:rPr>
        <w:t>)</w:t>
      </w:r>
    </w:p>
    <w:p w:rsidR="00796BC8" w:rsidRPr="00806BB0" w:rsidRDefault="00AD5A3B" w:rsidP="00B6577A">
      <w:pPr>
        <w:ind w:firstLine="708"/>
        <w:jc w:val="both"/>
        <w:rPr>
          <w:sz w:val="28"/>
          <w:szCs w:val="28"/>
        </w:rPr>
      </w:pPr>
      <w:r w:rsidRPr="00806BB0">
        <w:rPr>
          <w:sz w:val="28"/>
          <w:szCs w:val="28"/>
        </w:rPr>
        <w:t>7</w:t>
      </w:r>
      <w:r w:rsidR="00EA07DA" w:rsidRPr="00806BB0">
        <w:rPr>
          <w:sz w:val="28"/>
          <w:szCs w:val="28"/>
        </w:rPr>
        <w:t>8</w:t>
      </w:r>
      <w:r w:rsidRPr="00806BB0">
        <w:rPr>
          <w:sz w:val="28"/>
          <w:szCs w:val="28"/>
        </w:rPr>
        <w:t xml:space="preserve">. </w:t>
      </w:r>
      <w:r w:rsidR="002955AD" w:rsidRPr="00806BB0">
        <w:rPr>
          <w:sz w:val="28"/>
          <w:szCs w:val="28"/>
        </w:rPr>
        <w:t>Обладателю гранта</w:t>
      </w:r>
      <w:r w:rsidRPr="00806BB0">
        <w:rPr>
          <w:sz w:val="28"/>
          <w:szCs w:val="28"/>
        </w:rPr>
        <w:t xml:space="preserve"> по программам «Магистратура», «Докторантура» </w:t>
      </w:r>
      <w:r w:rsidR="002955AD" w:rsidRPr="00806BB0">
        <w:rPr>
          <w:sz w:val="28"/>
          <w:szCs w:val="28"/>
        </w:rPr>
        <w:t xml:space="preserve">запрещается  менять организацию образования, для обучения в которой был присужден грант. В этом случае </w:t>
      </w:r>
      <w:r w:rsidR="002955AD" w:rsidRPr="00A966BE">
        <w:rPr>
          <w:strike/>
          <w:sz w:val="28"/>
          <w:szCs w:val="28"/>
          <w:highlight w:val="cyan"/>
        </w:rPr>
        <w:t>Комиссия</w:t>
      </w:r>
      <w:r w:rsidR="002955AD" w:rsidRPr="00A966BE">
        <w:rPr>
          <w:sz w:val="28"/>
          <w:szCs w:val="28"/>
          <w:highlight w:val="cyan"/>
        </w:rPr>
        <w:t xml:space="preserve"> </w:t>
      </w:r>
      <w:r w:rsidR="00A966BE" w:rsidRPr="00A966BE">
        <w:rPr>
          <w:sz w:val="28"/>
          <w:szCs w:val="28"/>
          <w:highlight w:val="cyan"/>
        </w:rPr>
        <w:t>Комитет</w:t>
      </w:r>
      <w:r w:rsidR="00A966BE">
        <w:rPr>
          <w:sz w:val="28"/>
          <w:szCs w:val="28"/>
        </w:rPr>
        <w:t xml:space="preserve"> </w:t>
      </w:r>
      <w:r w:rsidR="002955AD" w:rsidRPr="00806BB0">
        <w:rPr>
          <w:sz w:val="28"/>
          <w:szCs w:val="28"/>
        </w:rPr>
        <w:t xml:space="preserve">вправе принять решение о лишении </w:t>
      </w:r>
      <w:r w:rsidR="00334F0A">
        <w:rPr>
          <w:bCs/>
          <w:sz w:val="28"/>
          <w:szCs w:val="28"/>
          <w:lang w:val="kk-KZ"/>
        </w:rPr>
        <w:t>статуса облада</w:t>
      </w:r>
      <w:r w:rsidR="002955AD" w:rsidRPr="00806BB0">
        <w:rPr>
          <w:bCs/>
          <w:sz w:val="28"/>
          <w:szCs w:val="28"/>
          <w:lang w:val="kk-KZ"/>
        </w:rPr>
        <w:t>теля гранта</w:t>
      </w:r>
      <w:r w:rsidRPr="00806BB0">
        <w:rPr>
          <w:bCs/>
          <w:sz w:val="28"/>
          <w:szCs w:val="28"/>
          <w:lang w:val="kk-KZ"/>
        </w:rPr>
        <w:t xml:space="preserve"> </w:t>
      </w:r>
      <w:r w:rsidRPr="00806BB0">
        <w:rPr>
          <w:sz w:val="28"/>
          <w:szCs w:val="28"/>
        </w:rPr>
        <w:t>по программам «Магистратура», «Докторантура»</w:t>
      </w:r>
      <w:r w:rsidRPr="00806BB0">
        <w:rPr>
          <w:bCs/>
          <w:sz w:val="28"/>
          <w:szCs w:val="28"/>
          <w:lang w:val="kk-KZ"/>
        </w:rPr>
        <w:t>.</w:t>
      </w:r>
    </w:p>
    <w:p w:rsidR="00302DF5" w:rsidRPr="00806BB0" w:rsidRDefault="00EA07DA" w:rsidP="00302DF5">
      <w:pPr>
        <w:ind w:firstLine="708"/>
        <w:jc w:val="both"/>
        <w:rPr>
          <w:sz w:val="28"/>
          <w:szCs w:val="28"/>
          <w:lang w:val="kk-KZ"/>
        </w:rPr>
      </w:pPr>
      <w:r w:rsidRPr="00806BB0">
        <w:rPr>
          <w:sz w:val="28"/>
          <w:szCs w:val="28"/>
        </w:rPr>
        <w:t>79</w:t>
      </w:r>
      <w:r w:rsidR="00302DF5" w:rsidRPr="00806BB0">
        <w:rPr>
          <w:sz w:val="28"/>
          <w:szCs w:val="28"/>
        </w:rPr>
        <w:t>. Стажировка</w:t>
      </w:r>
      <w:r w:rsidR="00302DF5" w:rsidRPr="00806BB0">
        <w:rPr>
          <w:b/>
        </w:rPr>
        <w:t xml:space="preserve"> </w:t>
      </w:r>
      <w:r w:rsidR="00302DF5" w:rsidRPr="00806BB0">
        <w:rPr>
          <w:sz w:val="28"/>
          <w:szCs w:val="28"/>
          <w:lang w:val="kk-KZ"/>
        </w:rPr>
        <w:t>включает оплату следующих видов расходов:</w:t>
      </w:r>
    </w:p>
    <w:p w:rsidR="00302DF5" w:rsidRPr="00806BB0" w:rsidRDefault="00302DF5" w:rsidP="00302DF5">
      <w:pPr>
        <w:ind w:firstLine="708"/>
        <w:jc w:val="both"/>
        <w:rPr>
          <w:sz w:val="28"/>
          <w:szCs w:val="28"/>
          <w:lang w:val="kk-KZ"/>
        </w:rPr>
      </w:pPr>
      <w:r w:rsidRPr="00806BB0">
        <w:rPr>
          <w:sz w:val="28"/>
          <w:szCs w:val="28"/>
          <w:lang w:val="kk-KZ"/>
        </w:rPr>
        <w:t>оплата</w:t>
      </w:r>
      <w:r w:rsidR="00F663F3" w:rsidRPr="00806BB0">
        <w:rPr>
          <w:sz w:val="28"/>
          <w:szCs w:val="28"/>
        </w:rPr>
        <w:t xml:space="preserve"> расходов, связанных с  прохождением</w:t>
      </w:r>
      <w:r w:rsidRPr="00806BB0">
        <w:rPr>
          <w:sz w:val="28"/>
          <w:szCs w:val="28"/>
          <w:lang w:val="kk-KZ"/>
        </w:rPr>
        <w:t xml:space="preserve"> стажировки;</w:t>
      </w:r>
    </w:p>
    <w:p w:rsidR="00CA4F9D" w:rsidRPr="00461107" w:rsidRDefault="00CA4F9D" w:rsidP="00CA4F9D">
      <w:pPr>
        <w:ind w:firstLine="708"/>
        <w:jc w:val="both"/>
        <w:rPr>
          <w:color w:val="C00000"/>
          <w:sz w:val="28"/>
          <w:szCs w:val="28"/>
        </w:rPr>
      </w:pPr>
      <w:r w:rsidRPr="00461107">
        <w:rPr>
          <w:color w:val="C00000"/>
          <w:sz w:val="28"/>
          <w:szCs w:val="28"/>
        </w:rPr>
        <w:t xml:space="preserve">проезд от места проживания до места стажировки и проезд обратно в начале и в конце стажировки: </w:t>
      </w:r>
    </w:p>
    <w:p w:rsidR="00CA4F9D" w:rsidRPr="00461107" w:rsidRDefault="00CA4F9D" w:rsidP="00CA4F9D">
      <w:pPr>
        <w:ind w:firstLine="708"/>
        <w:jc w:val="both"/>
        <w:rPr>
          <w:color w:val="C00000"/>
          <w:sz w:val="28"/>
          <w:szCs w:val="28"/>
        </w:rPr>
      </w:pPr>
      <w:r w:rsidRPr="00461107">
        <w:rPr>
          <w:color w:val="C00000"/>
          <w:sz w:val="28"/>
          <w:szCs w:val="28"/>
        </w:rPr>
        <w:t>1)</w:t>
      </w:r>
      <w:r w:rsidRPr="00461107">
        <w:rPr>
          <w:color w:val="C00000"/>
          <w:sz w:val="28"/>
          <w:szCs w:val="28"/>
        </w:rPr>
        <w:tab/>
        <w:t>железнодорожным транспортом – для направленных на стажировку в организациях Республики Казахстан, за исключением руководства Компании;</w:t>
      </w:r>
    </w:p>
    <w:p w:rsidR="00CA4F9D" w:rsidRPr="00461107" w:rsidRDefault="00CA4F9D" w:rsidP="00CA4F9D">
      <w:pPr>
        <w:ind w:firstLine="708"/>
        <w:jc w:val="both"/>
        <w:rPr>
          <w:color w:val="C00000"/>
          <w:sz w:val="28"/>
          <w:szCs w:val="28"/>
        </w:rPr>
      </w:pPr>
      <w:r w:rsidRPr="00461107">
        <w:rPr>
          <w:color w:val="C00000"/>
          <w:sz w:val="28"/>
          <w:szCs w:val="28"/>
        </w:rPr>
        <w:t>2)</w:t>
      </w:r>
      <w:r w:rsidRPr="00461107">
        <w:rPr>
          <w:color w:val="C00000"/>
          <w:sz w:val="28"/>
          <w:szCs w:val="28"/>
        </w:rPr>
        <w:tab/>
        <w:t>авиатранспортом по тарифу эконом-класса, бизнес-класса – для руководства Компании, направленных на стажировку в организации Республики Казахстан;</w:t>
      </w:r>
    </w:p>
    <w:p w:rsidR="00CA4F9D" w:rsidRPr="00461107" w:rsidRDefault="00CA4F9D" w:rsidP="00CA4F9D">
      <w:pPr>
        <w:ind w:firstLine="708"/>
        <w:jc w:val="both"/>
        <w:rPr>
          <w:color w:val="C00000"/>
          <w:sz w:val="28"/>
          <w:szCs w:val="28"/>
        </w:rPr>
      </w:pPr>
      <w:r w:rsidRPr="00461107">
        <w:rPr>
          <w:color w:val="C00000"/>
          <w:sz w:val="28"/>
          <w:szCs w:val="28"/>
        </w:rPr>
        <w:t>3)</w:t>
      </w:r>
      <w:r w:rsidRPr="00461107">
        <w:rPr>
          <w:color w:val="C00000"/>
          <w:sz w:val="28"/>
          <w:szCs w:val="28"/>
        </w:rPr>
        <w:tab/>
        <w:t>авиатранспортом по тарифу эконом-класса – для направленных на стажировку в организациях образования и научных организациях ближнего и дальнего зарубежья, за исключением руководства Компании;</w:t>
      </w:r>
    </w:p>
    <w:p w:rsidR="00302DF5" w:rsidRPr="00806BB0" w:rsidRDefault="00CA4F9D" w:rsidP="00CA4F9D">
      <w:pPr>
        <w:ind w:firstLine="708"/>
        <w:jc w:val="both"/>
        <w:rPr>
          <w:sz w:val="28"/>
          <w:szCs w:val="28"/>
        </w:rPr>
      </w:pPr>
      <w:r w:rsidRPr="00461107">
        <w:rPr>
          <w:color w:val="C00000"/>
          <w:sz w:val="28"/>
          <w:szCs w:val="28"/>
        </w:rPr>
        <w:t>4)</w:t>
      </w:r>
      <w:r w:rsidRPr="00461107">
        <w:rPr>
          <w:color w:val="C00000"/>
          <w:sz w:val="28"/>
          <w:szCs w:val="28"/>
        </w:rPr>
        <w:tab/>
        <w:t>авиатранспортом по тарифу эконом-класса, бизнес-класса – для руководства Компании, направленных на стажировку в организации образования и научные организации ближнего и дальнего зарубежья;</w:t>
      </w:r>
      <w:r w:rsidR="00302DF5" w:rsidRPr="00806BB0">
        <w:rPr>
          <w:sz w:val="28"/>
          <w:szCs w:val="28"/>
        </w:rPr>
        <w:t xml:space="preserve"> </w:t>
      </w:r>
      <w:r w:rsidR="00256881" w:rsidRPr="00461107">
        <w:rPr>
          <w:i/>
          <w:color w:val="0070C0"/>
          <w:szCs w:val="28"/>
        </w:rPr>
        <w:t>(решение Правления АО «НК «ҚТЖ» от 18 апреля 2018 года №02/13)</w:t>
      </w:r>
    </w:p>
    <w:p w:rsidR="00302DF5" w:rsidRPr="00806BB0" w:rsidRDefault="00302DF5" w:rsidP="00DC0849">
      <w:pPr>
        <w:ind w:firstLine="708"/>
        <w:jc w:val="both"/>
      </w:pPr>
      <w:r w:rsidRPr="00806BB0">
        <w:rPr>
          <w:sz w:val="28"/>
          <w:szCs w:val="28"/>
          <w:lang w:val="kk-KZ"/>
        </w:rPr>
        <w:t>обязательные плате</w:t>
      </w:r>
      <w:r w:rsidR="00D64E3B" w:rsidRPr="00806BB0">
        <w:rPr>
          <w:sz w:val="28"/>
          <w:szCs w:val="28"/>
          <w:lang w:val="kk-KZ"/>
        </w:rPr>
        <w:t xml:space="preserve">жи, предусмотренные принимающей </w:t>
      </w:r>
      <w:r w:rsidR="00E9347D" w:rsidRPr="00806BB0">
        <w:rPr>
          <w:sz w:val="28"/>
          <w:szCs w:val="28"/>
          <w:lang w:val="kk-KZ"/>
        </w:rPr>
        <w:t>на стажировку организации</w:t>
      </w:r>
      <w:r w:rsidR="00D54078" w:rsidRPr="00806BB0">
        <w:rPr>
          <w:sz w:val="28"/>
          <w:szCs w:val="28"/>
          <w:lang w:val="kk-KZ"/>
        </w:rPr>
        <w:t xml:space="preserve">   </w:t>
      </w:r>
      <w:r w:rsidRPr="00806BB0">
        <w:rPr>
          <w:sz w:val="28"/>
          <w:szCs w:val="28"/>
          <w:lang w:val="kk-KZ"/>
        </w:rPr>
        <w:t xml:space="preserve"> (за</w:t>
      </w:r>
      <w:r w:rsidR="00D54078" w:rsidRPr="00806BB0">
        <w:rPr>
          <w:sz w:val="28"/>
          <w:szCs w:val="28"/>
          <w:lang w:val="kk-KZ"/>
        </w:rPr>
        <w:t xml:space="preserve">   </w:t>
      </w:r>
      <w:r w:rsidRPr="00806BB0">
        <w:rPr>
          <w:sz w:val="28"/>
          <w:szCs w:val="28"/>
          <w:lang w:val="kk-KZ"/>
        </w:rPr>
        <w:t xml:space="preserve"> медицинское</w:t>
      </w:r>
      <w:r w:rsidR="00D54078" w:rsidRPr="00806BB0">
        <w:rPr>
          <w:sz w:val="28"/>
          <w:szCs w:val="28"/>
          <w:lang w:val="kk-KZ"/>
        </w:rPr>
        <w:t xml:space="preserve"> </w:t>
      </w:r>
      <w:r w:rsidRPr="00806BB0">
        <w:rPr>
          <w:sz w:val="28"/>
          <w:szCs w:val="28"/>
          <w:lang w:val="kk-KZ"/>
        </w:rPr>
        <w:t xml:space="preserve"> </w:t>
      </w:r>
      <w:r w:rsidR="00D54078" w:rsidRPr="00806BB0">
        <w:rPr>
          <w:sz w:val="28"/>
          <w:szCs w:val="28"/>
          <w:lang w:val="kk-KZ"/>
        </w:rPr>
        <w:t xml:space="preserve">  </w:t>
      </w:r>
      <w:r w:rsidRPr="00806BB0">
        <w:rPr>
          <w:sz w:val="28"/>
          <w:szCs w:val="28"/>
          <w:lang w:val="kk-KZ"/>
        </w:rPr>
        <w:t xml:space="preserve">страхование, </w:t>
      </w:r>
      <w:r w:rsidR="00D54078" w:rsidRPr="00806BB0">
        <w:rPr>
          <w:sz w:val="28"/>
          <w:szCs w:val="28"/>
          <w:lang w:val="kk-KZ"/>
        </w:rPr>
        <w:t xml:space="preserve">   </w:t>
      </w:r>
      <w:r w:rsidRPr="00806BB0">
        <w:rPr>
          <w:sz w:val="28"/>
          <w:szCs w:val="28"/>
          <w:lang w:val="kk-KZ"/>
        </w:rPr>
        <w:t xml:space="preserve">регистрацию </w:t>
      </w:r>
      <w:r w:rsidR="00D54078" w:rsidRPr="00806BB0">
        <w:rPr>
          <w:sz w:val="28"/>
          <w:szCs w:val="28"/>
          <w:lang w:val="kk-KZ"/>
        </w:rPr>
        <w:t xml:space="preserve">   </w:t>
      </w:r>
      <w:r w:rsidRPr="00806BB0">
        <w:rPr>
          <w:sz w:val="28"/>
          <w:szCs w:val="28"/>
          <w:lang w:val="kk-KZ"/>
        </w:rPr>
        <w:t>в</w:t>
      </w:r>
      <w:r w:rsidR="00D54078" w:rsidRPr="00806BB0">
        <w:rPr>
          <w:sz w:val="28"/>
          <w:szCs w:val="28"/>
          <w:lang w:val="kk-KZ"/>
        </w:rPr>
        <w:t xml:space="preserve">  </w:t>
      </w:r>
      <w:r w:rsidRPr="00806BB0">
        <w:rPr>
          <w:sz w:val="28"/>
          <w:szCs w:val="28"/>
          <w:lang w:val="kk-KZ"/>
        </w:rPr>
        <w:t xml:space="preserve"> </w:t>
      </w:r>
      <w:r w:rsidR="00D54078" w:rsidRPr="00806BB0">
        <w:rPr>
          <w:sz w:val="28"/>
          <w:szCs w:val="28"/>
          <w:lang w:val="kk-KZ"/>
        </w:rPr>
        <w:t xml:space="preserve"> </w:t>
      </w:r>
      <w:r w:rsidRPr="00806BB0">
        <w:rPr>
          <w:sz w:val="28"/>
          <w:szCs w:val="28"/>
          <w:lang w:val="kk-KZ"/>
        </w:rPr>
        <w:t>качестве</w:t>
      </w:r>
      <w:r w:rsidR="00DC0849" w:rsidRPr="00806BB0">
        <w:rPr>
          <w:sz w:val="28"/>
          <w:szCs w:val="28"/>
          <w:lang w:val="kk-KZ"/>
        </w:rPr>
        <w:t xml:space="preserve"> </w:t>
      </w:r>
      <w:r w:rsidRPr="00806BB0">
        <w:rPr>
          <w:sz w:val="28"/>
          <w:szCs w:val="28"/>
          <w:lang w:val="kk-KZ"/>
        </w:rPr>
        <w:t>обучающегося, оформление и подачу анкетных форм и др.);</w:t>
      </w:r>
    </w:p>
    <w:p w:rsidR="00302DF5" w:rsidRPr="00806BB0" w:rsidRDefault="00302DF5" w:rsidP="00302DF5">
      <w:pPr>
        <w:ind w:firstLine="708"/>
        <w:jc w:val="both"/>
      </w:pPr>
      <w:r w:rsidRPr="00806BB0">
        <w:rPr>
          <w:sz w:val="28"/>
          <w:szCs w:val="28"/>
          <w:lang w:val="kk-KZ"/>
        </w:rPr>
        <w:t>консульский сбор (при необходимости)</w:t>
      </w:r>
      <w:r w:rsidR="00771C02" w:rsidRPr="00806BB0">
        <w:rPr>
          <w:sz w:val="28"/>
          <w:szCs w:val="28"/>
          <w:lang w:val="kk-KZ"/>
        </w:rPr>
        <w:t>.</w:t>
      </w:r>
    </w:p>
    <w:p w:rsidR="00105FE9" w:rsidRPr="00806BB0" w:rsidRDefault="00105FE9" w:rsidP="0018764E">
      <w:pPr>
        <w:pStyle w:val="a3"/>
        <w:spacing w:after="0"/>
        <w:ind w:firstLine="720"/>
        <w:jc w:val="both"/>
        <w:rPr>
          <w:sz w:val="28"/>
          <w:szCs w:val="28"/>
        </w:rPr>
      </w:pPr>
      <w:r w:rsidRPr="00806BB0">
        <w:rPr>
          <w:sz w:val="28"/>
          <w:szCs w:val="28"/>
        </w:rPr>
        <w:t xml:space="preserve">Расходы на прохождение стажировки резервистов </w:t>
      </w:r>
      <w:r w:rsidRPr="00806BB0">
        <w:rPr>
          <w:rFonts w:eastAsia="SimSun"/>
          <w:sz w:val="28"/>
          <w:szCs w:val="28"/>
          <w:lang w:val="kk-KZ"/>
        </w:rPr>
        <w:t>Компании</w:t>
      </w:r>
      <w:r w:rsidRPr="00806BB0">
        <w:rPr>
          <w:sz w:val="28"/>
          <w:szCs w:val="28"/>
        </w:rPr>
        <w:t xml:space="preserve"> определяются в пределах бюджета, установленного на эти цели.</w:t>
      </w:r>
    </w:p>
    <w:p w:rsidR="0018764E" w:rsidRPr="00806BB0" w:rsidRDefault="00EA07DA" w:rsidP="0018764E">
      <w:pPr>
        <w:pStyle w:val="a3"/>
        <w:spacing w:after="0"/>
        <w:ind w:firstLine="720"/>
        <w:jc w:val="both"/>
        <w:rPr>
          <w:sz w:val="28"/>
          <w:szCs w:val="28"/>
        </w:rPr>
      </w:pPr>
      <w:r w:rsidRPr="00806BB0">
        <w:rPr>
          <w:sz w:val="28"/>
          <w:szCs w:val="28"/>
        </w:rPr>
        <w:t>80</w:t>
      </w:r>
      <w:r w:rsidR="0018764E" w:rsidRPr="00806BB0">
        <w:rPr>
          <w:sz w:val="28"/>
          <w:szCs w:val="28"/>
        </w:rPr>
        <w:t>. Возмеще</w:t>
      </w:r>
      <w:r w:rsidR="00AD5A3B" w:rsidRPr="00806BB0">
        <w:rPr>
          <w:sz w:val="28"/>
          <w:szCs w:val="28"/>
        </w:rPr>
        <w:t xml:space="preserve">ние расходов обладателя гранта </w:t>
      </w:r>
      <w:r w:rsidR="0018764E" w:rsidRPr="00806BB0">
        <w:rPr>
          <w:sz w:val="28"/>
          <w:szCs w:val="28"/>
        </w:rPr>
        <w:t>по программа</w:t>
      </w:r>
      <w:r w:rsidR="00796BC8" w:rsidRPr="00806BB0">
        <w:rPr>
          <w:sz w:val="28"/>
          <w:szCs w:val="28"/>
        </w:rPr>
        <w:t>м «Магистратура», «Докторантура</w:t>
      </w:r>
      <w:r w:rsidR="0018764E" w:rsidRPr="00806BB0">
        <w:rPr>
          <w:sz w:val="28"/>
          <w:szCs w:val="28"/>
        </w:rPr>
        <w:t>», за период его обучения, предшествующий присуждению гранта, осуществляется только в случае</w:t>
      </w:r>
      <w:r w:rsidR="00283B1D" w:rsidRPr="00806BB0">
        <w:rPr>
          <w:sz w:val="28"/>
          <w:szCs w:val="28"/>
        </w:rPr>
        <w:t>,</w:t>
      </w:r>
      <w:r w:rsidR="0018764E" w:rsidRPr="00806BB0">
        <w:rPr>
          <w:sz w:val="28"/>
          <w:szCs w:val="28"/>
        </w:rPr>
        <w:t xml:space="preserve"> если обучение обладателя гранта по указанным программам еще не окончено.</w:t>
      </w:r>
    </w:p>
    <w:p w:rsidR="007B364C" w:rsidRPr="00806BB0" w:rsidRDefault="007B364C" w:rsidP="007B364C">
      <w:pPr>
        <w:ind w:firstLine="708"/>
        <w:jc w:val="both"/>
        <w:rPr>
          <w:sz w:val="28"/>
          <w:szCs w:val="28"/>
        </w:rPr>
      </w:pPr>
      <w:r w:rsidRPr="00806BB0">
        <w:rPr>
          <w:rFonts w:eastAsia="Calibri"/>
          <w:sz w:val="28"/>
          <w:szCs w:val="28"/>
          <w:lang w:eastAsia="en-US"/>
        </w:rPr>
        <w:t>8</w:t>
      </w:r>
      <w:r w:rsidR="00EA07DA" w:rsidRPr="00806BB0">
        <w:rPr>
          <w:rFonts w:eastAsia="Calibri"/>
          <w:sz w:val="28"/>
          <w:szCs w:val="28"/>
          <w:lang w:eastAsia="en-US"/>
        </w:rPr>
        <w:t>1</w:t>
      </w:r>
      <w:r w:rsidRPr="00806BB0">
        <w:rPr>
          <w:rFonts w:eastAsia="Calibri"/>
          <w:sz w:val="28"/>
          <w:szCs w:val="28"/>
          <w:lang w:eastAsia="en-US"/>
        </w:rPr>
        <w:t xml:space="preserve">. При направлении работника </w:t>
      </w:r>
      <w:r w:rsidRPr="00806BB0">
        <w:rPr>
          <w:sz w:val="28"/>
          <w:szCs w:val="28"/>
        </w:rPr>
        <w:t xml:space="preserve">Компании </w:t>
      </w:r>
      <w:r w:rsidRPr="00806BB0">
        <w:rPr>
          <w:rFonts w:eastAsia="Calibri"/>
          <w:sz w:val="28"/>
          <w:szCs w:val="28"/>
          <w:lang w:eastAsia="en-US"/>
        </w:rPr>
        <w:t>на долгосрочное обучение</w:t>
      </w:r>
      <w:r w:rsidRPr="00806BB0">
        <w:rPr>
          <w:sz w:val="28"/>
          <w:szCs w:val="28"/>
        </w:rPr>
        <w:t xml:space="preserve">, ему по соглашению сторон трудового договора оформляется отпуск без сохранения заработной платы, за ним сохраняются рабочее место и должность. </w:t>
      </w:r>
    </w:p>
    <w:p w:rsidR="00DB176E" w:rsidRPr="00806BB0" w:rsidRDefault="00DB176E" w:rsidP="00F54C17">
      <w:pPr>
        <w:pStyle w:val="aa"/>
        <w:spacing w:before="0" w:beforeAutospacing="0" w:after="0" w:afterAutospacing="0"/>
        <w:jc w:val="both"/>
        <w:rPr>
          <w:rStyle w:val="af0"/>
          <w:b/>
          <w:caps/>
          <w:sz w:val="28"/>
          <w:szCs w:val="28"/>
        </w:rPr>
      </w:pPr>
    </w:p>
    <w:p w:rsidR="001C1892" w:rsidRPr="00806BB0" w:rsidRDefault="00EA3610" w:rsidP="00F54C17">
      <w:pPr>
        <w:pStyle w:val="aa"/>
        <w:spacing w:before="0" w:beforeAutospacing="0" w:after="0" w:afterAutospacing="0"/>
        <w:jc w:val="both"/>
        <w:rPr>
          <w:rStyle w:val="af0"/>
          <w:b/>
          <w:caps/>
          <w:sz w:val="28"/>
          <w:szCs w:val="28"/>
        </w:rPr>
      </w:pPr>
      <w:r w:rsidRPr="00806BB0">
        <w:rPr>
          <w:rStyle w:val="af0"/>
          <w:b/>
          <w:caps/>
          <w:sz w:val="28"/>
          <w:szCs w:val="28"/>
          <w:lang w:val="en-US"/>
        </w:rPr>
        <w:t>VII</w:t>
      </w:r>
      <w:r w:rsidRPr="00806BB0">
        <w:rPr>
          <w:rStyle w:val="af0"/>
          <w:b/>
          <w:caps/>
          <w:sz w:val="28"/>
          <w:szCs w:val="28"/>
        </w:rPr>
        <w:t>.</w:t>
      </w:r>
      <w:r w:rsidR="00F54C17" w:rsidRPr="00806BB0">
        <w:rPr>
          <w:rStyle w:val="af0"/>
          <w:b/>
          <w:caps/>
          <w:sz w:val="28"/>
          <w:szCs w:val="28"/>
        </w:rPr>
        <w:t xml:space="preserve"> Порядок присуждения именной стипендии и гранта по программе «Магистраль»</w:t>
      </w:r>
    </w:p>
    <w:p w:rsidR="00F54C17" w:rsidRPr="00806BB0" w:rsidRDefault="002C3CC2" w:rsidP="00185097">
      <w:pPr>
        <w:ind w:firstLine="708"/>
        <w:jc w:val="both"/>
        <w:rPr>
          <w:sz w:val="28"/>
          <w:szCs w:val="28"/>
        </w:rPr>
      </w:pPr>
      <w:r w:rsidRPr="00806BB0">
        <w:rPr>
          <w:sz w:val="28"/>
          <w:szCs w:val="28"/>
        </w:rPr>
        <w:t>82</w:t>
      </w:r>
      <w:r w:rsidR="00F54C17" w:rsidRPr="00806BB0">
        <w:rPr>
          <w:sz w:val="28"/>
          <w:szCs w:val="28"/>
        </w:rPr>
        <w:t>. Присуждение</w:t>
      </w:r>
      <w:r w:rsidR="0018764E" w:rsidRPr="00806BB0">
        <w:rPr>
          <w:sz w:val="28"/>
          <w:szCs w:val="28"/>
        </w:rPr>
        <w:t xml:space="preserve"> </w:t>
      </w:r>
      <w:r w:rsidR="00F54C17" w:rsidRPr="00806BB0">
        <w:rPr>
          <w:sz w:val="28"/>
          <w:szCs w:val="28"/>
        </w:rPr>
        <w:t xml:space="preserve"> гранта </w:t>
      </w:r>
      <w:r w:rsidR="0018764E" w:rsidRPr="00806BB0">
        <w:rPr>
          <w:sz w:val="28"/>
          <w:szCs w:val="28"/>
        </w:rPr>
        <w:t xml:space="preserve"> </w:t>
      </w:r>
      <w:r w:rsidR="00F54C17" w:rsidRPr="00806BB0">
        <w:rPr>
          <w:sz w:val="28"/>
          <w:szCs w:val="28"/>
        </w:rPr>
        <w:t xml:space="preserve">по </w:t>
      </w:r>
      <w:r w:rsidR="0018764E" w:rsidRPr="00806BB0">
        <w:rPr>
          <w:sz w:val="28"/>
          <w:szCs w:val="28"/>
        </w:rPr>
        <w:t xml:space="preserve"> </w:t>
      </w:r>
      <w:r w:rsidR="00F54C17" w:rsidRPr="00806BB0">
        <w:rPr>
          <w:sz w:val="28"/>
          <w:szCs w:val="28"/>
        </w:rPr>
        <w:t xml:space="preserve">программе </w:t>
      </w:r>
      <w:r w:rsidR="0018764E" w:rsidRPr="00806BB0">
        <w:rPr>
          <w:sz w:val="28"/>
          <w:szCs w:val="28"/>
        </w:rPr>
        <w:t xml:space="preserve"> </w:t>
      </w:r>
      <w:r w:rsidR="00F54C17" w:rsidRPr="00806BB0">
        <w:rPr>
          <w:sz w:val="28"/>
          <w:szCs w:val="28"/>
        </w:rPr>
        <w:t>«Магистраль»</w:t>
      </w:r>
      <w:r w:rsidR="0018764E" w:rsidRPr="00806BB0">
        <w:rPr>
          <w:sz w:val="28"/>
          <w:szCs w:val="28"/>
        </w:rPr>
        <w:t xml:space="preserve"> </w:t>
      </w:r>
      <w:r w:rsidR="00F54C17" w:rsidRPr="00806BB0">
        <w:rPr>
          <w:sz w:val="28"/>
          <w:szCs w:val="28"/>
        </w:rPr>
        <w:t xml:space="preserve"> осуществляется в</w:t>
      </w:r>
      <w:r w:rsidR="00185097" w:rsidRPr="00806BB0">
        <w:rPr>
          <w:sz w:val="28"/>
          <w:szCs w:val="28"/>
        </w:rPr>
        <w:t xml:space="preserve"> </w:t>
      </w:r>
      <w:r w:rsidR="00F54C17" w:rsidRPr="00806BB0">
        <w:rPr>
          <w:sz w:val="28"/>
          <w:szCs w:val="28"/>
        </w:rPr>
        <w:t>пределах суммы, предусмотренной бюджетом Компании на соответствующие цели.</w:t>
      </w:r>
    </w:p>
    <w:p w:rsidR="00F54C17" w:rsidRPr="00806BB0" w:rsidRDefault="006826C2" w:rsidP="00F54C17">
      <w:pPr>
        <w:pStyle w:val="aa"/>
        <w:spacing w:before="0" w:beforeAutospacing="0" w:after="0" w:afterAutospacing="0"/>
        <w:ind w:firstLine="709"/>
        <w:jc w:val="both"/>
        <w:rPr>
          <w:sz w:val="28"/>
          <w:szCs w:val="28"/>
          <w:lang w:val="kk-KZ"/>
        </w:rPr>
      </w:pPr>
      <w:r w:rsidRPr="00806BB0">
        <w:rPr>
          <w:sz w:val="28"/>
          <w:szCs w:val="28"/>
          <w:lang w:val="kk-KZ"/>
        </w:rPr>
        <w:t>8</w:t>
      </w:r>
      <w:r w:rsidR="002C3CC2" w:rsidRPr="00806BB0">
        <w:rPr>
          <w:sz w:val="28"/>
          <w:szCs w:val="28"/>
          <w:lang w:val="kk-KZ"/>
        </w:rPr>
        <w:t>3</w:t>
      </w:r>
      <w:r w:rsidR="00F54C17" w:rsidRPr="00806BB0">
        <w:rPr>
          <w:sz w:val="28"/>
          <w:szCs w:val="28"/>
          <w:lang w:val="kk-KZ"/>
        </w:rPr>
        <w:t xml:space="preserve">. </w:t>
      </w:r>
      <w:r w:rsidR="00F54C17" w:rsidRPr="00806BB0">
        <w:rPr>
          <w:sz w:val="28"/>
          <w:szCs w:val="28"/>
        </w:rPr>
        <w:t xml:space="preserve">Грант по программе «Магистраль» </w:t>
      </w:r>
      <w:r w:rsidR="00F54C17" w:rsidRPr="00806BB0">
        <w:rPr>
          <w:sz w:val="28"/>
          <w:szCs w:val="28"/>
          <w:lang w:val="kk-KZ"/>
        </w:rPr>
        <w:t>включает оплату следующих видов расходов:</w:t>
      </w:r>
    </w:p>
    <w:p w:rsidR="00F54C17" w:rsidRPr="00806BB0" w:rsidRDefault="00F54C17" w:rsidP="00F54C17">
      <w:pPr>
        <w:pStyle w:val="aa"/>
        <w:spacing w:before="0" w:beforeAutospacing="0" w:after="0" w:afterAutospacing="0"/>
        <w:ind w:firstLine="708"/>
        <w:jc w:val="both"/>
        <w:rPr>
          <w:sz w:val="28"/>
          <w:szCs w:val="28"/>
          <w:lang w:val="kk-KZ"/>
        </w:rPr>
      </w:pPr>
      <w:r w:rsidRPr="00806BB0">
        <w:rPr>
          <w:sz w:val="28"/>
          <w:szCs w:val="28"/>
          <w:lang w:val="kk-KZ"/>
        </w:rPr>
        <w:t>плата за обучение за 1 один учебный год включая комиссию банка за перевод, а также обязательные денежные платежи в бюджет;</w:t>
      </w:r>
    </w:p>
    <w:p w:rsidR="00F54C17" w:rsidRPr="00806BB0" w:rsidRDefault="00F54C17" w:rsidP="00F54C17">
      <w:pPr>
        <w:ind w:firstLine="708"/>
        <w:jc w:val="both"/>
        <w:rPr>
          <w:sz w:val="28"/>
          <w:szCs w:val="28"/>
        </w:rPr>
      </w:pPr>
      <w:r w:rsidRPr="00806BB0">
        <w:rPr>
          <w:sz w:val="28"/>
          <w:szCs w:val="28"/>
        </w:rPr>
        <w:t>проезд от места проживания до места обучения и проезд обратно</w:t>
      </w:r>
      <w:r w:rsidR="00656E5E" w:rsidRPr="00806BB0">
        <w:rPr>
          <w:sz w:val="28"/>
          <w:szCs w:val="28"/>
        </w:rPr>
        <w:t xml:space="preserve"> </w:t>
      </w:r>
      <w:r w:rsidRPr="00806BB0">
        <w:rPr>
          <w:sz w:val="28"/>
          <w:szCs w:val="28"/>
        </w:rPr>
        <w:t xml:space="preserve">после каждого учебного (академического) года: железнодорожным транспортом </w:t>
      </w:r>
      <w:r w:rsidR="00C17DA8">
        <w:rPr>
          <w:sz w:val="28"/>
          <w:szCs w:val="28"/>
        </w:rPr>
        <w:t>–</w:t>
      </w:r>
      <w:r w:rsidRPr="00806BB0">
        <w:rPr>
          <w:sz w:val="28"/>
          <w:szCs w:val="28"/>
        </w:rPr>
        <w:t xml:space="preserve"> для обучающихся в организациях образования Республики</w:t>
      </w:r>
      <w:r w:rsidR="00185097" w:rsidRPr="00806BB0">
        <w:rPr>
          <w:sz w:val="28"/>
          <w:szCs w:val="28"/>
        </w:rPr>
        <w:t xml:space="preserve"> </w:t>
      </w:r>
      <w:r w:rsidRPr="00806BB0">
        <w:rPr>
          <w:sz w:val="28"/>
          <w:szCs w:val="28"/>
        </w:rPr>
        <w:t xml:space="preserve">Казахстан, авиатранспортом </w:t>
      </w:r>
      <w:r w:rsidR="00C17DA8">
        <w:rPr>
          <w:sz w:val="28"/>
          <w:szCs w:val="28"/>
        </w:rPr>
        <w:t>–</w:t>
      </w:r>
      <w:r w:rsidRPr="00806BB0">
        <w:rPr>
          <w:sz w:val="28"/>
          <w:szCs w:val="28"/>
        </w:rPr>
        <w:t xml:space="preserve"> для обучающихся в организациях образования стран Содружества Независимых Государств по очной форме</w:t>
      </w:r>
      <w:r w:rsidR="00656E5E" w:rsidRPr="00806BB0">
        <w:rPr>
          <w:sz w:val="28"/>
          <w:szCs w:val="28"/>
        </w:rPr>
        <w:t xml:space="preserve"> </w:t>
      </w:r>
      <w:r w:rsidRPr="00806BB0">
        <w:rPr>
          <w:sz w:val="28"/>
          <w:szCs w:val="28"/>
        </w:rPr>
        <w:t>обучения.</w:t>
      </w:r>
    </w:p>
    <w:p w:rsidR="00F54C17" w:rsidRPr="00806BB0" w:rsidRDefault="006826C2" w:rsidP="00F54C17">
      <w:pPr>
        <w:ind w:firstLine="708"/>
        <w:jc w:val="both"/>
        <w:rPr>
          <w:sz w:val="28"/>
          <w:szCs w:val="28"/>
          <w:lang w:val="kk-KZ"/>
        </w:rPr>
      </w:pPr>
      <w:r w:rsidRPr="00806BB0">
        <w:rPr>
          <w:sz w:val="28"/>
          <w:szCs w:val="28"/>
        </w:rPr>
        <w:t>8</w:t>
      </w:r>
      <w:r w:rsidR="0008397F" w:rsidRPr="00806BB0">
        <w:rPr>
          <w:sz w:val="28"/>
          <w:szCs w:val="28"/>
        </w:rPr>
        <w:t>4</w:t>
      </w:r>
      <w:r w:rsidR="00F54C17" w:rsidRPr="00806BB0">
        <w:rPr>
          <w:sz w:val="28"/>
          <w:szCs w:val="28"/>
        </w:rPr>
        <w:t xml:space="preserve">. </w:t>
      </w:r>
      <w:r w:rsidR="0018764E" w:rsidRPr="00806BB0">
        <w:rPr>
          <w:sz w:val="28"/>
          <w:szCs w:val="28"/>
          <w:lang w:val="kk-KZ"/>
        </w:rPr>
        <w:t xml:space="preserve">Именная стипендия и </w:t>
      </w:r>
      <w:r w:rsidR="00F54C17" w:rsidRPr="00806BB0">
        <w:rPr>
          <w:sz w:val="28"/>
          <w:szCs w:val="28"/>
          <w:lang w:val="kk-KZ"/>
        </w:rPr>
        <w:t xml:space="preserve">грант </w:t>
      </w:r>
      <w:r w:rsidR="00F54C17" w:rsidRPr="00806BB0">
        <w:rPr>
          <w:sz w:val="28"/>
          <w:szCs w:val="28"/>
        </w:rPr>
        <w:t xml:space="preserve">по программе «Магистраль» </w:t>
      </w:r>
      <w:r w:rsidR="00F54C17" w:rsidRPr="00806BB0">
        <w:rPr>
          <w:sz w:val="28"/>
          <w:szCs w:val="28"/>
          <w:lang w:val="kk-KZ"/>
        </w:rPr>
        <w:t xml:space="preserve">присуждается </w:t>
      </w:r>
      <w:r w:rsidR="00F54C17" w:rsidRPr="00530E97">
        <w:rPr>
          <w:strike/>
          <w:sz w:val="28"/>
          <w:szCs w:val="28"/>
          <w:highlight w:val="cyan"/>
          <w:lang w:val="kk-KZ"/>
        </w:rPr>
        <w:t>Комиссией</w:t>
      </w:r>
      <w:r w:rsidR="00F54C17" w:rsidRPr="00530E97">
        <w:rPr>
          <w:sz w:val="28"/>
          <w:szCs w:val="28"/>
          <w:highlight w:val="cyan"/>
          <w:lang w:val="kk-KZ"/>
        </w:rPr>
        <w:t xml:space="preserve"> </w:t>
      </w:r>
      <w:r w:rsidR="00530E97" w:rsidRPr="00530E97">
        <w:rPr>
          <w:sz w:val="28"/>
          <w:szCs w:val="28"/>
          <w:highlight w:val="cyan"/>
          <w:lang w:val="kk-KZ"/>
        </w:rPr>
        <w:t>Комитетом</w:t>
      </w:r>
      <w:r w:rsidR="00530E97">
        <w:rPr>
          <w:sz w:val="28"/>
          <w:szCs w:val="28"/>
          <w:lang w:val="kk-KZ"/>
        </w:rPr>
        <w:t xml:space="preserve"> </w:t>
      </w:r>
      <w:r w:rsidR="00F54C17" w:rsidRPr="00806BB0">
        <w:rPr>
          <w:sz w:val="28"/>
          <w:szCs w:val="28"/>
          <w:lang w:val="kk-KZ"/>
        </w:rPr>
        <w:t>на 1 (один) учебный год.</w:t>
      </w:r>
    </w:p>
    <w:p w:rsidR="00F54C17" w:rsidRPr="00806BB0" w:rsidRDefault="006826C2" w:rsidP="009651D1">
      <w:pPr>
        <w:pStyle w:val="ab"/>
        <w:rPr>
          <w:rFonts w:eastAsia="Times New Roman"/>
          <w:szCs w:val="28"/>
          <w:lang w:eastAsia="ru-RU"/>
        </w:rPr>
      </w:pPr>
      <w:r w:rsidRPr="00806BB0">
        <w:rPr>
          <w:rFonts w:eastAsia="Times New Roman"/>
          <w:szCs w:val="28"/>
          <w:lang w:val="kk-KZ" w:eastAsia="ru-RU"/>
        </w:rPr>
        <w:t>8</w:t>
      </w:r>
      <w:r w:rsidR="0008397F" w:rsidRPr="00806BB0">
        <w:rPr>
          <w:rFonts w:eastAsia="Times New Roman"/>
          <w:szCs w:val="28"/>
          <w:lang w:val="kk-KZ" w:eastAsia="ru-RU"/>
        </w:rPr>
        <w:t>5</w:t>
      </w:r>
      <w:r w:rsidR="00F54C17" w:rsidRPr="00806BB0">
        <w:rPr>
          <w:rFonts w:eastAsia="Times New Roman"/>
          <w:szCs w:val="28"/>
          <w:lang w:val="kk-KZ" w:eastAsia="ru-RU"/>
        </w:rPr>
        <w:t>. Именная стипендия присуждается одному претенденту не</w:t>
      </w:r>
      <w:r w:rsidR="00F54C17" w:rsidRPr="00806BB0">
        <w:rPr>
          <w:rFonts w:eastAsia="Times New Roman"/>
          <w:szCs w:val="28"/>
          <w:lang w:eastAsia="ru-RU"/>
        </w:rPr>
        <w:t xml:space="preserve"> более</w:t>
      </w:r>
      <w:r w:rsidR="009651D1" w:rsidRPr="00806BB0">
        <w:rPr>
          <w:rFonts w:eastAsia="Times New Roman"/>
          <w:szCs w:val="28"/>
          <w:lang w:eastAsia="ru-RU"/>
        </w:rPr>
        <w:t xml:space="preserve"> </w:t>
      </w:r>
      <w:r w:rsidR="00F54C17" w:rsidRPr="00806BB0">
        <w:rPr>
          <w:rFonts w:eastAsia="Times New Roman"/>
          <w:szCs w:val="28"/>
          <w:lang w:eastAsia="ru-RU"/>
        </w:rPr>
        <w:t>1 (одного) раза.</w:t>
      </w:r>
    </w:p>
    <w:p w:rsidR="00F54C17" w:rsidRPr="00806BB0" w:rsidRDefault="006826C2" w:rsidP="00F54C17">
      <w:pPr>
        <w:ind w:firstLine="708"/>
        <w:jc w:val="both"/>
        <w:rPr>
          <w:sz w:val="28"/>
          <w:szCs w:val="28"/>
        </w:rPr>
      </w:pPr>
      <w:r w:rsidRPr="00806BB0">
        <w:rPr>
          <w:sz w:val="28"/>
          <w:szCs w:val="28"/>
        </w:rPr>
        <w:t>8</w:t>
      </w:r>
      <w:r w:rsidR="0008397F" w:rsidRPr="00806BB0">
        <w:rPr>
          <w:sz w:val="28"/>
          <w:szCs w:val="28"/>
        </w:rPr>
        <w:t>6</w:t>
      </w:r>
      <w:r w:rsidR="00F54C17" w:rsidRPr="00806BB0">
        <w:rPr>
          <w:sz w:val="28"/>
          <w:szCs w:val="28"/>
        </w:rPr>
        <w:t xml:space="preserve">. Грант по программе «Магистраль» присуждается одному </w:t>
      </w:r>
      <w:r w:rsidR="00F54C17" w:rsidRPr="00806BB0">
        <w:rPr>
          <w:sz w:val="28"/>
          <w:szCs w:val="28"/>
          <w:lang w:val="kk-KZ"/>
        </w:rPr>
        <w:t xml:space="preserve">претенденту </w:t>
      </w:r>
      <w:r w:rsidR="00F54C17" w:rsidRPr="00806BB0">
        <w:rPr>
          <w:sz w:val="28"/>
          <w:szCs w:val="28"/>
        </w:rPr>
        <w:t xml:space="preserve">не более </w:t>
      </w:r>
      <w:r w:rsidR="00F54C17" w:rsidRPr="00F102DB">
        <w:rPr>
          <w:strike/>
          <w:sz w:val="28"/>
          <w:szCs w:val="28"/>
          <w:highlight w:val="yellow"/>
        </w:rPr>
        <w:t>2 (двух)</w:t>
      </w:r>
      <w:r w:rsidR="00F54C17" w:rsidRPr="00806BB0">
        <w:rPr>
          <w:sz w:val="28"/>
          <w:szCs w:val="28"/>
        </w:rPr>
        <w:t xml:space="preserve"> </w:t>
      </w:r>
      <w:r w:rsidR="00F102DB" w:rsidRPr="00F102DB">
        <w:rPr>
          <w:sz w:val="28"/>
          <w:szCs w:val="28"/>
          <w:highlight w:val="yellow"/>
        </w:rPr>
        <w:t>3 (трех)</w:t>
      </w:r>
      <w:r w:rsidR="00F102DB" w:rsidRPr="005C2F6E">
        <w:rPr>
          <w:color w:val="FF0000"/>
          <w:u w:val="single"/>
        </w:rPr>
        <w:t xml:space="preserve"> </w:t>
      </w:r>
      <w:r w:rsidR="00F54C17" w:rsidRPr="00806BB0">
        <w:rPr>
          <w:sz w:val="28"/>
          <w:szCs w:val="28"/>
        </w:rPr>
        <w:t>раз.</w:t>
      </w:r>
      <w:r w:rsidR="00126A60">
        <w:rPr>
          <w:sz w:val="28"/>
          <w:szCs w:val="28"/>
        </w:rPr>
        <w:t xml:space="preserve"> </w:t>
      </w:r>
      <w:r w:rsidR="00126A60">
        <w:rPr>
          <w:i/>
          <w:color w:val="0070C0"/>
          <w:szCs w:val="28"/>
        </w:rPr>
        <w:t>(</w:t>
      </w:r>
      <w:r w:rsidR="00126A60" w:rsidRPr="000E4C87">
        <w:rPr>
          <w:i/>
          <w:color w:val="0070C0"/>
          <w:szCs w:val="28"/>
        </w:rPr>
        <w:t xml:space="preserve">решение Правления АО «НК «ҚТЖ» </w:t>
      </w:r>
      <w:r w:rsidR="00126A60" w:rsidRPr="0081462A">
        <w:rPr>
          <w:i/>
          <w:color w:val="0070C0"/>
          <w:szCs w:val="28"/>
        </w:rPr>
        <w:t>от 12</w:t>
      </w:r>
      <w:r w:rsidR="00126A60">
        <w:rPr>
          <w:i/>
          <w:color w:val="0070C0"/>
          <w:szCs w:val="28"/>
        </w:rPr>
        <w:t xml:space="preserve"> июня </w:t>
      </w:r>
      <w:r w:rsidR="00126A60" w:rsidRPr="0081462A">
        <w:rPr>
          <w:i/>
          <w:color w:val="0070C0"/>
          <w:szCs w:val="28"/>
        </w:rPr>
        <w:t>2020 г</w:t>
      </w:r>
      <w:r w:rsidR="00126A60">
        <w:rPr>
          <w:i/>
          <w:color w:val="0070C0"/>
          <w:szCs w:val="28"/>
        </w:rPr>
        <w:t>ода</w:t>
      </w:r>
      <w:r w:rsidR="00126A60" w:rsidRPr="0081462A">
        <w:rPr>
          <w:i/>
          <w:color w:val="0070C0"/>
          <w:szCs w:val="28"/>
        </w:rPr>
        <w:t xml:space="preserve"> №02/19</w:t>
      </w:r>
      <w:r w:rsidR="00126A60">
        <w:rPr>
          <w:i/>
          <w:color w:val="0070C0"/>
          <w:szCs w:val="28"/>
        </w:rPr>
        <w:t>)</w:t>
      </w:r>
    </w:p>
    <w:p w:rsidR="00F54C17" w:rsidRPr="00806BB0" w:rsidRDefault="006826C2" w:rsidP="00C17DA8">
      <w:pPr>
        <w:ind w:firstLine="720"/>
        <w:jc w:val="both"/>
        <w:rPr>
          <w:sz w:val="28"/>
          <w:szCs w:val="28"/>
          <w:lang w:val="kk-KZ"/>
        </w:rPr>
      </w:pPr>
      <w:r w:rsidRPr="00806BB0">
        <w:rPr>
          <w:sz w:val="28"/>
          <w:szCs w:val="28"/>
          <w:lang w:val="kk-KZ"/>
        </w:rPr>
        <w:t>8</w:t>
      </w:r>
      <w:r w:rsidR="0008397F" w:rsidRPr="00806BB0">
        <w:rPr>
          <w:sz w:val="28"/>
          <w:szCs w:val="28"/>
          <w:lang w:val="kk-KZ"/>
        </w:rPr>
        <w:t>7</w:t>
      </w:r>
      <w:r w:rsidR="00F54C17" w:rsidRPr="00806BB0">
        <w:rPr>
          <w:sz w:val="28"/>
          <w:szCs w:val="28"/>
          <w:lang w:val="kk-KZ"/>
        </w:rPr>
        <w:t>. Стипендиаты</w:t>
      </w:r>
      <w:r w:rsidR="000A2440" w:rsidRPr="00806BB0">
        <w:rPr>
          <w:sz w:val="28"/>
          <w:szCs w:val="28"/>
          <w:lang w:val="kk-KZ"/>
        </w:rPr>
        <w:t xml:space="preserve"> </w:t>
      </w:r>
      <w:r w:rsidR="00F54C17" w:rsidRPr="00806BB0">
        <w:rPr>
          <w:sz w:val="28"/>
          <w:szCs w:val="28"/>
          <w:lang w:val="kk-KZ"/>
        </w:rPr>
        <w:t>лишаются именной</w:t>
      </w:r>
      <w:r w:rsidR="000A2440" w:rsidRPr="00806BB0">
        <w:rPr>
          <w:sz w:val="28"/>
          <w:szCs w:val="28"/>
          <w:lang w:val="kk-KZ"/>
        </w:rPr>
        <w:t xml:space="preserve"> </w:t>
      </w:r>
      <w:r w:rsidR="00F54C17" w:rsidRPr="00806BB0">
        <w:rPr>
          <w:sz w:val="28"/>
          <w:szCs w:val="28"/>
          <w:lang w:val="kk-KZ"/>
        </w:rPr>
        <w:t>стипендии</w:t>
      </w:r>
      <w:r w:rsidR="00C17DA8">
        <w:rPr>
          <w:sz w:val="28"/>
          <w:szCs w:val="28"/>
          <w:lang w:val="kk-KZ"/>
        </w:rPr>
        <w:t xml:space="preserve"> </w:t>
      </w:r>
      <w:r w:rsidR="00F54C17" w:rsidRPr="00806BB0">
        <w:rPr>
          <w:sz w:val="28"/>
          <w:szCs w:val="28"/>
          <w:lang w:val="kk-KZ"/>
        </w:rPr>
        <w:t>либо</w:t>
      </w:r>
      <w:r w:rsidR="000A2440" w:rsidRPr="00806BB0">
        <w:rPr>
          <w:sz w:val="28"/>
          <w:szCs w:val="28"/>
          <w:lang w:val="kk-KZ"/>
        </w:rPr>
        <w:t xml:space="preserve"> </w:t>
      </w:r>
      <w:r w:rsidR="00F54C17" w:rsidRPr="00806BB0">
        <w:rPr>
          <w:sz w:val="28"/>
          <w:szCs w:val="28"/>
          <w:lang w:val="kk-KZ"/>
        </w:rPr>
        <w:t>гранта</w:t>
      </w:r>
      <w:r w:rsidR="000A2440" w:rsidRPr="00806BB0">
        <w:rPr>
          <w:sz w:val="28"/>
          <w:szCs w:val="28"/>
          <w:lang w:val="kk-KZ"/>
        </w:rPr>
        <w:t xml:space="preserve"> </w:t>
      </w:r>
      <w:r w:rsidR="00F54C17" w:rsidRPr="00806BB0">
        <w:rPr>
          <w:sz w:val="28"/>
          <w:szCs w:val="28"/>
        </w:rPr>
        <w:t>по программе «Магистраль»</w:t>
      </w:r>
      <w:r w:rsidR="00F54C17" w:rsidRPr="00806BB0">
        <w:rPr>
          <w:sz w:val="28"/>
          <w:szCs w:val="28"/>
          <w:lang w:val="kk-KZ"/>
        </w:rPr>
        <w:t xml:space="preserve"> в случае отчисления за нарушение учебной дисциплины и правил внутреннего распорядка  организации образования по</w:t>
      </w:r>
      <w:r w:rsidR="009651D1" w:rsidRPr="00806BB0">
        <w:rPr>
          <w:sz w:val="28"/>
          <w:szCs w:val="28"/>
          <w:lang w:val="kk-KZ"/>
        </w:rPr>
        <w:t xml:space="preserve"> </w:t>
      </w:r>
      <w:r w:rsidR="00F54C17" w:rsidRPr="00806BB0">
        <w:rPr>
          <w:sz w:val="28"/>
          <w:szCs w:val="28"/>
          <w:lang w:val="kk-KZ"/>
        </w:rPr>
        <w:t xml:space="preserve">решению </w:t>
      </w:r>
      <w:r w:rsidR="00F54C17" w:rsidRPr="00530E97">
        <w:rPr>
          <w:strike/>
          <w:sz w:val="28"/>
          <w:szCs w:val="28"/>
          <w:highlight w:val="cyan"/>
          <w:lang w:val="kk-KZ"/>
        </w:rPr>
        <w:t>Комиссии</w:t>
      </w:r>
      <w:r w:rsidR="00530E97" w:rsidRPr="00530E97">
        <w:rPr>
          <w:strike/>
          <w:sz w:val="28"/>
          <w:szCs w:val="28"/>
          <w:highlight w:val="cyan"/>
          <w:lang w:val="kk-KZ"/>
        </w:rPr>
        <w:t xml:space="preserve"> </w:t>
      </w:r>
      <w:r w:rsidR="00530E97" w:rsidRPr="00530E97">
        <w:rPr>
          <w:sz w:val="28"/>
          <w:szCs w:val="28"/>
          <w:highlight w:val="cyan"/>
          <w:lang w:val="kk-KZ"/>
        </w:rPr>
        <w:t>Комитета</w:t>
      </w:r>
      <w:r w:rsidR="00F54C17" w:rsidRPr="00806BB0">
        <w:rPr>
          <w:sz w:val="28"/>
          <w:szCs w:val="28"/>
          <w:lang w:val="kk-KZ"/>
        </w:rPr>
        <w:t>.</w:t>
      </w:r>
    </w:p>
    <w:p w:rsidR="00F54C17" w:rsidRPr="00806BB0" w:rsidRDefault="006826C2" w:rsidP="00F54C17">
      <w:pPr>
        <w:pStyle w:val="aa"/>
        <w:spacing w:before="0" w:beforeAutospacing="0" w:after="0" w:afterAutospacing="0"/>
        <w:ind w:firstLine="708"/>
        <w:jc w:val="both"/>
        <w:rPr>
          <w:sz w:val="28"/>
          <w:szCs w:val="28"/>
        </w:rPr>
      </w:pPr>
      <w:r w:rsidRPr="00806BB0">
        <w:rPr>
          <w:sz w:val="28"/>
          <w:szCs w:val="28"/>
        </w:rPr>
        <w:t>8</w:t>
      </w:r>
      <w:r w:rsidR="0008397F" w:rsidRPr="00806BB0">
        <w:rPr>
          <w:sz w:val="28"/>
          <w:szCs w:val="28"/>
        </w:rPr>
        <w:t>8</w:t>
      </w:r>
      <w:r w:rsidR="00F54C17" w:rsidRPr="00806BB0">
        <w:rPr>
          <w:sz w:val="28"/>
          <w:szCs w:val="28"/>
        </w:rPr>
        <w:t>. Отбор претендентов на присуждение именной стипендии либо гранта по программе «Магистраль» проводится на конкурсной основе, путем определения уровня подготовки претендентов на основании представленных ими документов и соответствия претендентов требованиям, изложенным в настоящих Правилах.</w:t>
      </w:r>
    </w:p>
    <w:p w:rsidR="00F54C17" w:rsidRPr="00806BB0" w:rsidRDefault="006826C2" w:rsidP="00F54C17">
      <w:pPr>
        <w:pStyle w:val="aa"/>
        <w:spacing w:before="0" w:beforeAutospacing="0" w:after="0" w:afterAutospacing="0"/>
        <w:ind w:firstLine="708"/>
        <w:jc w:val="both"/>
        <w:rPr>
          <w:sz w:val="28"/>
          <w:szCs w:val="28"/>
        </w:rPr>
      </w:pPr>
      <w:r w:rsidRPr="00806BB0">
        <w:rPr>
          <w:sz w:val="28"/>
          <w:szCs w:val="28"/>
        </w:rPr>
        <w:t>8</w:t>
      </w:r>
      <w:r w:rsidR="0008397F" w:rsidRPr="00806BB0">
        <w:rPr>
          <w:sz w:val="28"/>
          <w:szCs w:val="28"/>
        </w:rPr>
        <w:t>9</w:t>
      </w:r>
      <w:r w:rsidR="00F54C17" w:rsidRPr="00806BB0">
        <w:rPr>
          <w:sz w:val="28"/>
          <w:szCs w:val="28"/>
        </w:rPr>
        <w:t>. Отбор состоит из двух этапов.</w:t>
      </w:r>
    </w:p>
    <w:p w:rsidR="00F54C17" w:rsidRPr="00806BB0" w:rsidRDefault="00F54C17" w:rsidP="00F54C17">
      <w:pPr>
        <w:pStyle w:val="aa"/>
        <w:spacing w:before="0" w:beforeAutospacing="0" w:after="0" w:afterAutospacing="0"/>
        <w:ind w:firstLine="708"/>
        <w:jc w:val="both"/>
        <w:rPr>
          <w:sz w:val="28"/>
          <w:szCs w:val="28"/>
        </w:rPr>
      </w:pPr>
      <w:r w:rsidRPr="00806BB0">
        <w:rPr>
          <w:sz w:val="28"/>
          <w:szCs w:val="28"/>
        </w:rPr>
        <w:t>На первом этапе отбора рабочая группа по вопросам подготовки молодых специалистов по представленным в Центр претендентом заявлению и документам определяет соответствие претендента требованиям, изложенным в настоящих Правилах.</w:t>
      </w:r>
    </w:p>
    <w:p w:rsidR="00F54C17" w:rsidRPr="00806BB0" w:rsidRDefault="00F54C17" w:rsidP="00BB0EA5">
      <w:pPr>
        <w:pStyle w:val="aa"/>
        <w:spacing w:before="0" w:beforeAutospacing="0" w:after="0" w:afterAutospacing="0"/>
        <w:ind w:firstLine="708"/>
        <w:jc w:val="both"/>
        <w:rPr>
          <w:sz w:val="28"/>
          <w:szCs w:val="28"/>
        </w:rPr>
      </w:pPr>
      <w:r w:rsidRPr="00806BB0">
        <w:rPr>
          <w:sz w:val="28"/>
          <w:szCs w:val="28"/>
        </w:rPr>
        <w:t xml:space="preserve">На </w:t>
      </w:r>
      <w:r w:rsidR="00D54078" w:rsidRPr="00806BB0">
        <w:rPr>
          <w:sz w:val="28"/>
          <w:szCs w:val="28"/>
        </w:rPr>
        <w:t xml:space="preserve">  </w:t>
      </w:r>
      <w:r w:rsidRPr="00806BB0">
        <w:rPr>
          <w:sz w:val="28"/>
          <w:szCs w:val="28"/>
        </w:rPr>
        <w:t xml:space="preserve">втором </w:t>
      </w:r>
      <w:r w:rsidR="00D54078" w:rsidRPr="00806BB0">
        <w:rPr>
          <w:sz w:val="28"/>
          <w:szCs w:val="28"/>
        </w:rPr>
        <w:t xml:space="preserve">  </w:t>
      </w:r>
      <w:r w:rsidRPr="00806BB0">
        <w:rPr>
          <w:sz w:val="28"/>
          <w:szCs w:val="28"/>
        </w:rPr>
        <w:t>этапе</w:t>
      </w:r>
      <w:r w:rsidR="00D54078" w:rsidRPr="00806BB0">
        <w:rPr>
          <w:sz w:val="28"/>
          <w:szCs w:val="28"/>
        </w:rPr>
        <w:t xml:space="preserve"> </w:t>
      </w:r>
      <w:r w:rsidRPr="00806BB0">
        <w:rPr>
          <w:sz w:val="28"/>
          <w:szCs w:val="28"/>
        </w:rPr>
        <w:t xml:space="preserve"> рабочая</w:t>
      </w:r>
      <w:r w:rsidR="00D54078" w:rsidRPr="00806BB0">
        <w:rPr>
          <w:sz w:val="28"/>
          <w:szCs w:val="28"/>
        </w:rPr>
        <w:t xml:space="preserve">  </w:t>
      </w:r>
      <w:r w:rsidRPr="00806BB0">
        <w:rPr>
          <w:sz w:val="28"/>
          <w:szCs w:val="28"/>
        </w:rPr>
        <w:t>группа</w:t>
      </w:r>
      <w:r w:rsidR="00D54078" w:rsidRPr="00806BB0">
        <w:rPr>
          <w:sz w:val="28"/>
          <w:szCs w:val="28"/>
        </w:rPr>
        <w:t xml:space="preserve"> </w:t>
      </w:r>
      <w:r w:rsidRPr="00806BB0">
        <w:rPr>
          <w:sz w:val="28"/>
          <w:szCs w:val="28"/>
        </w:rPr>
        <w:t xml:space="preserve"> по </w:t>
      </w:r>
      <w:r w:rsidR="00D54078" w:rsidRPr="00806BB0">
        <w:rPr>
          <w:sz w:val="28"/>
          <w:szCs w:val="28"/>
        </w:rPr>
        <w:t xml:space="preserve"> </w:t>
      </w:r>
      <w:r w:rsidRPr="00806BB0">
        <w:rPr>
          <w:sz w:val="28"/>
          <w:szCs w:val="28"/>
        </w:rPr>
        <w:t>вопросам</w:t>
      </w:r>
      <w:r w:rsidR="00D54078" w:rsidRPr="00806BB0">
        <w:rPr>
          <w:sz w:val="28"/>
          <w:szCs w:val="28"/>
        </w:rPr>
        <w:t xml:space="preserve"> </w:t>
      </w:r>
      <w:r w:rsidRPr="00806BB0">
        <w:rPr>
          <w:sz w:val="28"/>
          <w:szCs w:val="28"/>
        </w:rPr>
        <w:t xml:space="preserve"> подготовки</w:t>
      </w:r>
      <w:r w:rsidR="00D54078" w:rsidRPr="00806BB0">
        <w:rPr>
          <w:sz w:val="28"/>
          <w:szCs w:val="28"/>
        </w:rPr>
        <w:t xml:space="preserve"> </w:t>
      </w:r>
      <w:r w:rsidRPr="00806BB0">
        <w:rPr>
          <w:sz w:val="28"/>
          <w:szCs w:val="28"/>
        </w:rPr>
        <w:t xml:space="preserve"> молодых</w:t>
      </w:r>
      <w:r w:rsidR="00BB0EA5" w:rsidRPr="00806BB0">
        <w:rPr>
          <w:sz w:val="28"/>
          <w:szCs w:val="28"/>
        </w:rPr>
        <w:t xml:space="preserve"> </w:t>
      </w:r>
      <w:r w:rsidRPr="00806BB0">
        <w:rPr>
          <w:sz w:val="28"/>
          <w:szCs w:val="28"/>
        </w:rPr>
        <w:t>специалистов дает по каждому претенденту рекомендацию о присуждении именной   стипендии   либо   гранта   по   программе   «Магистраль»  и  выносит</w:t>
      </w:r>
      <w:r w:rsidR="009651D1" w:rsidRPr="00806BB0">
        <w:rPr>
          <w:sz w:val="28"/>
          <w:szCs w:val="28"/>
        </w:rPr>
        <w:t xml:space="preserve"> </w:t>
      </w:r>
      <w:r w:rsidRPr="00806BB0">
        <w:rPr>
          <w:sz w:val="28"/>
          <w:szCs w:val="28"/>
        </w:rPr>
        <w:t xml:space="preserve">материалы претендентов на рассмотрение </w:t>
      </w:r>
      <w:r w:rsidR="00530E97" w:rsidRPr="00530E97">
        <w:rPr>
          <w:strike/>
          <w:sz w:val="28"/>
          <w:szCs w:val="28"/>
          <w:highlight w:val="cyan"/>
          <w:lang w:val="kk-KZ"/>
        </w:rPr>
        <w:t>Комиссией</w:t>
      </w:r>
      <w:r w:rsidR="00530E97" w:rsidRPr="00530E97">
        <w:rPr>
          <w:sz w:val="28"/>
          <w:szCs w:val="28"/>
          <w:highlight w:val="cyan"/>
          <w:lang w:val="kk-KZ"/>
        </w:rPr>
        <w:t xml:space="preserve"> Комитетом</w:t>
      </w:r>
      <w:r w:rsidRPr="00806BB0">
        <w:rPr>
          <w:sz w:val="28"/>
          <w:szCs w:val="28"/>
        </w:rPr>
        <w:t>.</w:t>
      </w:r>
    </w:p>
    <w:p w:rsidR="00F54C17" w:rsidRPr="00806BB0" w:rsidRDefault="0008397F" w:rsidP="00F54C17">
      <w:pPr>
        <w:pStyle w:val="aa"/>
        <w:spacing w:before="0" w:beforeAutospacing="0" w:after="0" w:afterAutospacing="0"/>
        <w:ind w:firstLine="708"/>
        <w:jc w:val="both"/>
        <w:rPr>
          <w:sz w:val="28"/>
          <w:szCs w:val="28"/>
        </w:rPr>
      </w:pPr>
      <w:r w:rsidRPr="00806BB0">
        <w:rPr>
          <w:sz w:val="28"/>
          <w:szCs w:val="28"/>
        </w:rPr>
        <w:t>90</w:t>
      </w:r>
      <w:r w:rsidR="00F54C17" w:rsidRPr="00806BB0">
        <w:rPr>
          <w:sz w:val="28"/>
          <w:szCs w:val="28"/>
        </w:rPr>
        <w:t xml:space="preserve">. </w:t>
      </w:r>
      <w:r w:rsidR="00530E97" w:rsidRPr="00A966BE">
        <w:rPr>
          <w:strike/>
          <w:sz w:val="28"/>
          <w:szCs w:val="28"/>
          <w:highlight w:val="cyan"/>
        </w:rPr>
        <w:t>Комиссия</w:t>
      </w:r>
      <w:r w:rsidR="00530E97" w:rsidRPr="00A966BE">
        <w:rPr>
          <w:sz w:val="28"/>
          <w:szCs w:val="28"/>
          <w:highlight w:val="cyan"/>
        </w:rPr>
        <w:t xml:space="preserve"> Комитет</w:t>
      </w:r>
      <w:r w:rsidR="00F54C17" w:rsidRPr="00806BB0">
        <w:rPr>
          <w:sz w:val="28"/>
          <w:szCs w:val="28"/>
        </w:rPr>
        <w:t xml:space="preserve"> после рассмотрения материалов претендентов принимает решение о присуждении именной стипендии либо гранта по программе «Магистраль».</w:t>
      </w:r>
    </w:p>
    <w:p w:rsidR="00F54C17" w:rsidRPr="00806BB0" w:rsidRDefault="0008397F" w:rsidP="00F54C17">
      <w:pPr>
        <w:pStyle w:val="aa"/>
        <w:spacing w:before="0" w:beforeAutospacing="0" w:after="0" w:afterAutospacing="0"/>
        <w:ind w:firstLine="708"/>
        <w:jc w:val="both"/>
        <w:rPr>
          <w:sz w:val="28"/>
          <w:szCs w:val="28"/>
        </w:rPr>
      </w:pPr>
      <w:r w:rsidRPr="00806BB0">
        <w:rPr>
          <w:sz w:val="28"/>
          <w:szCs w:val="28"/>
        </w:rPr>
        <w:t>91</w:t>
      </w:r>
      <w:r w:rsidR="00F54C17" w:rsidRPr="00806BB0">
        <w:rPr>
          <w:sz w:val="28"/>
          <w:szCs w:val="28"/>
        </w:rPr>
        <w:t xml:space="preserve">. Центр уведомляет стипендиатов о присуждении именной стипендии либо гранта по программе «Магистраль» в течение 10 (десяти) календарных дней со дня принятия </w:t>
      </w:r>
      <w:r w:rsidR="00530E97" w:rsidRPr="00530E97">
        <w:rPr>
          <w:strike/>
          <w:sz w:val="28"/>
          <w:szCs w:val="28"/>
          <w:highlight w:val="cyan"/>
          <w:lang w:val="kk-KZ"/>
        </w:rPr>
        <w:t>Комиссией</w:t>
      </w:r>
      <w:r w:rsidR="00530E97" w:rsidRPr="00530E97">
        <w:rPr>
          <w:sz w:val="28"/>
          <w:szCs w:val="28"/>
          <w:highlight w:val="cyan"/>
          <w:lang w:val="kk-KZ"/>
        </w:rPr>
        <w:t xml:space="preserve"> Комитетом</w:t>
      </w:r>
      <w:r w:rsidR="00F54C17" w:rsidRPr="00806BB0">
        <w:rPr>
          <w:sz w:val="28"/>
          <w:szCs w:val="28"/>
        </w:rPr>
        <w:t xml:space="preserve"> решения о присуждении именной стипендии либо гранта по программе «Магистраль».</w:t>
      </w:r>
    </w:p>
    <w:p w:rsidR="00F54C17" w:rsidRPr="00806BB0" w:rsidRDefault="0008397F" w:rsidP="000F5196">
      <w:pPr>
        <w:pStyle w:val="aa"/>
        <w:spacing w:before="0" w:beforeAutospacing="0" w:after="0" w:afterAutospacing="0"/>
        <w:ind w:firstLine="708"/>
        <w:jc w:val="both"/>
        <w:rPr>
          <w:sz w:val="28"/>
          <w:szCs w:val="28"/>
        </w:rPr>
      </w:pPr>
      <w:r w:rsidRPr="00806BB0">
        <w:rPr>
          <w:sz w:val="28"/>
          <w:szCs w:val="28"/>
        </w:rPr>
        <w:t>92</w:t>
      </w:r>
      <w:r w:rsidR="00F54C17" w:rsidRPr="00806BB0">
        <w:rPr>
          <w:sz w:val="28"/>
          <w:szCs w:val="28"/>
        </w:rPr>
        <w:t>. Лица,</w:t>
      </w:r>
      <w:r w:rsidR="0018764E" w:rsidRPr="00806BB0">
        <w:rPr>
          <w:sz w:val="28"/>
          <w:szCs w:val="28"/>
        </w:rPr>
        <w:t xml:space="preserve"> </w:t>
      </w:r>
      <w:r w:rsidR="00F54C17" w:rsidRPr="00806BB0">
        <w:rPr>
          <w:sz w:val="28"/>
          <w:szCs w:val="28"/>
        </w:rPr>
        <w:t>обучающиеся</w:t>
      </w:r>
      <w:r w:rsidR="0018764E" w:rsidRPr="00806BB0">
        <w:rPr>
          <w:sz w:val="28"/>
          <w:szCs w:val="28"/>
        </w:rPr>
        <w:t xml:space="preserve"> </w:t>
      </w:r>
      <w:r w:rsidR="00F54C17" w:rsidRPr="00806BB0">
        <w:rPr>
          <w:sz w:val="28"/>
          <w:szCs w:val="28"/>
        </w:rPr>
        <w:t>по государственному</w:t>
      </w:r>
      <w:r w:rsidR="0018764E" w:rsidRPr="00806BB0">
        <w:rPr>
          <w:sz w:val="28"/>
          <w:szCs w:val="28"/>
        </w:rPr>
        <w:t xml:space="preserve"> </w:t>
      </w:r>
      <w:r w:rsidR="00F54C17" w:rsidRPr="00806BB0">
        <w:rPr>
          <w:sz w:val="28"/>
          <w:szCs w:val="28"/>
        </w:rPr>
        <w:t>образовательному гранту/заказу, не могут претендовать на получение именной стипендии либо гранта по программе «Магистраль».</w:t>
      </w:r>
    </w:p>
    <w:p w:rsidR="00F54C17" w:rsidRPr="00806BB0" w:rsidRDefault="006826C2" w:rsidP="00F54C17">
      <w:pPr>
        <w:ind w:firstLine="708"/>
        <w:jc w:val="both"/>
        <w:rPr>
          <w:sz w:val="28"/>
          <w:szCs w:val="28"/>
          <w:lang w:val="kk-KZ"/>
        </w:rPr>
      </w:pPr>
      <w:r w:rsidRPr="00806BB0">
        <w:rPr>
          <w:sz w:val="28"/>
          <w:szCs w:val="28"/>
          <w:lang w:val="kk-KZ"/>
        </w:rPr>
        <w:t>9</w:t>
      </w:r>
      <w:r w:rsidR="0008397F" w:rsidRPr="00806BB0">
        <w:rPr>
          <w:sz w:val="28"/>
          <w:szCs w:val="28"/>
          <w:lang w:val="kk-KZ"/>
        </w:rPr>
        <w:t>3</w:t>
      </w:r>
      <w:r w:rsidR="00F54C17" w:rsidRPr="00806BB0">
        <w:rPr>
          <w:sz w:val="28"/>
          <w:szCs w:val="28"/>
          <w:lang w:val="kk-KZ"/>
        </w:rPr>
        <w:t xml:space="preserve">. Именная стипендия может быть присуждена гражданам Республики Казахстан, обучающимся по специальностям железнодорожного профиля в организациях образования Республики Казахстан, </w:t>
      </w:r>
      <w:r w:rsidR="00F54C17" w:rsidRPr="00806BB0">
        <w:rPr>
          <w:sz w:val="28"/>
          <w:szCs w:val="28"/>
        </w:rPr>
        <w:t xml:space="preserve">реализующих </w:t>
      </w:r>
      <w:r w:rsidR="00F54C17" w:rsidRPr="00806BB0">
        <w:rPr>
          <w:sz w:val="28"/>
          <w:szCs w:val="28"/>
          <w:lang w:val="kk-KZ"/>
        </w:rPr>
        <w:t>программы среднего и</w:t>
      </w:r>
      <w:r w:rsidR="00F54C17" w:rsidRPr="00806BB0">
        <w:rPr>
          <w:sz w:val="28"/>
          <w:szCs w:val="28"/>
        </w:rPr>
        <w:t xml:space="preserve"> </w:t>
      </w:r>
      <w:r w:rsidR="00F54C17" w:rsidRPr="00806BB0">
        <w:rPr>
          <w:sz w:val="28"/>
          <w:szCs w:val="28"/>
          <w:lang w:val="kk-KZ"/>
        </w:rPr>
        <w:t xml:space="preserve">высшего профессионального образования, кроме обучающихся на 1 (первом) курсе, имеющие средний балл успеваемости не менее 4,5 балла  (по 5-балльной системе оценок) или 3,5 балла (по 4-балльной системе оценок) по итогам зачетно-экзаменационных сессий. </w:t>
      </w:r>
    </w:p>
    <w:p w:rsidR="00F54C17" w:rsidRPr="00806BB0" w:rsidRDefault="006826C2" w:rsidP="00F54C17">
      <w:pPr>
        <w:pStyle w:val="aa"/>
        <w:spacing w:before="0" w:beforeAutospacing="0" w:after="0" w:afterAutospacing="0"/>
        <w:ind w:firstLine="709"/>
        <w:jc w:val="both"/>
        <w:rPr>
          <w:sz w:val="28"/>
          <w:szCs w:val="28"/>
        </w:rPr>
      </w:pPr>
      <w:r w:rsidRPr="00806BB0">
        <w:rPr>
          <w:sz w:val="28"/>
          <w:szCs w:val="28"/>
          <w:lang w:val="kk-KZ"/>
        </w:rPr>
        <w:t>9</w:t>
      </w:r>
      <w:r w:rsidR="0008397F" w:rsidRPr="00806BB0">
        <w:rPr>
          <w:sz w:val="28"/>
          <w:szCs w:val="28"/>
          <w:lang w:val="kk-KZ"/>
        </w:rPr>
        <w:t>4</w:t>
      </w:r>
      <w:r w:rsidR="00F54C17" w:rsidRPr="00806BB0">
        <w:rPr>
          <w:sz w:val="28"/>
          <w:szCs w:val="28"/>
          <w:lang w:val="kk-KZ"/>
        </w:rPr>
        <w:t xml:space="preserve">. Предпочтение отдается студентам, принимающим активное участие в научно-исследовательской работе, </w:t>
      </w:r>
      <w:r w:rsidR="00F54C17" w:rsidRPr="00806BB0">
        <w:rPr>
          <w:sz w:val="28"/>
          <w:szCs w:val="28"/>
        </w:rPr>
        <w:t xml:space="preserve">победителям международных и республиканских олимпиад и </w:t>
      </w:r>
      <w:r w:rsidR="00F54C17" w:rsidRPr="00806BB0">
        <w:rPr>
          <w:sz w:val="28"/>
          <w:szCs w:val="28"/>
          <w:lang w:val="kk-KZ"/>
        </w:rPr>
        <w:t xml:space="preserve">научных </w:t>
      </w:r>
      <w:r w:rsidR="00F54C17" w:rsidRPr="00806BB0">
        <w:rPr>
          <w:sz w:val="28"/>
          <w:szCs w:val="28"/>
        </w:rPr>
        <w:t>конкурсов.</w:t>
      </w:r>
    </w:p>
    <w:p w:rsidR="00F54C17" w:rsidRPr="00806BB0" w:rsidRDefault="006826C2" w:rsidP="00BF58ED">
      <w:pPr>
        <w:pStyle w:val="aa"/>
        <w:spacing w:before="0" w:beforeAutospacing="0" w:after="0" w:afterAutospacing="0"/>
        <w:ind w:firstLine="709"/>
        <w:jc w:val="both"/>
        <w:rPr>
          <w:sz w:val="28"/>
          <w:szCs w:val="28"/>
          <w:lang w:val="kk-KZ"/>
        </w:rPr>
      </w:pPr>
      <w:r w:rsidRPr="00806BB0">
        <w:rPr>
          <w:sz w:val="28"/>
          <w:szCs w:val="28"/>
          <w:lang w:val="kk-KZ"/>
        </w:rPr>
        <w:t>9</w:t>
      </w:r>
      <w:r w:rsidR="0008397F" w:rsidRPr="00806BB0">
        <w:rPr>
          <w:sz w:val="28"/>
          <w:szCs w:val="28"/>
          <w:lang w:val="kk-KZ"/>
        </w:rPr>
        <w:t>5</w:t>
      </w:r>
      <w:r w:rsidR="00F54C17" w:rsidRPr="00806BB0">
        <w:rPr>
          <w:sz w:val="28"/>
          <w:szCs w:val="28"/>
          <w:lang w:val="kk-KZ"/>
        </w:rPr>
        <w:t xml:space="preserve">. Для присуждения именной стипендии Центр передает </w:t>
      </w:r>
      <w:r w:rsidR="00C17DA8">
        <w:rPr>
          <w:sz w:val="28"/>
          <w:szCs w:val="28"/>
          <w:lang w:val="kk-KZ"/>
        </w:rPr>
        <w:t>р</w:t>
      </w:r>
      <w:r w:rsidR="00F54C17" w:rsidRPr="00806BB0">
        <w:rPr>
          <w:sz w:val="28"/>
          <w:szCs w:val="28"/>
          <w:lang w:val="kk-KZ"/>
        </w:rPr>
        <w:t xml:space="preserve">абочей группе </w:t>
      </w:r>
      <w:r w:rsidR="00C17DA8">
        <w:rPr>
          <w:sz w:val="28"/>
          <w:szCs w:val="28"/>
        </w:rPr>
        <w:t xml:space="preserve">по вопросам подготовки </w:t>
      </w:r>
      <w:r w:rsidR="00F54C17" w:rsidRPr="00806BB0">
        <w:rPr>
          <w:sz w:val="28"/>
          <w:szCs w:val="28"/>
        </w:rPr>
        <w:t>молодых специалистов</w:t>
      </w:r>
      <w:r w:rsidR="00F54C17" w:rsidRPr="00806BB0">
        <w:rPr>
          <w:sz w:val="28"/>
          <w:szCs w:val="28"/>
          <w:lang w:val="kk-KZ"/>
        </w:rPr>
        <w:t xml:space="preserve"> и в последствии</w:t>
      </w:r>
      <w:r w:rsidR="009B49EC" w:rsidRPr="00806BB0">
        <w:rPr>
          <w:sz w:val="28"/>
          <w:szCs w:val="28"/>
          <w:lang w:val="kk-KZ"/>
        </w:rPr>
        <w:t xml:space="preserve"> </w:t>
      </w:r>
      <w:r w:rsidR="00530E97" w:rsidRPr="00530E97">
        <w:rPr>
          <w:strike/>
          <w:sz w:val="28"/>
          <w:szCs w:val="28"/>
          <w:highlight w:val="cyan"/>
          <w:lang w:val="kk-KZ"/>
        </w:rPr>
        <w:t xml:space="preserve">Комиссии </w:t>
      </w:r>
      <w:r w:rsidR="00530E97">
        <w:rPr>
          <w:sz w:val="28"/>
          <w:szCs w:val="28"/>
          <w:highlight w:val="cyan"/>
          <w:lang w:val="kk-KZ"/>
        </w:rPr>
        <w:t>Комитету</w:t>
      </w:r>
      <w:r w:rsidR="00F54C17" w:rsidRPr="00806BB0">
        <w:rPr>
          <w:sz w:val="28"/>
          <w:szCs w:val="28"/>
          <w:lang w:val="kk-KZ"/>
        </w:rPr>
        <w:t xml:space="preserve"> пакет  документов  претендента на  государственном либо русском языках при наличии следующих документов:</w:t>
      </w:r>
    </w:p>
    <w:p w:rsidR="00F54C17" w:rsidRPr="00806BB0" w:rsidRDefault="00F54C17" w:rsidP="00F54C17">
      <w:pPr>
        <w:ind w:firstLine="708"/>
        <w:jc w:val="both"/>
        <w:rPr>
          <w:sz w:val="28"/>
          <w:szCs w:val="28"/>
          <w:lang w:val="kk-KZ"/>
        </w:rPr>
      </w:pPr>
      <w:r w:rsidRPr="00806BB0">
        <w:rPr>
          <w:sz w:val="28"/>
          <w:szCs w:val="28"/>
          <w:lang w:val="kk-KZ"/>
        </w:rPr>
        <w:t>1) заявление на присуждение именной стипендии;</w:t>
      </w:r>
    </w:p>
    <w:p w:rsidR="00F54C17" w:rsidRPr="00806BB0" w:rsidRDefault="00F54C17" w:rsidP="00F54C17">
      <w:pPr>
        <w:ind w:firstLine="708"/>
        <w:jc w:val="both"/>
        <w:rPr>
          <w:sz w:val="28"/>
          <w:szCs w:val="28"/>
          <w:lang w:val="kk-KZ"/>
        </w:rPr>
      </w:pPr>
      <w:r w:rsidRPr="00806BB0">
        <w:rPr>
          <w:sz w:val="28"/>
          <w:szCs w:val="28"/>
          <w:lang w:val="kk-KZ"/>
        </w:rPr>
        <w:t>2) эссе-обоснование;</w:t>
      </w:r>
    </w:p>
    <w:p w:rsidR="00F54C17" w:rsidRPr="00806BB0" w:rsidRDefault="00F54C17" w:rsidP="00F54C17">
      <w:pPr>
        <w:ind w:firstLine="708"/>
        <w:jc w:val="both"/>
        <w:rPr>
          <w:sz w:val="28"/>
          <w:szCs w:val="28"/>
          <w:lang w:val="kk-KZ"/>
        </w:rPr>
      </w:pPr>
      <w:r w:rsidRPr="00806BB0">
        <w:rPr>
          <w:sz w:val="28"/>
          <w:szCs w:val="28"/>
          <w:lang w:val="kk-KZ"/>
        </w:rPr>
        <w:t>3) ходатайство организации образования;</w:t>
      </w:r>
    </w:p>
    <w:p w:rsidR="00F54C17" w:rsidRPr="00806BB0" w:rsidRDefault="00F54C17" w:rsidP="00F54C17">
      <w:pPr>
        <w:ind w:firstLine="708"/>
        <w:jc w:val="both"/>
        <w:rPr>
          <w:sz w:val="28"/>
          <w:szCs w:val="28"/>
          <w:lang w:val="kk-KZ"/>
        </w:rPr>
      </w:pPr>
      <w:r w:rsidRPr="00806BB0">
        <w:rPr>
          <w:sz w:val="28"/>
          <w:szCs w:val="28"/>
          <w:lang w:val="kk-KZ"/>
        </w:rPr>
        <w:t>4) справку с места учебы с указанием специальности и курса обучения;</w:t>
      </w:r>
    </w:p>
    <w:p w:rsidR="00F54C17" w:rsidRPr="00806BB0" w:rsidRDefault="00F54C17" w:rsidP="00F54C17">
      <w:pPr>
        <w:ind w:firstLine="708"/>
        <w:jc w:val="both"/>
        <w:rPr>
          <w:sz w:val="28"/>
          <w:szCs w:val="28"/>
          <w:lang w:val="kk-KZ"/>
        </w:rPr>
      </w:pPr>
      <w:r w:rsidRPr="00806BB0">
        <w:rPr>
          <w:sz w:val="28"/>
          <w:szCs w:val="28"/>
          <w:lang w:val="kk-KZ"/>
        </w:rPr>
        <w:t>5) копию зачетной книжки, с проставлением среднего балла/транскрипт;</w:t>
      </w:r>
    </w:p>
    <w:p w:rsidR="00F54C17" w:rsidRPr="00806BB0" w:rsidRDefault="00F54C17" w:rsidP="00F54C17">
      <w:pPr>
        <w:ind w:firstLine="708"/>
        <w:jc w:val="both"/>
        <w:rPr>
          <w:sz w:val="28"/>
          <w:szCs w:val="28"/>
          <w:lang w:val="kk-KZ"/>
        </w:rPr>
      </w:pPr>
      <w:r w:rsidRPr="00806BB0">
        <w:rPr>
          <w:sz w:val="28"/>
          <w:szCs w:val="28"/>
          <w:lang w:val="kk-KZ"/>
        </w:rPr>
        <w:t>6) копию удостоверения личности;</w:t>
      </w:r>
    </w:p>
    <w:p w:rsidR="00F54C17" w:rsidRPr="00806BB0" w:rsidRDefault="00F54C17" w:rsidP="00F54C17">
      <w:pPr>
        <w:ind w:firstLine="708"/>
        <w:jc w:val="both"/>
        <w:rPr>
          <w:sz w:val="28"/>
          <w:szCs w:val="28"/>
          <w:lang w:val="kk-KZ"/>
        </w:rPr>
      </w:pPr>
      <w:r w:rsidRPr="00806BB0">
        <w:rPr>
          <w:sz w:val="28"/>
          <w:szCs w:val="28"/>
          <w:lang w:val="kk-KZ"/>
        </w:rPr>
        <w:t>7) доклад, научно-исследовательскую работу или научную разработку (при наличии);</w:t>
      </w:r>
    </w:p>
    <w:p w:rsidR="00F54C17" w:rsidRPr="00806BB0" w:rsidRDefault="00F54C17" w:rsidP="00BB0EA5">
      <w:pPr>
        <w:ind w:firstLine="708"/>
        <w:jc w:val="both"/>
        <w:rPr>
          <w:sz w:val="28"/>
          <w:szCs w:val="28"/>
          <w:lang w:val="kk-KZ"/>
        </w:rPr>
      </w:pPr>
      <w:r w:rsidRPr="00806BB0">
        <w:rPr>
          <w:sz w:val="28"/>
          <w:szCs w:val="28"/>
          <w:lang w:val="kk-KZ"/>
        </w:rPr>
        <w:t>8) документ, подтверждающий участие в научно-исследовательских работах и разработках, получение призовых мест на республиканских и</w:t>
      </w:r>
      <w:r w:rsidR="00BB0EA5" w:rsidRPr="00806BB0">
        <w:rPr>
          <w:sz w:val="28"/>
          <w:szCs w:val="28"/>
          <w:lang w:val="kk-KZ"/>
        </w:rPr>
        <w:t xml:space="preserve"> </w:t>
      </w:r>
      <w:r w:rsidRPr="00806BB0">
        <w:rPr>
          <w:sz w:val="28"/>
          <w:szCs w:val="28"/>
          <w:lang w:val="kk-KZ"/>
        </w:rPr>
        <w:t>международных олимпиадах и научных конкурсах (при наличии);</w:t>
      </w:r>
    </w:p>
    <w:p w:rsidR="00F54C17" w:rsidRPr="00806BB0" w:rsidRDefault="00F54C17" w:rsidP="00F54C17">
      <w:pPr>
        <w:ind w:firstLine="708"/>
        <w:jc w:val="both"/>
        <w:rPr>
          <w:sz w:val="28"/>
          <w:szCs w:val="28"/>
        </w:rPr>
      </w:pPr>
      <w:r w:rsidRPr="00806BB0">
        <w:rPr>
          <w:sz w:val="28"/>
          <w:szCs w:val="28"/>
          <w:lang w:val="kk-KZ"/>
        </w:rPr>
        <w:t>9) копию справки о наличии 20-значного счета в банке</w:t>
      </w:r>
      <w:r w:rsidR="00B37982" w:rsidRPr="00806BB0">
        <w:rPr>
          <w:sz w:val="28"/>
          <w:szCs w:val="28"/>
          <w:lang w:val="kk-KZ"/>
        </w:rPr>
        <w:t>;</w:t>
      </w:r>
    </w:p>
    <w:p w:rsidR="00283B1D" w:rsidRPr="00806BB0" w:rsidRDefault="00283B1D" w:rsidP="00283B1D">
      <w:pPr>
        <w:ind w:firstLine="708"/>
        <w:jc w:val="both"/>
        <w:rPr>
          <w:sz w:val="28"/>
          <w:szCs w:val="28"/>
          <w:lang w:val="kk-KZ"/>
        </w:rPr>
      </w:pPr>
      <w:r w:rsidRPr="00806BB0">
        <w:rPr>
          <w:sz w:val="28"/>
          <w:szCs w:val="28"/>
        </w:rPr>
        <w:t>10) согласие на сбор и хранение персональных данных</w:t>
      </w:r>
      <w:r w:rsidRPr="00806BB0">
        <w:rPr>
          <w:sz w:val="28"/>
          <w:szCs w:val="28"/>
          <w:lang w:val="kk-KZ"/>
        </w:rPr>
        <w:t>.</w:t>
      </w:r>
    </w:p>
    <w:p w:rsidR="00F54C17" w:rsidRPr="00806BB0" w:rsidRDefault="006826C2" w:rsidP="00F54C17">
      <w:pPr>
        <w:ind w:firstLine="708"/>
        <w:jc w:val="both"/>
        <w:rPr>
          <w:sz w:val="28"/>
          <w:szCs w:val="28"/>
          <w:lang w:val="kk-KZ"/>
        </w:rPr>
      </w:pPr>
      <w:r w:rsidRPr="00806BB0">
        <w:rPr>
          <w:sz w:val="28"/>
          <w:szCs w:val="28"/>
          <w:lang w:val="kk-KZ"/>
        </w:rPr>
        <w:t>9</w:t>
      </w:r>
      <w:r w:rsidR="0008397F" w:rsidRPr="00806BB0">
        <w:rPr>
          <w:sz w:val="28"/>
          <w:szCs w:val="28"/>
          <w:lang w:val="kk-KZ"/>
        </w:rPr>
        <w:t>6</w:t>
      </w:r>
      <w:r w:rsidR="00F54C17" w:rsidRPr="00806BB0">
        <w:rPr>
          <w:sz w:val="28"/>
          <w:szCs w:val="28"/>
          <w:lang w:val="kk-KZ"/>
        </w:rPr>
        <w:t xml:space="preserve">. Грант </w:t>
      </w:r>
      <w:r w:rsidR="00F54C17" w:rsidRPr="00806BB0">
        <w:rPr>
          <w:sz w:val="28"/>
          <w:szCs w:val="28"/>
        </w:rPr>
        <w:t>по программе «Магистраль»</w:t>
      </w:r>
      <w:r w:rsidR="00F54C17" w:rsidRPr="00806BB0">
        <w:rPr>
          <w:sz w:val="28"/>
          <w:szCs w:val="28"/>
          <w:lang w:val="kk-KZ"/>
        </w:rPr>
        <w:t xml:space="preserve"> может быть присужден гражданам Республики Казахстан, обучающимся по очной форме в организациях образования Республики Казахстан и стран Содружества Независимых Государств,</w:t>
      </w:r>
      <w:r w:rsidR="00F54C17" w:rsidRPr="00806BB0">
        <w:rPr>
          <w:sz w:val="28"/>
          <w:szCs w:val="28"/>
        </w:rPr>
        <w:t xml:space="preserve"> реализующих </w:t>
      </w:r>
      <w:r w:rsidR="00F54C17" w:rsidRPr="00806BB0">
        <w:rPr>
          <w:sz w:val="28"/>
          <w:szCs w:val="28"/>
          <w:lang w:val="kk-KZ"/>
        </w:rPr>
        <w:t>программы среднего и</w:t>
      </w:r>
      <w:r w:rsidR="00F54C17" w:rsidRPr="00806BB0">
        <w:rPr>
          <w:sz w:val="28"/>
          <w:szCs w:val="28"/>
        </w:rPr>
        <w:t xml:space="preserve"> </w:t>
      </w:r>
      <w:r w:rsidR="00F54C17" w:rsidRPr="00806BB0">
        <w:rPr>
          <w:sz w:val="28"/>
          <w:szCs w:val="28"/>
          <w:lang w:val="kk-KZ"/>
        </w:rPr>
        <w:t>высшего профессионального образования, кроме обучающихся на 1 (первом) курсе, имеющие по итогам зачетно-экзаменационных сессий средний балл успеваемости не ниже 4 (при 5-балльной системе оценок) или не ниже 3 (при 4-балльной системе оценок).</w:t>
      </w:r>
    </w:p>
    <w:p w:rsidR="00F54C17" w:rsidRPr="00806BB0" w:rsidRDefault="00F54C17" w:rsidP="00F54C17">
      <w:pPr>
        <w:ind w:firstLine="708"/>
        <w:jc w:val="both"/>
        <w:rPr>
          <w:sz w:val="28"/>
          <w:szCs w:val="28"/>
          <w:lang w:val="kk-KZ"/>
        </w:rPr>
      </w:pPr>
      <w:r w:rsidRPr="00806BB0">
        <w:rPr>
          <w:sz w:val="28"/>
          <w:szCs w:val="28"/>
          <w:lang w:val="kk-KZ"/>
        </w:rPr>
        <w:t xml:space="preserve">Преимущественное право на получение гранта </w:t>
      </w:r>
      <w:r w:rsidRPr="00806BB0">
        <w:rPr>
          <w:sz w:val="28"/>
          <w:szCs w:val="28"/>
        </w:rPr>
        <w:t>по программе «Магистраль»</w:t>
      </w:r>
      <w:r w:rsidRPr="00806BB0">
        <w:rPr>
          <w:sz w:val="28"/>
          <w:szCs w:val="28"/>
          <w:lang w:val="kk-KZ"/>
        </w:rPr>
        <w:t xml:space="preserve"> имеют следующие категории лиц в указанной последовательности:</w:t>
      </w:r>
    </w:p>
    <w:p w:rsidR="00F54C17" w:rsidRPr="00806BB0" w:rsidRDefault="00F54C17" w:rsidP="00F54C17">
      <w:pPr>
        <w:ind w:firstLine="708"/>
        <w:jc w:val="both"/>
        <w:rPr>
          <w:sz w:val="28"/>
          <w:szCs w:val="28"/>
          <w:lang w:val="kk-KZ"/>
        </w:rPr>
      </w:pPr>
      <w:r w:rsidRPr="00806BB0">
        <w:rPr>
          <w:sz w:val="28"/>
          <w:szCs w:val="28"/>
          <w:lang w:val="kk-KZ"/>
        </w:rPr>
        <w:t>инвалиды 1, 2 и 3 групп, получившие инвалидность в период работы в Компании и ДО, и их дети;</w:t>
      </w:r>
    </w:p>
    <w:p w:rsidR="00F54C17" w:rsidRPr="00806BB0" w:rsidRDefault="00F54C17" w:rsidP="00F54C17">
      <w:pPr>
        <w:ind w:firstLine="708"/>
        <w:jc w:val="both"/>
        <w:rPr>
          <w:sz w:val="28"/>
          <w:szCs w:val="28"/>
          <w:lang w:val="kk-KZ"/>
        </w:rPr>
      </w:pPr>
      <w:r w:rsidRPr="00806BB0">
        <w:rPr>
          <w:sz w:val="28"/>
          <w:szCs w:val="28"/>
          <w:lang w:val="kk-KZ"/>
        </w:rPr>
        <w:t>дети, потерявшие одного или обоих родителей – работников Компании и ДО;</w:t>
      </w:r>
    </w:p>
    <w:p w:rsidR="00F54C17" w:rsidRDefault="00C17DA8" w:rsidP="00F54C17">
      <w:pPr>
        <w:ind w:firstLine="708"/>
        <w:jc w:val="both"/>
        <w:rPr>
          <w:sz w:val="28"/>
          <w:szCs w:val="28"/>
          <w:lang w:val="kk-KZ"/>
        </w:rPr>
      </w:pPr>
      <w:r>
        <w:rPr>
          <w:sz w:val="28"/>
          <w:szCs w:val="28"/>
          <w:lang w:val="kk-KZ"/>
        </w:rPr>
        <w:t>дети-</w:t>
      </w:r>
      <w:r w:rsidR="00F54C17" w:rsidRPr="00806BB0">
        <w:rPr>
          <w:sz w:val="28"/>
          <w:szCs w:val="28"/>
          <w:lang w:val="kk-KZ"/>
        </w:rPr>
        <w:t>инвалиды, инвалиды с детства;</w:t>
      </w:r>
    </w:p>
    <w:p w:rsidR="0082294A" w:rsidRPr="0082294A" w:rsidRDefault="0082294A" w:rsidP="0082294A">
      <w:pPr>
        <w:ind w:firstLine="708"/>
        <w:jc w:val="both"/>
        <w:rPr>
          <w:sz w:val="28"/>
          <w:szCs w:val="28"/>
        </w:rPr>
      </w:pPr>
      <w:r w:rsidRPr="0082294A">
        <w:rPr>
          <w:sz w:val="28"/>
          <w:szCs w:val="28"/>
          <w:highlight w:val="green"/>
          <w:lang w:val="kk-KZ"/>
        </w:rPr>
        <w:t>дети высвобождаемых работников Компании</w:t>
      </w:r>
      <w:r w:rsidRPr="0082294A">
        <w:rPr>
          <w:sz w:val="28"/>
          <w:szCs w:val="28"/>
          <w:highlight w:val="green"/>
        </w:rPr>
        <w:t>;</w:t>
      </w:r>
    </w:p>
    <w:p w:rsidR="00F54C17" w:rsidRPr="00806BB0" w:rsidRDefault="00F54C17" w:rsidP="00F54C17">
      <w:pPr>
        <w:ind w:firstLine="708"/>
        <w:jc w:val="both"/>
        <w:rPr>
          <w:sz w:val="28"/>
          <w:szCs w:val="28"/>
          <w:lang w:val="kk-KZ"/>
        </w:rPr>
      </w:pPr>
      <w:r w:rsidRPr="00806BB0">
        <w:rPr>
          <w:sz w:val="28"/>
          <w:szCs w:val="28"/>
          <w:lang w:val="kk-KZ"/>
        </w:rPr>
        <w:t xml:space="preserve">дети работников Компании и ДО, работающих на станциях </w:t>
      </w:r>
      <w:r w:rsidR="000F5196" w:rsidRPr="00806BB0">
        <w:rPr>
          <w:sz w:val="28"/>
          <w:szCs w:val="28"/>
          <w:lang w:val="kk-KZ"/>
        </w:rPr>
        <w:t xml:space="preserve">                                 </w:t>
      </w:r>
      <w:r w:rsidRPr="00806BB0">
        <w:rPr>
          <w:sz w:val="28"/>
          <w:szCs w:val="28"/>
          <w:lang w:val="kk-KZ"/>
        </w:rPr>
        <w:t>3, 4 и 5 классов, разъездах и обгонных путях;</w:t>
      </w:r>
    </w:p>
    <w:p w:rsidR="00F54C17" w:rsidRPr="00806BB0" w:rsidRDefault="00F54C17" w:rsidP="00A9183A">
      <w:pPr>
        <w:ind w:firstLine="708"/>
        <w:jc w:val="both"/>
        <w:rPr>
          <w:sz w:val="28"/>
          <w:szCs w:val="28"/>
          <w:lang w:val="kk-KZ"/>
        </w:rPr>
      </w:pPr>
      <w:r w:rsidRPr="00806BB0">
        <w:rPr>
          <w:sz w:val="28"/>
          <w:szCs w:val="28"/>
          <w:lang w:val="kk-KZ"/>
        </w:rPr>
        <w:t xml:space="preserve">дети работников Компании и ДО, </w:t>
      </w:r>
      <w:r w:rsidR="001A47F4" w:rsidRPr="00806BB0">
        <w:rPr>
          <w:sz w:val="28"/>
          <w:szCs w:val="28"/>
          <w:lang w:val="kk-KZ"/>
        </w:rPr>
        <w:t>награжденных нагрудными знаками «Қозғалыс</w:t>
      </w:r>
      <w:r w:rsidR="00BF58ED" w:rsidRPr="00806BB0">
        <w:rPr>
          <w:sz w:val="28"/>
          <w:szCs w:val="28"/>
          <w:lang w:val="kk-KZ"/>
        </w:rPr>
        <w:t xml:space="preserve"> </w:t>
      </w:r>
      <w:r w:rsidR="001A47F4" w:rsidRPr="00806BB0">
        <w:rPr>
          <w:sz w:val="28"/>
          <w:szCs w:val="28"/>
          <w:lang w:val="kk-KZ"/>
        </w:rPr>
        <w:t xml:space="preserve"> қауіпсіздігі үшін»</w:t>
      </w:r>
      <w:r w:rsidR="00A9183A" w:rsidRPr="00806BB0">
        <w:rPr>
          <w:sz w:val="28"/>
          <w:szCs w:val="28"/>
          <w:lang w:val="kk-KZ"/>
        </w:rPr>
        <w:t>,</w:t>
      </w:r>
      <w:r w:rsidR="001A47F4" w:rsidRPr="00806BB0">
        <w:rPr>
          <w:sz w:val="28"/>
          <w:szCs w:val="28"/>
          <w:lang w:val="kk-KZ"/>
        </w:rPr>
        <w:t xml:space="preserve"> «Адал е</w:t>
      </w:r>
      <w:r w:rsidR="00A9183A" w:rsidRPr="00806BB0">
        <w:rPr>
          <w:sz w:val="28"/>
          <w:szCs w:val="28"/>
          <w:lang w:val="kk-KZ"/>
        </w:rPr>
        <w:t>ң</w:t>
      </w:r>
      <w:r w:rsidR="001A47F4" w:rsidRPr="00806BB0">
        <w:rPr>
          <w:sz w:val="28"/>
          <w:szCs w:val="28"/>
          <w:lang w:val="kk-KZ"/>
        </w:rPr>
        <w:t>бегі үшін» за предотвращение</w:t>
      </w:r>
      <w:r w:rsidR="00BF58ED" w:rsidRPr="00806BB0">
        <w:rPr>
          <w:sz w:val="28"/>
          <w:szCs w:val="28"/>
          <w:lang w:val="kk-KZ"/>
        </w:rPr>
        <w:t xml:space="preserve"> </w:t>
      </w:r>
      <w:r w:rsidR="001A47F4" w:rsidRPr="00806BB0">
        <w:rPr>
          <w:sz w:val="28"/>
          <w:szCs w:val="28"/>
          <w:lang w:val="kk-KZ"/>
        </w:rPr>
        <w:t>аварии,</w:t>
      </w:r>
      <w:r w:rsidR="00A9183A" w:rsidRPr="00806BB0">
        <w:rPr>
          <w:sz w:val="28"/>
          <w:szCs w:val="28"/>
          <w:lang w:val="kk-KZ"/>
        </w:rPr>
        <w:t xml:space="preserve"> </w:t>
      </w:r>
      <w:r w:rsidR="001A47F4" w:rsidRPr="00806BB0">
        <w:rPr>
          <w:sz w:val="28"/>
          <w:szCs w:val="28"/>
          <w:lang w:val="kk-KZ"/>
        </w:rPr>
        <w:t>крушении</w:t>
      </w:r>
      <w:r w:rsidRPr="00806BB0">
        <w:rPr>
          <w:sz w:val="28"/>
          <w:szCs w:val="28"/>
          <w:lang w:val="kk-KZ"/>
        </w:rPr>
        <w:t>;</w:t>
      </w:r>
    </w:p>
    <w:p w:rsidR="00F54C17" w:rsidRPr="00806BB0" w:rsidRDefault="00F54C17" w:rsidP="00F54C17">
      <w:pPr>
        <w:ind w:firstLine="709"/>
        <w:jc w:val="both"/>
        <w:rPr>
          <w:sz w:val="28"/>
          <w:szCs w:val="28"/>
          <w:lang w:val="kk-KZ"/>
        </w:rPr>
      </w:pPr>
      <w:r w:rsidRPr="00806BB0">
        <w:rPr>
          <w:sz w:val="28"/>
          <w:szCs w:val="28"/>
          <w:lang w:val="kk-KZ"/>
        </w:rPr>
        <w:t>дети пенсионеров, состоящих на учете в Компании и ДО и имеющих стаж работы в организациях железнодорожного транспорта</w:t>
      </w:r>
      <w:r w:rsidR="002B23AB" w:rsidRPr="00806BB0">
        <w:rPr>
          <w:sz w:val="28"/>
          <w:szCs w:val="28"/>
          <w:lang w:val="kk-KZ"/>
        </w:rPr>
        <w:t xml:space="preserve"> </w:t>
      </w:r>
      <w:r w:rsidRPr="00806BB0">
        <w:rPr>
          <w:sz w:val="28"/>
          <w:szCs w:val="28"/>
          <w:lang w:val="kk-KZ"/>
        </w:rPr>
        <w:t>не менее 15 лет.</w:t>
      </w:r>
    </w:p>
    <w:p w:rsidR="00F54C17" w:rsidRPr="00806BB0" w:rsidRDefault="006826C2" w:rsidP="00F54C17">
      <w:pPr>
        <w:ind w:firstLine="708"/>
        <w:jc w:val="both"/>
        <w:rPr>
          <w:sz w:val="28"/>
          <w:szCs w:val="28"/>
          <w:lang w:val="kk-KZ"/>
        </w:rPr>
      </w:pPr>
      <w:r w:rsidRPr="00806BB0">
        <w:rPr>
          <w:sz w:val="28"/>
          <w:szCs w:val="28"/>
          <w:lang w:val="kk-KZ"/>
        </w:rPr>
        <w:t>9</w:t>
      </w:r>
      <w:r w:rsidR="0008397F" w:rsidRPr="00806BB0">
        <w:rPr>
          <w:sz w:val="28"/>
          <w:szCs w:val="28"/>
          <w:lang w:val="kk-KZ"/>
        </w:rPr>
        <w:t>7</w:t>
      </w:r>
      <w:r w:rsidR="00F54C17" w:rsidRPr="00806BB0">
        <w:rPr>
          <w:sz w:val="28"/>
          <w:szCs w:val="28"/>
          <w:lang w:val="kk-KZ"/>
        </w:rPr>
        <w:t xml:space="preserve">. Для присуждения гранта </w:t>
      </w:r>
      <w:r w:rsidR="00F54C17" w:rsidRPr="00806BB0">
        <w:rPr>
          <w:sz w:val="28"/>
          <w:szCs w:val="28"/>
        </w:rPr>
        <w:t>по программе «Магистраль»</w:t>
      </w:r>
      <w:r w:rsidR="00F54C17" w:rsidRPr="00806BB0">
        <w:rPr>
          <w:sz w:val="28"/>
          <w:szCs w:val="28"/>
          <w:lang w:val="kk-KZ"/>
        </w:rPr>
        <w:t xml:space="preserve"> Центр передает рабочей группе </w:t>
      </w:r>
      <w:r w:rsidR="00F54C17" w:rsidRPr="00806BB0">
        <w:rPr>
          <w:sz w:val="28"/>
          <w:szCs w:val="28"/>
        </w:rPr>
        <w:t>по вопросам подготовки молодых специалистов</w:t>
      </w:r>
      <w:r w:rsidR="00F54C17" w:rsidRPr="00806BB0">
        <w:rPr>
          <w:sz w:val="28"/>
          <w:szCs w:val="28"/>
          <w:lang w:val="kk-KZ"/>
        </w:rPr>
        <w:t xml:space="preserve"> и в последствии Комиссии </w:t>
      </w:r>
      <w:r w:rsidR="001A47F4" w:rsidRPr="00806BB0">
        <w:rPr>
          <w:sz w:val="28"/>
          <w:szCs w:val="28"/>
          <w:lang w:val="kk-KZ"/>
        </w:rPr>
        <w:t xml:space="preserve">следующий </w:t>
      </w:r>
      <w:r w:rsidR="00F54C17" w:rsidRPr="00806BB0">
        <w:rPr>
          <w:sz w:val="28"/>
          <w:szCs w:val="28"/>
          <w:lang w:val="kk-KZ"/>
        </w:rPr>
        <w:t>пакет документов претендента на государственном либо русском языках:</w:t>
      </w:r>
    </w:p>
    <w:p w:rsidR="00F54C17" w:rsidRPr="00806BB0" w:rsidRDefault="00F54C17" w:rsidP="00F54C17">
      <w:pPr>
        <w:ind w:firstLine="708"/>
        <w:jc w:val="both"/>
        <w:rPr>
          <w:sz w:val="28"/>
          <w:szCs w:val="28"/>
          <w:lang w:val="kk-KZ"/>
        </w:rPr>
      </w:pPr>
      <w:r w:rsidRPr="00806BB0">
        <w:rPr>
          <w:sz w:val="28"/>
          <w:szCs w:val="28"/>
          <w:lang w:val="kk-KZ"/>
        </w:rPr>
        <w:t xml:space="preserve">1) заявление на присуждение гранта </w:t>
      </w:r>
      <w:r w:rsidRPr="00806BB0">
        <w:rPr>
          <w:sz w:val="28"/>
          <w:szCs w:val="28"/>
        </w:rPr>
        <w:t>по программе «Магистраль»</w:t>
      </w:r>
      <w:r w:rsidRPr="00806BB0">
        <w:rPr>
          <w:sz w:val="28"/>
          <w:szCs w:val="28"/>
          <w:lang w:val="kk-KZ"/>
        </w:rPr>
        <w:t>;</w:t>
      </w:r>
    </w:p>
    <w:p w:rsidR="00F54C17" w:rsidRPr="00806BB0" w:rsidRDefault="00F54C17" w:rsidP="00F54C17">
      <w:pPr>
        <w:ind w:firstLine="708"/>
        <w:jc w:val="both"/>
        <w:rPr>
          <w:sz w:val="28"/>
          <w:szCs w:val="28"/>
          <w:lang w:val="kk-KZ"/>
        </w:rPr>
      </w:pPr>
      <w:r w:rsidRPr="00806BB0">
        <w:rPr>
          <w:sz w:val="28"/>
          <w:szCs w:val="28"/>
          <w:lang w:val="kk-KZ"/>
        </w:rPr>
        <w:t>2) эссе-обоснование;</w:t>
      </w:r>
    </w:p>
    <w:p w:rsidR="00F54C17" w:rsidRPr="00806BB0" w:rsidRDefault="00F54C17" w:rsidP="009651D1">
      <w:pPr>
        <w:ind w:firstLine="708"/>
        <w:jc w:val="both"/>
        <w:rPr>
          <w:sz w:val="28"/>
          <w:szCs w:val="28"/>
          <w:lang w:val="kk-KZ"/>
        </w:rPr>
      </w:pPr>
      <w:r w:rsidRPr="00806BB0">
        <w:rPr>
          <w:sz w:val="28"/>
          <w:szCs w:val="28"/>
          <w:lang w:val="kk-KZ"/>
        </w:rPr>
        <w:t>3) справку,   подтверждающую   обучение  в   организации  образования, с</w:t>
      </w:r>
      <w:r w:rsidR="009651D1" w:rsidRPr="00806BB0">
        <w:rPr>
          <w:sz w:val="28"/>
          <w:szCs w:val="28"/>
          <w:lang w:val="kk-KZ"/>
        </w:rPr>
        <w:t xml:space="preserve"> </w:t>
      </w:r>
      <w:r w:rsidRPr="00806BB0">
        <w:rPr>
          <w:sz w:val="28"/>
          <w:szCs w:val="28"/>
          <w:lang w:val="kk-KZ"/>
        </w:rPr>
        <w:t>указанием специальности, срока и формы обучения;</w:t>
      </w:r>
    </w:p>
    <w:p w:rsidR="00F54C17" w:rsidRPr="00806BB0" w:rsidRDefault="00F54C17" w:rsidP="00F54C17">
      <w:pPr>
        <w:ind w:firstLine="708"/>
        <w:jc w:val="both"/>
        <w:rPr>
          <w:sz w:val="28"/>
          <w:szCs w:val="28"/>
          <w:lang w:val="kk-KZ"/>
        </w:rPr>
      </w:pPr>
      <w:r w:rsidRPr="00806BB0">
        <w:rPr>
          <w:sz w:val="28"/>
          <w:szCs w:val="28"/>
          <w:lang w:val="kk-KZ"/>
        </w:rPr>
        <w:t>4) копию зачетной книжки с проставлением среднего балла, заверенную деканом факультета/транскрипт;</w:t>
      </w:r>
    </w:p>
    <w:p w:rsidR="00F54C17" w:rsidRPr="00806BB0" w:rsidRDefault="00F54C17" w:rsidP="00F54C17">
      <w:pPr>
        <w:ind w:firstLine="708"/>
        <w:jc w:val="both"/>
        <w:rPr>
          <w:sz w:val="28"/>
          <w:szCs w:val="28"/>
          <w:lang w:val="kk-KZ"/>
        </w:rPr>
      </w:pPr>
      <w:r w:rsidRPr="00806BB0">
        <w:rPr>
          <w:sz w:val="28"/>
          <w:szCs w:val="28"/>
          <w:lang w:val="kk-KZ"/>
        </w:rPr>
        <w:t xml:space="preserve">5) </w:t>
      </w:r>
      <w:r w:rsidRPr="00806BB0">
        <w:rPr>
          <w:sz w:val="28"/>
          <w:szCs w:val="28"/>
        </w:rPr>
        <w:t>копию удостоверения личности/паспорта;</w:t>
      </w:r>
    </w:p>
    <w:p w:rsidR="00F54C17" w:rsidRPr="00806BB0" w:rsidRDefault="00F54C17" w:rsidP="00F54C17">
      <w:pPr>
        <w:ind w:firstLine="708"/>
        <w:jc w:val="both"/>
        <w:rPr>
          <w:sz w:val="28"/>
          <w:szCs w:val="28"/>
          <w:lang w:val="kk-KZ"/>
        </w:rPr>
      </w:pPr>
      <w:r w:rsidRPr="00806BB0">
        <w:rPr>
          <w:sz w:val="28"/>
          <w:szCs w:val="28"/>
          <w:lang w:val="kk-KZ"/>
        </w:rPr>
        <w:t>6) копию договора между претендентом и организацией образования;</w:t>
      </w:r>
    </w:p>
    <w:p w:rsidR="00F54C17" w:rsidRPr="00806BB0" w:rsidRDefault="00F54C17" w:rsidP="00F54C17">
      <w:pPr>
        <w:ind w:firstLine="708"/>
        <w:jc w:val="both"/>
        <w:rPr>
          <w:sz w:val="28"/>
          <w:szCs w:val="28"/>
          <w:lang w:val="kk-KZ"/>
        </w:rPr>
      </w:pPr>
      <w:r w:rsidRPr="00806BB0">
        <w:rPr>
          <w:sz w:val="28"/>
          <w:szCs w:val="28"/>
          <w:lang w:val="kk-KZ"/>
        </w:rPr>
        <w:t>7) рекомендательное письмо с места учебы, подписанное деканом/заведующим отделения;</w:t>
      </w:r>
    </w:p>
    <w:p w:rsidR="00F54C17" w:rsidRPr="00806BB0" w:rsidRDefault="00F54C17" w:rsidP="00F54C17">
      <w:pPr>
        <w:ind w:firstLine="708"/>
        <w:jc w:val="both"/>
        <w:rPr>
          <w:sz w:val="28"/>
          <w:szCs w:val="28"/>
          <w:lang w:val="kk-KZ"/>
        </w:rPr>
      </w:pPr>
      <w:r w:rsidRPr="00806BB0">
        <w:rPr>
          <w:sz w:val="28"/>
          <w:szCs w:val="28"/>
          <w:lang w:val="kk-KZ"/>
        </w:rPr>
        <w:t>8) документы, подтверждающие преимущественное право на присуждение гранта по категориям:</w:t>
      </w:r>
    </w:p>
    <w:p w:rsidR="00F54C17" w:rsidRPr="00806BB0" w:rsidRDefault="00F54C17" w:rsidP="00F54C17">
      <w:pPr>
        <w:ind w:firstLine="708"/>
        <w:jc w:val="both"/>
        <w:rPr>
          <w:sz w:val="28"/>
          <w:szCs w:val="28"/>
          <w:lang w:val="kk-KZ"/>
        </w:rPr>
      </w:pPr>
      <w:r w:rsidRPr="00806BB0">
        <w:rPr>
          <w:sz w:val="28"/>
          <w:szCs w:val="28"/>
          <w:lang w:val="kk-KZ"/>
        </w:rPr>
        <w:t>справку медико-социальной экспертизы, подтверждающую инвалидность (для инвалидов);</w:t>
      </w:r>
    </w:p>
    <w:p w:rsidR="00F54C17" w:rsidRDefault="00F54C17" w:rsidP="00F54C17">
      <w:pPr>
        <w:ind w:firstLine="708"/>
        <w:jc w:val="both"/>
        <w:rPr>
          <w:sz w:val="28"/>
          <w:szCs w:val="28"/>
          <w:lang w:val="kk-KZ"/>
        </w:rPr>
      </w:pPr>
      <w:r w:rsidRPr="00806BB0">
        <w:rPr>
          <w:sz w:val="28"/>
          <w:szCs w:val="28"/>
          <w:lang w:val="kk-KZ"/>
        </w:rPr>
        <w:t>копию свидетельства о смерти погибшего родителя (работника Компании);</w:t>
      </w:r>
    </w:p>
    <w:p w:rsidR="0082294A" w:rsidRPr="00806BB0" w:rsidRDefault="00854347" w:rsidP="0082294A">
      <w:pPr>
        <w:ind w:firstLine="708"/>
        <w:jc w:val="both"/>
        <w:rPr>
          <w:sz w:val="28"/>
          <w:szCs w:val="28"/>
          <w:lang w:val="kk-KZ"/>
        </w:rPr>
      </w:pPr>
      <w:r>
        <w:rPr>
          <w:sz w:val="28"/>
          <w:szCs w:val="28"/>
          <w:highlight w:val="green"/>
          <w:lang w:val="kk-KZ"/>
        </w:rPr>
        <w:t>у</w:t>
      </w:r>
      <w:r w:rsidR="008D4FA4" w:rsidRPr="008D4FA4">
        <w:rPr>
          <w:sz w:val="28"/>
          <w:szCs w:val="28"/>
          <w:highlight w:val="green"/>
          <w:lang w:val="kk-KZ"/>
        </w:rPr>
        <w:t xml:space="preserve">ведомление о сокращении численности или штата, </w:t>
      </w:r>
      <w:r>
        <w:rPr>
          <w:sz w:val="28"/>
          <w:szCs w:val="28"/>
          <w:highlight w:val="green"/>
          <w:lang w:val="kk-KZ"/>
        </w:rPr>
        <w:t>к</w:t>
      </w:r>
      <w:r w:rsidR="008D4FA4" w:rsidRPr="008D4FA4">
        <w:rPr>
          <w:sz w:val="28"/>
          <w:szCs w:val="28"/>
          <w:highlight w:val="green"/>
          <w:lang w:val="kk-KZ"/>
        </w:rPr>
        <w:t>омиссионный акт по определению предпочтения работником к предложениям на случай сокращения численности или штата</w:t>
      </w:r>
      <w:r w:rsidR="00B66787">
        <w:rPr>
          <w:sz w:val="28"/>
          <w:szCs w:val="28"/>
          <w:highlight w:val="green"/>
          <w:lang w:val="kk-KZ"/>
        </w:rPr>
        <w:t>, копию свидетельства о рождении</w:t>
      </w:r>
      <w:r w:rsidR="0082294A" w:rsidRPr="000F3989">
        <w:rPr>
          <w:sz w:val="28"/>
          <w:szCs w:val="28"/>
          <w:highlight w:val="green"/>
          <w:lang w:val="kk-KZ"/>
        </w:rPr>
        <w:t>;</w:t>
      </w:r>
    </w:p>
    <w:p w:rsidR="00F54C17" w:rsidRPr="00806BB0" w:rsidRDefault="00F54C17" w:rsidP="00F54C17">
      <w:pPr>
        <w:ind w:firstLine="708"/>
        <w:jc w:val="both"/>
        <w:rPr>
          <w:sz w:val="28"/>
          <w:szCs w:val="28"/>
          <w:lang w:val="kk-KZ"/>
        </w:rPr>
      </w:pPr>
      <w:r w:rsidRPr="00806BB0">
        <w:rPr>
          <w:sz w:val="28"/>
          <w:szCs w:val="28"/>
          <w:lang w:val="kk-KZ"/>
        </w:rPr>
        <w:t>справку с места жительс</w:t>
      </w:r>
      <w:r w:rsidR="007E46C2">
        <w:rPr>
          <w:sz w:val="28"/>
          <w:szCs w:val="28"/>
          <w:lang w:val="kk-KZ"/>
        </w:rPr>
        <w:t xml:space="preserve">тва </w:t>
      </w:r>
      <w:r w:rsidRPr="00806BB0">
        <w:rPr>
          <w:sz w:val="28"/>
          <w:szCs w:val="28"/>
          <w:lang w:val="kk-KZ"/>
        </w:rPr>
        <w:t>(для детей работников Компании, работающих на станциях 3, 4 и 5 классов, разъездах и обгонных путях);</w:t>
      </w:r>
    </w:p>
    <w:p w:rsidR="00F54C17" w:rsidRPr="00806BB0" w:rsidRDefault="00F54C17" w:rsidP="00F54C17">
      <w:pPr>
        <w:ind w:firstLine="708"/>
        <w:jc w:val="both"/>
        <w:rPr>
          <w:sz w:val="28"/>
          <w:szCs w:val="28"/>
          <w:lang w:val="kk-KZ"/>
        </w:rPr>
      </w:pPr>
      <w:r w:rsidRPr="00806BB0">
        <w:rPr>
          <w:sz w:val="28"/>
          <w:szCs w:val="28"/>
          <w:lang w:val="kk-KZ"/>
        </w:rPr>
        <w:t>копию удостоверения к нагрудным знакам «Қозғ</w:t>
      </w:r>
      <w:r w:rsidR="00A9183A" w:rsidRPr="00806BB0">
        <w:rPr>
          <w:sz w:val="28"/>
          <w:szCs w:val="28"/>
          <w:lang w:val="kk-KZ"/>
        </w:rPr>
        <w:t>алыс қауіпсіздігі үшін», «Адал ең</w:t>
      </w:r>
      <w:r w:rsidRPr="00806BB0">
        <w:rPr>
          <w:sz w:val="28"/>
          <w:szCs w:val="28"/>
          <w:lang w:val="kk-KZ"/>
        </w:rPr>
        <w:t xml:space="preserve">бегі үшін» родителя; </w:t>
      </w:r>
    </w:p>
    <w:p w:rsidR="00F54C17" w:rsidRPr="00806BB0" w:rsidRDefault="00F54C17" w:rsidP="00F54C17">
      <w:pPr>
        <w:ind w:firstLine="708"/>
        <w:jc w:val="both"/>
        <w:rPr>
          <w:sz w:val="28"/>
          <w:szCs w:val="28"/>
          <w:lang w:val="kk-KZ"/>
        </w:rPr>
      </w:pPr>
      <w:r w:rsidRPr="00806BB0">
        <w:rPr>
          <w:sz w:val="28"/>
          <w:szCs w:val="28"/>
          <w:lang w:val="kk-KZ"/>
        </w:rPr>
        <w:t xml:space="preserve">справку с места работы родителя, подтверждающую должность и место работы (для детей работников Компании, работающих на станциях </w:t>
      </w:r>
      <w:r w:rsidR="000F5196" w:rsidRPr="00806BB0">
        <w:rPr>
          <w:sz w:val="28"/>
          <w:szCs w:val="28"/>
          <w:lang w:val="kk-KZ"/>
        </w:rPr>
        <w:t xml:space="preserve">                              </w:t>
      </w:r>
      <w:r w:rsidRPr="00806BB0">
        <w:rPr>
          <w:sz w:val="28"/>
          <w:szCs w:val="28"/>
          <w:lang w:val="kk-KZ"/>
        </w:rPr>
        <w:t>3, 4 и 5 классов, разъездах и обгонных путях, для неработающих инвалидов и пенсионеров – с последнего места работы, для детей-сирот – справку с последнего места работы погибшего родителя);</w:t>
      </w:r>
    </w:p>
    <w:p w:rsidR="00F54C17" w:rsidRPr="00806BB0" w:rsidRDefault="00F54C17" w:rsidP="00F54C17">
      <w:pPr>
        <w:ind w:firstLine="708"/>
        <w:jc w:val="both"/>
        <w:rPr>
          <w:sz w:val="28"/>
          <w:szCs w:val="28"/>
          <w:lang w:val="kk-KZ"/>
        </w:rPr>
      </w:pPr>
      <w:r w:rsidRPr="00806BB0">
        <w:rPr>
          <w:sz w:val="28"/>
          <w:szCs w:val="28"/>
          <w:lang w:val="kk-KZ"/>
        </w:rPr>
        <w:t>копию трудовой книжки родителя  (для пенсионеров)</w:t>
      </w:r>
      <w:r w:rsidR="002277B3" w:rsidRPr="00806BB0">
        <w:rPr>
          <w:sz w:val="28"/>
          <w:szCs w:val="28"/>
          <w:lang w:val="kk-KZ"/>
        </w:rPr>
        <w:t>;</w:t>
      </w:r>
    </w:p>
    <w:p w:rsidR="002277B3" w:rsidRPr="00806BB0" w:rsidRDefault="002277B3" w:rsidP="00F54C17">
      <w:pPr>
        <w:ind w:firstLine="708"/>
        <w:jc w:val="both"/>
        <w:rPr>
          <w:sz w:val="28"/>
          <w:szCs w:val="28"/>
          <w:lang w:val="kk-KZ"/>
        </w:rPr>
      </w:pPr>
      <w:r w:rsidRPr="00806BB0">
        <w:rPr>
          <w:sz w:val="28"/>
          <w:szCs w:val="28"/>
        </w:rPr>
        <w:t>9) согласие на сбор и хранение персональных данных</w:t>
      </w:r>
      <w:r w:rsidRPr="00806BB0">
        <w:rPr>
          <w:sz w:val="28"/>
          <w:szCs w:val="28"/>
          <w:lang w:val="kk-KZ"/>
        </w:rPr>
        <w:t>.</w:t>
      </w:r>
    </w:p>
    <w:p w:rsidR="00F54C17" w:rsidRPr="00806BB0" w:rsidRDefault="006826C2" w:rsidP="009651D1">
      <w:pPr>
        <w:ind w:firstLine="708"/>
        <w:jc w:val="both"/>
        <w:rPr>
          <w:sz w:val="28"/>
          <w:szCs w:val="28"/>
        </w:rPr>
      </w:pPr>
      <w:r w:rsidRPr="00806BB0">
        <w:rPr>
          <w:sz w:val="28"/>
          <w:szCs w:val="28"/>
        </w:rPr>
        <w:t>9</w:t>
      </w:r>
      <w:r w:rsidR="0008397F" w:rsidRPr="00806BB0">
        <w:rPr>
          <w:sz w:val="28"/>
          <w:szCs w:val="28"/>
        </w:rPr>
        <w:t>8</w:t>
      </w:r>
      <w:r w:rsidR="00F54C17" w:rsidRPr="00806BB0">
        <w:rPr>
          <w:sz w:val="28"/>
          <w:szCs w:val="28"/>
        </w:rPr>
        <w:t>. Между Стипендиатом по программе «Магистраль» и Компанией</w:t>
      </w:r>
      <w:r w:rsidR="009651D1" w:rsidRPr="00806BB0">
        <w:rPr>
          <w:sz w:val="28"/>
          <w:szCs w:val="28"/>
        </w:rPr>
        <w:t xml:space="preserve"> </w:t>
      </w:r>
      <w:r w:rsidR="00F54C17" w:rsidRPr="00806BB0">
        <w:rPr>
          <w:sz w:val="28"/>
          <w:szCs w:val="28"/>
        </w:rPr>
        <w:t>заключается договор об оплате обучения по программе «Магистраль»</w:t>
      </w:r>
      <w:r w:rsidR="00F54C17" w:rsidRPr="00806BB0">
        <w:t xml:space="preserve"> </w:t>
      </w:r>
      <w:r w:rsidR="00F54C17" w:rsidRPr="00806BB0">
        <w:rPr>
          <w:sz w:val="28"/>
          <w:szCs w:val="28"/>
        </w:rPr>
        <w:t xml:space="preserve">в соответствии с приложением </w:t>
      </w:r>
      <w:r w:rsidR="00D16CDB" w:rsidRPr="00806BB0">
        <w:rPr>
          <w:sz w:val="28"/>
          <w:szCs w:val="28"/>
        </w:rPr>
        <w:t>1</w:t>
      </w:r>
      <w:r w:rsidR="00E36A03" w:rsidRPr="00806BB0">
        <w:rPr>
          <w:sz w:val="28"/>
          <w:szCs w:val="28"/>
        </w:rPr>
        <w:t>7</w:t>
      </w:r>
      <w:r w:rsidR="00F54C17" w:rsidRPr="00806BB0">
        <w:rPr>
          <w:sz w:val="28"/>
          <w:szCs w:val="28"/>
        </w:rPr>
        <w:t xml:space="preserve"> к настоящим Правилам</w:t>
      </w:r>
      <w:r w:rsidR="00F54C17" w:rsidRPr="00806BB0">
        <w:t xml:space="preserve"> </w:t>
      </w:r>
      <w:r w:rsidR="00F54C17" w:rsidRPr="00806BB0">
        <w:rPr>
          <w:sz w:val="28"/>
          <w:szCs w:val="28"/>
        </w:rPr>
        <w:t>без обязательства от</w:t>
      </w:r>
      <w:r w:rsidR="003A222E" w:rsidRPr="00806BB0">
        <w:rPr>
          <w:sz w:val="28"/>
          <w:szCs w:val="28"/>
        </w:rPr>
        <w:t xml:space="preserve">работки стипендиатом в Компании, </w:t>
      </w:r>
      <w:r w:rsidR="00F54C17" w:rsidRPr="00806BB0">
        <w:rPr>
          <w:sz w:val="28"/>
          <w:szCs w:val="28"/>
        </w:rPr>
        <w:t>ДО.</w:t>
      </w:r>
    </w:p>
    <w:p w:rsidR="00F54C17" w:rsidRPr="00806BB0" w:rsidRDefault="006826C2" w:rsidP="00F54C17">
      <w:pPr>
        <w:ind w:firstLine="708"/>
        <w:jc w:val="both"/>
        <w:rPr>
          <w:sz w:val="28"/>
          <w:szCs w:val="28"/>
        </w:rPr>
      </w:pPr>
      <w:r w:rsidRPr="00806BB0">
        <w:rPr>
          <w:sz w:val="28"/>
          <w:szCs w:val="28"/>
        </w:rPr>
        <w:t>9</w:t>
      </w:r>
      <w:r w:rsidR="0008397F" w:rsidRPr="00806BB0">
        <w:rPr>
          <w:sz w:val="28"/>
          <w:szCs w:val="28"/>
        </w:rPr>
        <w:t>9</w:t>
      </w:r>
      <w:r w:rsidR="00F54C17" w:rsidRPr="00806BB0">
        <w:rPr>
          <w:sz w:val="28"/>
          <w:szCs w:val="28"/>
        </w:rPr>
        <w:t>. Оплата обучения Стипендиата по программе «Магистраль» производится единовременным платежом за 1 (один) год на основании счета на оплату, выставленного организацией образования в размере, предусмотренном договором, заключенным между Стипендиатом и организацией образования.</w:t>
      </w:r>
    </w:p>
    <w:p w:rsidR="00F54C17" w:rsidRPr="00806BB0" w:rsidRDefault="0008397F" w:rsidP="00F54C17">
      <w:pPr>
        <w:ind w:firstLine="720"/>
        <w:jc w:val="both"/>
        <w:rPr>
          <w:sz w:val="28"/>
          <w:szCs w:val="28"/>
        </w:rPr>
      </w:pPr>
      <w:r w:rsidRPr="00806BB0">
        <w:rPr>
          <w:sz w:val="28"/>
          <w:szCs w:val="28"/>
        </w:rPr>
        <w:t>100</w:t>
      </w:r>
      <w:r w:rsidR="00F54C17" w:rsidRPr="00806BB0">
        <w:rPr>
          <w:sz w:val="28"/>
          <w:szCs w:val="28"/>
        </w:rPr>
        <w:t xml:space="preserve">. В случае, если для оплаты обучения Стипендиата </w:t>
      </w:r>
      <w:r w:rsidR="00BB0EA5" w:rsidRPr="00806BB0">
        <w:rPr>
          <w:sz w:val="28"/>
          <w:szCs w:val="28"/>
        </w:rPr>
        <w:t xml:space="preserve">                         </w:t>
      </w:r>
      <w:r w:rsidR="00F54C17" w:rsidRPr="00806BB0">
        <w:rPr>
          <w:sz w:val="28"/>
          <w:szCs w:val="28"/>
        </w:rPr>
        <w:t xml:space="preserve">требуется заключение трехстороннего договора между Компанией, организацией образования и Стипендиатом, Компания перечисляет денежные средства за обучение Стипендиата </w:t>
      </w:r>
      <w:r w:rsidR="00BF58ED" w:rsidRPr="00806BB0">
        <w:rPr>
          <w:sz w:val="28"/>
          <w:szCs w:val="28"/>
        </w:rPr>
        <w:t>на счет Стипендиата (банковский</w:t>
      </w:r>
      <w:r w:rsidR="000A2440" w:rsidRPr="00806BB0">
        <w:rPr>
          <w:sz w:val="28"/>
          <w:szCs w:val="28"/>
        </w:rPr>
        <w:t xml:space="preserve">                 </w:t>
      </w:r>
      <w:r w:rsidR="00BF58ED" w:rsidRPr="00806BB0">
        <w:rPr>
          <w:sz w:val="28"/>
          <w:szCs w:val="28"/>
        </w:rPr>
        <w:t xml:space="preserve"> </w:t>
      </w:r>
      <w:r w:rsidR="00F54C17" w:rsidRPr="00806BB0">
        <w:rPr>
          <w:sz w:val="28"/>
          <w:szCs w:val="28"/>
        </w:rPr>
        <w:t>счет).</w:t>
      </w:r>
    </w:p>
    <w:p w:rsidR="00F54C17" w:rsidRPr="00806BB0" w:rsidRDefault="0008397F" w:rsidP="00F54C17">
      <w:pPr>
        <w:spacing w:line="20" w:lineRule="atLeast"/>
        <w:ind w:firstLine="708"/>
        <w:jc w:val="both"/>
        <w:rPr>
          <w:sz w:val="28"/>
          <w:szCs w:val="28"/>
        </w:rPr>
      </w:pPr>
      <w:r w:rsidRPr="00806BB0">
        <w:rPr>
          <w:sz w:val="28"/>
          <w:szCs w:val="28"/>
        </w:rPr>
        <w:t>101</w:t>
      </w:r>
      <w:r w:rsidR="00F54C17" w:rsidRPr="00806BB0">
        <w:rPr>
          <w:sz w:val="28"/>
          <w:szCs w:val="28"/>
        </w:rPr>
        <w:t>. После осуществления оплаты обучения в течение 5 (пяти) рабочих дней Центр запрашивает у Стипендиата копии документов, подтверждающих оплату обучения.</w:t>
      </w:r>
    </w:p>
    <w:p w:rsidR="00F54C17" w:rsidRPr="00806BB0" w:rsidRDefault="0008397F" w:rsidP="00F54C17">
      <w:pPr>
        <w:ind w:firstLine="720"/>
        <w:jc w:val="both"/>
        <w:rPr>
          <w:sz w:val="28"/>
          <w:szCs w:val="28"/>
        </w:rPr>
      </w:pPr>
      <w:r w:rsidRPr="00806BB0">
        <w:rPr>
          <w:sz w:val="28"/>
          <w:szCs w:val="28"/>
        </w:rPr>
        <w:t>102</w:t>
      </w:r>
      <w:r w:rsidR="00F54C17" w:rsidRPr="00806BB0">
        <w:rPr>
          <w:sz w:val="28"/>
          <w:szCs w:val="28"/>
        </w:rPr>
        <w:t>. Сумма оплаты обучения, внесенная Стипендиатом из собственных средств, возмещается Компанией Стипендиату на основании представленных Стипендиатом подтверждающих документов (квитанций, фискальных чеков).</w:t>
      </w:r>
    </w:p>
    <w:p w:rsidR="00F54C17" w:rsidRPr="00806BB0" w:rsidRDefault="006826C2" w:rsidP="00F54C17">
      <w:pPr>
        <w:ind w:firstLine="708"/>
        <w:jc w:val="both"/>
        <w:rPr>
          <w:sz w:val="28"/>
          <w:szCs w:val="28"/>
        </w:rPr>
      </w:pPr>
      <w:r w:rsidRPr="00806BB0">
        <w:rPr>
          <w:sz w:val="28"/>
          <w:szCs w:val="28"/>
        </w:rPr>
        <w:t>10</w:t>
      </w:r>
      <w:r w:rsidR="0008397F" w:rsidRPr="00806BB0">
        <w:rPr>
          <w:sz w:val="28"/>
          <w:szCs w:val="28"/>
        </w:rPr>
        <w:t>3</w:t>
      </w:r>
      <w:r w:rsidR="00F54C17" w:rsidRPr="00806BB0">
        <w:rPr>
          <w:sz w:val="28"/>
          <w:szCs w:val="28"/>
        </w:rPr>
        <w:t>. Выплата именной стипендии производится на основании заявления Стипендиата ежеквартально в течение учебного года путем перечисления денежных средств на счет Стипендиата (банковский счет).</w:t>
      </w:r>
    </w:p>
    <w:p w:rsidR="00615CB6" w:rsidRPr="00806BB0" w:rsidRDefault="00EA3610" w:rsidP="00615CB6">
      <w:pPr>
        <w:jc w:val="both"/>
        <w:rPr>
          <w:b/>
          <w:caps/>
          <w:sz w:val="28"/>
          <w:szCs w:val="28"/>
        </w:rPr>
      </w:pPr>
      <w:r w:rsidRPr="00806BB0">
        <w:rPr>
          <w:b/>
          <w:caps/>
          <w:sz w:val="28"/>
          <w:szCs w:val="28"/>
          <w:lang w:val="en-US"/>
        </w:rPr>
        <w:t>VIII</w:t>
      </w:r>
      <w:r w:rsidRPr="00806BB0">
        <w:rPr>
          <w:b/>
          <w:caps/>
          <w:sz w:val="28"/>
          <w:szCs w:val="28"/>
        </w:rPr>
        <w:t>.</w:t>
      </w:r>
      <w:r w:rsidR="00615CB6" w:rsidRPr="00806BB0">
        <w:rPr>
          <w:b/>
          <w:caps/>
          <w:sz w:val="28"/>
          <w:szCs w:val="28"/>
        </w:rPr>
        <w:t xml:space="preserve"> Профессиональное обучение с отрывом от производства</w:t>
      </w:r>
    </w:p>
    <w:p w:rsidR="00B7707B" w:rsidRPr="00806BB0" w:rsidRDefault="00B7707B" w:rsidP="00B7707B">
      <w:pPr>
        <w:rPr>
          <w:b/>
          <w:sz w:val="28"/>
          <w:szCs w:val="28"/>
        </w:rPr>
      </w:pPr>
      <w:r w:rsidRPr="00806BB0">
        <w:rPr>
          <w:b/>
          <w:sz w:val="28"/>
          <w:szCs w:val="28"/>
        </w:rPr>
        <w:t>1. Виды и формы профессионального обучения</w:t>
      </w:r>
    </w:p>
    <w:p w:rsidR="00C23E05" w:rsidRPr="00806BB0" w:rsidRDefault="00883DC1" w:rsidP="001C572B">
      <w:pPr>
        <w:ind w:firstLine="708"/>
        <w:jc w:val="both"/>
        <w:rPr>
          <w:sz w:val="28"/>
          <w:szCs w:val="28"/>
        </w:rPr>
      </w:pPr>
      <w:r w:rsidRPr="00806BB0">
        <w:rPr>
          <w:sz w:val="28"/>
          <w:szCs w:val="28"/>
        </w:rPr>
        <w:t>10</w:t>
      </w:r>
      <w:r w:rsidR="0008397F" w:rsidRPr="00806BB0">
        <w:rPr>
          <w:sz w:val="28"/>
          <w:szCs w:val="28"/>
        </w:rPr>
        <w:t>4</w:t>
      </w:r>
      <w:r w:rsidRPr="00806BB0">
        <w:rPr>
          <w:sz w:val="28"/>
          <w:szCs w:val="28"/>
        </w:rPr>
        <w:t xml:space="preserve">. </w:t>
      </w:r>
      <w:r w:rsidR="00C23E05" w:rsidRPr="00806BB0">
        <w:rPr>
          <w:sz w:val="28"/>
          <w:szCs w:val="28"/>
        </w:rPr>
        <w:t>Профессиональное обучение работников</w:t>
      </w:r>
      <w:r w:rsidR="001C572B">
        <w:rPr>
          <w:sz w:val="28"/>
          <w:szCs w:val="28"/>
        </w:rPr>
        <w:t xml:space="preserve"> в </w:t>
      </w:r>
      <w:r w:rsidR="00C23E05" w:rsidRPr="00806BB0">
        <w:rPr>
          <w:sz w:val="28"/>
          <w:szCs w:val="28"/>
        </w:rPr>
        <w:t>Компании и</w:t>
      </w:r>
      <w:r w:rsidR="00185097" w:rsidRPr="00806BB0">
        <w:rPr>
          <w:sz w:val="28"/>
          <w:szCs w:val="28"/>
        </w:rPr>
        <w:t xml:space="preserve"> </w:t>
      </w:r>
      <w:r w:rsidR="00C23E05" w:rsidRPr="00806BB0">
        <w:rPr>
          <w:sz w:val="28"/>
          <w:szCs w:val="28"/>
        </w:rPr>
        <w:t>ДО</w:t>
      </w:r>
      <w:r w:rsidR="001C572B">
        <w:rPr>
          <w:sz w:val="28"/>
          <w:szCs w:val="28"/>
        </w:rPr>
        <w:t xml:space="preserve"> </w:t>
      </w:r>
      <w:r w:rsidR="00C23E05" w:rsidRPr="00806BB0">
        <w:rPr>
          <w:sz w:val="28"/>
          <w:szCs w:val="28"/>
        </w:rPr>
        <w:t>проводится</w:t>
      </w:r>
      <w:r w:rsidR="00185097" w:rsidRPr="00806BB0">
        <w:rPr>
          <w:sz w:val="28"/>
          <w:szCs w:val="28"/>
        </w:rPr>
        <w:t xml:space="preserve"> </w:t>
      </w:r>
      <w:r w:rsidR="00C23E05" w:rsidRPr="00806BB0">
        <w:rPr>
          <w:sz w:val="28"/>
          <w:szCs w:val="28"/>
        </w:rPr>
        <w:t>по</w:t>
      </w:r>
      <w:r w:rsidR="00656E5E" w:rsidRPr="00806BB0">
        <w:rPr>
          <w:sz w:val="28"/>
          <w:szCs w:val="28"/>
        </w:rPr>
        <w:t xml:space="preserve"> </w:t>
      </w:r>
      <w:r w:rsidR="00C23E05" w:rsidRPr="00806BB0">
        <w:rPr>
          <w:sz w:val="28"/>
          <w:szCs w:val="28"/>
        </w:rPr>
        <w:t>профессиям</w:t>
      </w:r>
      <w:r w:rsidR="00656E5E" w:rsidRPr="00806BB0">
        <w:rPr>
          <w:sz w:val="28"/>
          <w:szCs w:val="28"/>
        </w:rPr>
        <w:t xml:space="preserve"> </w:t>
      </w:r>
      <w:r w:rsidR="00C23E05" w:rsidRPr="00806BB0">
        <w:rPr>
          <w:sz w:val="28"/>
          <w:szCs w:val="28"/>
        </w:rPr>
        <w:t>(специальностям</w:t>
      </w:r>
      <w:r w:rsidR="00656E5E" w:rsidRPr="00806BB0">
        <w:rPr>
          <w:sz w:val="28"/>
          <w:szCs w:val="28"/>
        </w:rPr>
        <w:t xml:space="preserve"> </w:t>
      </w:r>
      <w:r w:rsidR="00C23E05" w:rsidRPr="00806BB0">
        <w:rPr>
          <w:sz w:val="28"/>
          <w:szCs w:val="28"/>
        </w:rPr>
        <w:t>и специализ</w:t>
      </w:r>
      <w:r w:rsidR="001C572B">
        <w:rPr>
          <w:sz w:val="28"/>
          <w:szCs w:val="28"/>
        </w:rPr>
        <w:t xml:space="preserve">ациям) железнодорожной отрасли </w:t>
      </w:r>
      <w:r w:rsidR="00C23E05" w:rsidRPr="00806BB0">
        <w:rPr>
          <w:sz w:val="28"/>
          <w:szCs w:val="28"/>
        </w:rPr>
        <w:t xml:space="preserve">и осуществляется в двух видах: </w:t>
      </w:r>
    </w:p>
    <w:p w:rsidR="00C23E05" w:rsidRPr="00806BB0" w:rsidRDefault="00C23E05" w:rsidP="00C23E05">
      <w:pPr>
        <w:ind w:firstLine="708"/>
        <w:jc w:val="both"/>
        <w:rPr>
          <w:sz w:val="28"/>
          <w:szCs w:val="28"/>
        </w:rPr>
      </w:pPr>
      <w:r w:rsidRPr="00806BB0">
        <w:rPr>
          <w:sz w:val="28"/>
          <w:szCs w:val="28"/>
        </w:rPr>
        <w:t>1) обучение работников без отрыва от производства;</w:t>
      </w:r>
    </w:p>
    <w:p w:rsidR="00C23E05" w:rsidRPr="00806BB0" w:rsidRDefault="00C23E05" w:rsidP="00C23E05">
      <w:pPr>
        <w:ind w:firstLine="708"/>
        <w:jc w:val="both"/>
        <w:rPr>
          <w:sz w:val="28"/>
          <w:szCs w:val="28"/>
        </w:rPr>
      </w:pPr>
      <w:r w:rsidRPr="00806BB0">
        <w:rPr>
          <w:sz w:val="28"/>
          <w:szCs w:val="28"/>
        </w:rPr>
        <w:t>2) обучение работников с отрывом от производства.</w:t>
      </w:r>
    </w:p>
    <w:p w:rsidR="00C23E05" w:rsidRPr="00806BB0" w:rsidRDefault="00C23E05" w:rsidP="00C23E05">
      <w:pPr>
        <w:ind w:firstLine="708"/>
        <w:jc w:val="both"/>
        <w:rPr>
          <w:sz w:val="28"/>
          <w:szCs w:val="28"/>
        </w:rPr>
      </w:pPr>
      <w:r w:rsidRPr="00806BB0">
        <w:rPr>
          <w:sz w:val="28"/>
          <w:szCs w:val="28"/>
        </w:rPr>
        <w:t>Профессиональное обуче</w:t>
      </w:r>
      <w:r w:rsidR="009B49EC" w:rsidRPr="00806BB0">
        <w:rPr>
          <w:sz w:val="28"/>
          <w:szCs w:val="28"/>
        </w:rPr>
        <w:t>ние работников без отрыва от</w:t>
      </w:r>
      <w:r w:rsidR="001C572B">
        <w:rPr>
          <w:sz w:val="28"/>
          <w:szCs w:val="28"/>
        </w:rPr>
        <w:t xml:space="preserve"> </w:t>
      </w:r>
      <w:r w:rsidRPr="00806BB0">
        <w:rPr>
          <w:sz w:val="28"/>
          <w:szCs w:val="28"/>
        </w:rPr>
        <w:t xml:space="preserve">производства осуществляется в соответствии с </w:t>
      </w:r>
      <w:r w:rsidR="00E55552" w:rsidRPr="00806BB0">
        <w:rPr>
          <w:sz w:val="28"/>
          <w:szCs w:val="28"/>
        </w:rPr>
        <w:t>внутренними</w:t>
      </w:r>
      <w:r w:rsidR="00185097" w:rsidRPr="00806BB0">
        <w:rPr>
          <w:sz w:val="28"/>
          <w:szCs w:val="28"/>
        </w:rPr>
        <w:t xml:space="preserve"> </w:t>
      </w:r>
      <w:r w:rsidR="00E55552" w:rsidRPr="00806BB0">
        <w:rPr>
          <w:sz w:val="28"/>
          <w:szCs w:val="28"/>
        </w:rPr>
        <w:t>документами Компании, ДО</w:t>
      </w:r>
      <w:r w:rsidRPr="00806BB0">
        <w:rPr>
          <w:sz w:val="28"/>
          <w:szCs w:val="28"/>
        </w:rPr>
        <w:t>, регламентирующими порядок организации и проведения технической</w:t>
      </w:r>
      <w:r w:rsidR="00E55552" w:rsidRPr="00806BB0">
        <w:rPr>
          <w:sz w:val="28"/>
          <w:szCs w:val="28"/>
        </w:rPr>
        <w:t xml:space="preserve"> учебы в филиалах</w:t>
      </w:r>
      <w:r w:rsidR="00185097" w:rsidRPr="00806BB0">
        <w:rPr>
          <w:sz w:val="28"/>
          <w:szCs w:val="28"/>
        </w:rPr>
        <w:t xml:space="preserve"> </w:t>
      </w:r>
      <w:r w:rsidR="00E55552" w:rsidRPr="00806BB0">
        <w:rPr>
          <w:sz w:val="28"/>
          <w:szCs w:val="28"/>
        </w:rPr>
        <w:t>Компании и ДО</w:t>
      </w:r>
      <w:r w:rsidRPr="00806BB0">
        <w:rPr>
          <w:sz w:val="28"/>
          <w:szCs w:val="28"/>
        </w:rPr>
        <w:t>.</w:t>
      </w:r>
    </w:p>
    <w:p w:rsidR="00C23E05" w:rsidRDefault="00C23E05" w:rsidP="00C23E05">
      <w:pPr>
        <w:ind w:firstLine="708"/>
        <w:jc w:val="both"/>
        <w:rPr>
          <w:sz w:val="28"/>
          <w:szCs w:val="28"/>
        </w:rPr>
      </w:pPr>
      <w:r w:rsidRPr="00806BB0">
        <w:rPr>
          <w:sz w:val="28"/>
          <w:szCs w:val="28"/>
        </w:rPr>
        <w:t>Профессиональное обучение работников с отрывом от производства осуществляется в следующих формах: профессиональная подготовка, переподготовка, повышение квалификации.</w:t>
      </w:r>
    </w:p>
    <w:p w:rsidR="000F5EB3" w:rsidRDefault="000F5EB3" w:rsidP="00C23E05">
      <w:pPr>
        <w:ind w:firstLine="708"/>
        <w:jc w:val="both"/>
        <w:rPr>
          <w:sz w:val="28"/>
          <w:szCs w:val="28"/>
        </w:rPr>
      </w:pPr>
      <w:r w:rsidRPr="000F5EB3">
        <w:rPr>
          <w:sz w:val="28"/>
          <w:szCs w:val="28"/>
          <w:highlight w:val="green"/>
        </w:rPr>
        <w:t>Профессиональное обучение работников с отрывом от производства осуществляется в следующих форматах: дистанционно, очно, смешанно.</w:t>
      </w:r>
    </w:p>
    <w:p w:rsidR="002A7773" w:rsidRPr="002A7773" w:rsidRDefault="002A7773" w:rsidP="002A7773">
      <w:pPr>
        <w:ind w:firstLine="708"/>
        <w:jc w:val="both"/>
        <w:rPr>
          <w:sz w:val="28"/>
          <w:szCs w:val="28"/>
          <w:highlight w:val="cyan"/>
        </w:rPr>
      </w:pPr>
      <w:r w:rsidRPr="002A7773">
        <w:rPr>
          <w:sz w:val="28"/>
          <w:szCs w:val="28"/>
          <w:highlight w:val="cyan"/>
        </w:rPr>
        <w:t>Формат обучения по каждой учебной программе определяется филиалами Компании и ДО при планировании обучения.</w:t>
      </w:r>
    </w:p>
    <w:p w:rsidR="002A7773" w:rsidRPr="00806BB0" w:rsidRDefault="002A7773" w:rsidP="002A7773">
      <w:pPr>
        <w:ind w:firstLine="708"/>
        <w:jc w:val="both"/>
        <w:rPr>
          <w:sz w:val="28"/>
          <w:szCs w:val="28"/>
        </w:rPr>
      </w:pPr>
      <w:r w:rsidRPr="002A7773">
        <w:rPr>
          <w:sz w:val="28"/>
          <w:szCs w:val="28"/>
          <w:highlight w:val="cyan"/>
        </w:rPr>
        <w:t>Организация процесса профессионального обучения с отрывом от производства с применением дистанционных образовательных технологий осуществляется в соответствии с Регламентом взаимодействия при организации учебного процесса с использованием электронного обучения и дистанционных образовательных технологий при профессиональном обучении с отрывом от производства.</w:t>
      </w:r>
      <w:r w:rsidRPr="002A7773">
        <w:rPr>
          <w:i/>
          <w:color w:val="0070C0"/>
          <w:szCs w:val="28"/>
        </w:rPr>
        <w:t xml:space="preserve"> </w:t>
      </w:r>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C23E05" w:rsidRPr="00806BB0" w:rsidRDefault="00E55552" w:rsidP="00C23E05">
      <w:pPr>
        <w:tabs>
          <w:tab w:val="left" w:pos="1134"/>
          <w:tab w:val="left" w:pos="3544"/>
        </w:tabs>
        <w:ind w:firstLine="708"/>
        <w:jc w:val="both"/>
        <w:rPr>
          <w:sz w:val="28"/>
          <w:szCs w:val="28"/>
        </w:rPr>
      </w:pPr>
      <w:r w:rsidRPr="00806BB0">
        <w:rPr>
          <w:sz w:val="28"/>
          <w:szCs w:val="28"/>
        </w:rPr>
        <w:t>105</w:t>
      </w:r>
      <w:r w:rsidR="00C23E05" w:rsidRPr="00806BB0">
        <w:rPr>
          <w:sz w:val="28"/>
          <w:szCs w:val="28"/>
        </w:rPr>
        <w:t>. Профессиональное обучение работников проводится с привлечением лиц, осуществляющих преподавательскую деятельность, а также высококвалифицированных специалистов соответствующих хозяйств, опытных инженерно-технических работников, служб безопасности и охраны труда.</w:t>
      </w:r>
    </w:p>
    <w:p w:rsidR="00C174B5" w:rsidRPr="00806BB0" w:rsidRDefault="00C174B5" w:rsidP="00C23E05">
      <w:pPr>
        <w:tabs>
          <w:tab w:val="left" w:pos="1134"/>
          <w:tab w:val="left" w:pos="3544"/>
        </w:tabs>
        <w:ind w:firstLine="708"/>
        <w:jc w:val="both"/>
        <w:rPr>
          <w:sz w:val="28"/>
          <w:szCs w:val="28"/>
        </w:rPr>
      </w:pPr>
    </w:p>
    <w:p w:rsidR="00217A56" w:rsidRPr="00806BB0" w:rsidRDefault="00C174B5" w:rsidP="00217A56">
      <w:pPr>
        <w:jc w:val="both"/>
        <w:rPr>
          <w:b/>
          <w:sz w:val="28"/>
          <w:szCs w:val="28"/>
        </w:rPr>
      </w:pPr>
      <w:r w:rsidRPr="00806BB0">
        <w:rPr>
          <w:b/>
          <w:sz w:val="28"/>
          <w:szCs w:val="28"/>
        </w:rPr>
        <w:t>2</w:t>
      </w:r>
      <w:r w:rsidR="00B7707B" w:rsidRPr="00806BB0">
        <w:rPr>
          <w:b/>
          <w:sz w:val="28"/>
          <w:szCs w:val="28"/>
        </w:rPr>
        <w:t>.</w:t>
      </w:r>
      <w:r w:rsidR="00217A56" w:rsidRPr="00806BB0">
        <w:rPr>
          <w:b/>
          <w:sz w:val="28"/>
          <w:szCs w:val="28"/>
        </w:rPr>
        <w:t xml:space="preserve"> Планирование профессионального обучения</w:t>
      </w:r>
    </w:p>
    <w:p w:rsidR="00217A56" w:rsidRPr="00806BB0" w:rsidRDefault="00883DC1" w:rsidP="00217A56">
      <w:pPr>
        <w:tabs>
          <w:tab w:val="left" w:pos="-5954"/>
        </w:tabs>
        <w:ind w:firstLine="709"/>
        <w:jc w:val="both"/>
        <w:rPr>
          <w:sz w:val="28"/>
          <w:szCs w:val="28"/>
        </w:rPr>
      </w:pPr>
      <w:r w:rsidRPr="00806BB0">
        <w:rPr>
          <w:sz w:val="28"/>
          <w:szCs w:val="28"/>
        </w:rPr>
        <w:t>10</w:t>
      </w:r>
      <w:r w:rsidR="00E55552" w:rsidRPr="00806BB0">
        <w:rPr>
          <w:sz w:val="28"/>
          <w:szCs w:val="28"/>
        </w:rPr>
        <w:t>6</w:t>
      </w:r>
      <w:r w:rsidR="00217A56" w:rsidRPr="00806BB0">
        <w:rPr>
          <w:sz w:val="28"/>
          <w:szCs w:val="28"/>
        </w:rPr>
        <w:t xml:space="preserve">. Филиалы </w:t>
      </w:r>
      <w:r w:rsidR="006641A9" w:rsidRPr="00806BB0">
        <w:rPr>
          <w:sz w:val="28"/>
          <w:szCs w:val="28"/>
        </w:rPr>
        <w:t xml:space="preserve">Компании </w:t>
      </w:r>
      <w:r w:rsidR="00217A56" w:rsidRPr="00806BB0">
        <w:rPr>
          <w:sz w:val="28"/>
          <w:szCs w:val="28"/>
        </w:rPr>
        <w:t xml:space="preserve">и </w:t>
      </w:r>
      <w:r w:rsidR="006641A9" w:rsidRPr="00806BB0">
        <w:rPr>
          <w:sz w:val="28"/>
          <w:szCs w:val="28"/>
        </w:rPr>
        <w:t>ДО</w:t>
      </w:r>
      <w:r w:rsidR="00217A56" w:rsidRPr="00806BB0">
        <w:rPr>
          <w:sz w:val="28"/>
          <w:szCs w:val="28"/>
        </w:rPr>
        <w:t xml:space="preserve"> планируют потребность в профессиональном обучении работников с учетом стратегических целей и задач Компании и </w:t>
      </w:r>
      <w:r w:rsidR="006641A9" w:rsidRPr="00806BB0">
        <w:rPr>
          <w:sz w:val="28"/>
          <w:szCs w:val="28"/>
        </w:rPr>
        <w:t>ДО</w:t>
      </w:r>
      <w:r w:rsidR="00217A56" w:rsidRPr="00806BB0">
        <w:rPr>
          <w:sz w:val="28"/>
          <w:szCs w:val="28"/>
        </w:rPr>
        <w:t>.</w:t>
      </w:r>
    </w:p>
    <w:p w:rsidR="00ED37C6" w:rsidRPr="00806BB0" w:rsidRDefault="00217A56" w:rsidP="00ED37C6">
      <w:pPr>
        <w:ind w:firstLine="709"/>
        <w:jc w:val="both"/>
        <w:rPr>
          <w:sz w:val="28"/>
          <w:szCs w:val="28"/>
        </w:rPr>
      </w:pPr>
      <w:r w:rsidRPr="00806BB0">
        <w:rPr>
          <w:sz w:val="28"/>
          <w:szCs w:val="28"/>
        </w:rPr>
        <w:t>Потребность в профессиональном обучении работников в Учебных центрах и в Центр</w:t>
      </w:r>
      <w:r w:rsidR="006641A9" w:rsidRPr="00806BB0">
        <w:rPr>
          <w:sz w:val="28"/>
          <w:szCs w:val="28"/>
        </w:rPr>
        <w:t>е</w:t>
      </w:r>
      <w:r w:rsidRPr="00806BB0">
        <w:rPr>
          <w:sz w:val="28"/>
          <w:szCs w:val="28"/>
        </w:rPr>
        <w:t xml:space="preserve"> определяется филиалами</w:t>
      </w:r>
      <w:r w:rsidR="00E55552" w:rsidRPr="00806BB0">
        <w:rPr>
          <w:sz w:val="28"/>
          <w:szCs w:val="28"/>
        </w:rPr>
        <w:t xml:space="preserve"> Компании</w:t>
      </w:r>
      <w:r w:rsidRPr="00806BB0">
        <w:rPr>
          <w:sz w:val="28"/>
          <w:szCs w:val="28"/>
        </w:rPr>
        <w:t xml:space="preserve"> и </w:t>
      </w:r>
      <w:r w:rsidR="006641A9" w:rsidRPr="00806BB0">
        <w:rPr>
          <w:sz w:val="28"/>
          <w:szCs w:val="28"/>
        </w:rPr>
        <w:t>ДО</w:t>
      </w:r>
      <w:r w:rsidRPr="00806BB0">
        <w:rPr>
          <w:sz w:val="28"/>
          <w:szCs w:val="28"/>
        </w:rPr>
        <w:t xml:space="preserve"> с учетом требований </w:t>
      </w:r>
      <w:r w:rsidR="004A1F04" w:rsidRPr="004A1F04">
        <w:rPr>
          <w:sz w:val="28"/>
          <w:szCs w:val="28"/>
          <w:highlight w:val="cyan"/>
        </w:rPr>
        <w:t>рекомендуемой</w:t>
      </w:r>
      <w:r w:rsidR="004A1F04" w:rsidRPr="00806BB0">
        <w:rPr>
          <w:sz w:val="28"/>
          <w:szCs w:val="28"/>
        </w:rPr>
        <w:t xml:space="preserve"> </w:t>
      </w:r>
      <w:r w:rsidRPr="00806BB0">
        <w:rPr>
          <w:sz w:val="28"/>
          <w:szCs w:val="28"/>
        </w:rPr>
        <w:t>периодичности профессионального обучения, внедрения</w:t>
      </w:r>
      <w:r w:rsidR="00D70CDB" w:rsidRPr="00806BB0">
        <w:rPr>
          <w:sz w:val="28"/>
          <w:szCs w:val="28"/>
        </w:rPr>
        <w:t xml:space="preserve"> </w:t>
      </w:r>
      <w:r w:rsidRPr="00806BB0">
        <w:rPr>
          <w:sz w:val="28"/>
          <w:szCs w:val="28"/>
        </w:rPr>
        <w:t>новой техники и техно</w:t>
      </w:r>
      <w:r w:rsidR="00ED37C6" w:rsidRPr="00806BB0">
        <w:rPr>
          <w:sz w:val="28"/>
          <w:szCs w:val="28"/>
        </w:rPr>
        <w:t xml:space="preserve">логий, а также текучести кадров. </w:t>
      </w:r>
      <w:r w:rsidRPr="00806BB0">
        <w:rPr>
          <w:sz w:val="28"/>
          <w:szCs w:val="28"/>
        </w:rPr>
        <w:t>На</w:t>
      </w:r>
      <w:r w:rsidR="00D70CDB" w:rsidRPr="00806BB0">
        <w:rPr>
          <w:sz w:val="28"/>
          <w:szCs w:val="28"/>
        </w:rPr>
        <w:t xml:space="preserve"> </w:t>
      </w:r>
      <w:r w:rsidRPr="00806BB0">
        <w:rPr>
          <w:sz w:val="28"/>
          <w:szCs w:val="28"/>
        </w:rPr>
        <w:t>основании указанной потребности филиалами</w:t>
      </w:r>
      <w:r w:rsidR="00E55552" w:rsidRPr="00806BB0">
        <w:rPr>
          <w:sz w:val="28"/>
          <w:szCs w:val="28"/>
        </w:rPr>
        <w:t xml:space="preserve"> Компании</w:t>
      </w:r>
      <w:r w:rsidRPr="00806BB0">
        <w:rPr>
          <w:sz w:val="28"/>
          <w:szCs w:val="28"/>
        </w:rPr>
        <w:t xml:space="preserve"> и </w:t>
      </w:r>
      <w:r w:rsidR="006641A9" w:rsidRPr="00806BB0">
        <w:rPr>
          <w:sz w:val="28"/>
          <w:szCs w:val="28"/>
        </w:rPr>
        <w:t>ДО</w:t>
      </w:r>
      <w:r w:rsidRPr="00806BB0">
        <w:rPr>
          <w:sz w:val="28"/>
          <w:szCs w:val="28"/>
        </w:rPr>
        <w:t xml:space="preserve"> формируется заявка на профессиональное обучение </w:t>
      </w:r>
      <w:r w:rsidR="00DB7942" w:rsidRPr="00806BB0">
        <w:rPr>
          <w:sz w:val="28"/>
          <w:szCs w:val="28"/>
        </w:rPr>
        <w:t>(</w:t>
      </w:r>
      <w:r w:rsidR="00ED37C6" w:rsidRPr="00806BB0">
        <w:rPr>
          <w:sz w:val="28"/>
          <w:szCs w:val="28"/>
        </w:rPr>
        <w:t>за исключением переподготовки</w:t>
      </w:r>
      <w:r w:rsidR="009645A4" w:rsidRPr="00806BB0">
        <w:rPr>
          <w:sz w:val="28"/>
          <w:szCs w:val="28"/>
        </w:rPr>
        <w:t xml:space="preserve"> высвобождаемых работников</w:t>
      </w:r>
      <w:r w:rsidR="00DB7942" w:rsidRPr="00806BB0">
        <w:rPr>
          <w:sz w:val="28"/>
          <w:szCs w:val="28"/>
        </w:rPr>
        <w:t>)</w:t>
      </w:r>
      <w:r w:rsidR="00ED37C6" w:rsidRPr="00806BB0">
        <w:rPr>
          <w:sz w:val="28"/>
          <w:szCs w:val="28"/>
        </w:rPr>
        <w:t xml:space="preserve"> </w:t>
      </w:r>
      <w:r w:rsidR="009645A4" w:rsidRPr="00806BB0">
        <w:rPr>
          <w:sz w:val="28"/>
          <w:szCs w:val="28"/>
        </w:rPr>
        <w:t xml:space="preserve">за подписью первого </w:t>
      </w:r>
      <w:r w:rsidR="009821E8" w:rsidRPr="00806BB0">
        <w:rPr>
          <w:sz w:val="28"/>
          <w:szCs w:val="28"/>
        </w:rPr>
        <w:t xml:space="preserve">руководителя в соответствии с приложением </w:t>
      </w:r>
      <w:r w:rsidR="00E36A03" w:rsidRPr="00806BB0">
        <w:rPr>
          <w:sz w:val="28"/>
          <w:szCs w:val="28"/>
        </w:rPr>
        <w:t>18</w:t>
      </w:r>
      <w:r w:rsidR="009821E8" w:rsidRPr="00806BB0">
        <w:rPr>
          <w:sz w:val="28"/>
          <w:szCs w:val="28"/>
        </w:rPr>
        <w:t xml:space="preserve"> к настоящим Правилам </w:t>
      </w:r>
      <w:r w:rsidRPr="00806BB0">
        <w:rPr>
          <w:sz w:val="28"/>
          <w:szCs w:val="28"/>
        </w:rPr>
        <w:t>и направляется в Центр не позднее 1 июня</w:t>
      </w:r>
      <w:r w:rsidRPr="00806BB0">
        <w:rPr>
          <w:sz w:val="28"/>
          <w:szCs w:val="28"/>
          <w:lang w:val="kk-KZ"/>
        </w:rPr>
        <w:t xml:space="preserve"> года, предшествующего планируемому</w:t>
      </w:r>
      <w:r w:rsidRPr="00806BB0">
        <w:rPr>
          <w:sz w:val="28"/>
          <w:szCs w:val="28"/>
        </w:rPr>
        <w:t>.</w:t>
      </w:r>
    </w:p>
    <w:p w:rsidR="009645A4" w:rsidRPr="00806BB0" w:rsidRDefault="00ED37C6" w:rsidP="00ED37C6">
      <w:pPr>
        <w:ind w:firstLine="709"/>
        <w:jc w:val="both"/>
        <w:rPr>
          <w:sz w:val="28"/>
          <w:szCs w:val="28"/>
        </w:rPr>
      </w:pPr>
      <w:r w:rsidRPr="00806BB0">
        <w:rPr>
          <w:sz w:val="28"/>
          <w:szCs w:val="28"/>
        </w:rPr>
        <w:t xml:space="preserve">Переподготовка высвобождаемых работников </w:t>
      </w:r>
      <w:r w:rsidR="009645A4" w:rsidRPr="00806BB0">
        <w:rPr>
          <w:sz w:val="28"/>
          <w:szCs w:val="28"/>
        </w:rPr>
        <w:t xml:space="preserve">по другим профессиям </w:t>
      </w:r>
      <w:r w:rsidRPr="00806BB0">
        <w:rPr>
          <w:sz w:val="28"/>
          <w:szCs w:val="28"/>
        </w:rPr>
        <w:t>осущес</w:t>
      </w:r>
      <w:r w:rsidR="001369F5" w:rsidRPr="00806BB0">
        <w:rPr>
          <w:sz w:val="28"/>
          <w:szCs w:val="28"/>
        </w:rPr>
        <w:t>твляется в порядке, установленно</w:t>
      </w:r>
      <w:r w:rsidRPr="00806BB0">
        <w:rPr>
          <w:sz w:val="28"/>
          <w:szCs w:val="28"/>
        </w:rPr>
        <w:t xml:space="preserve">м в пункте </w:t>
      </w:r>
      <w:r w:rsidR="00D70CDB" w:rsidRPr="00806BB0">
        <w:rPr>
          <w:sz w:val="28"/>
          <w:szCs w:val="28"/>
        </w:rPr>
        <w:t>4</w:t>
      </w:r>
      <w:r w:rsidR="00283B1D" w:rsidRPr="00806BB0">
        <w:rPr>
          <w:sz w:val="28"/>
          <w:szCs w:val="28"/>
        </w:rPr>
        <w:t>5</w:t>
      </w:r>
      <w:r w:rsidRPr="00806BB0">
        <w:rPr>
          <w:sz w:val="28"/>
          <w:szCs w:val="28"/>
        </w:rPr>
        <w:t xml:space="preserve"> </w:t>
      </w:r>
      <w:r w:rsidR="009645A4" w:rsidRPr="00806BB0">
        <w:rPr>
          <w:sz w:val="28"/>
          <w:szCs w:val="28"/>
        </w:rPr>
        <w:t xml:space="preserve">настоящих </w:t>
      </w:r>
      <w:r w:rsidR="00D70CDB" w:rsidRPr="00806BB0">
        <w:rPr>
          <w:sz w:val="28"/>
          <w:szCs w:val="28"/>
        </w:rPr>
        <w:t xml:space="preserve">                  </w:t>
      </w:r>
      <w:r w:rsidR="009645A4" w:rsidRPr="00806BB0">
        <w:rPr>
          <w:sz w:val="28"/>
          <w:szCs w:val="28"/>
        </w:rPr>
        <w:t>Правил.</w:t>
      </w:r>
    </w:p>
    <w:p w:rsidR="00217A56" w:rsidRPr="00806BB0" w:rsidRDefault="00883DC1" w:rsidP="00217A56">
      <w:pPr>
        <w:ind w:firstLine="709"/>
        <w:jc w:val="both"/>
        <w:rPr>
          <w:sz w:val="28"/>
          <w:szCs w:val="28"/>
        </w:rPr>
      </w:pPr>
      <w:r w:rsidRPr="00806BB0">
        <w:rPr>
          <w:sz w:val="28"/>
          <w:szCs w:val="28"/>
        </w:rPr>
        <w:t>10</w:t>
      </w:r>
      <w:r w:rsidR="0008397F" w:rsidRPr="00806BB0">
        <w:rPr>
          <w:sz w:val="28"/>
          <w:szCs w:val="28"/>
        </w:rPr>
        <w:t>7</w:t>
      </w:r>
      <w:r w:rsidR="00217A56" w:rsidRPr="00806BB0">
        <w:rPr>
          <w:sz w:val="28"/>
          <w:szCs w:val="28"/>
        </w:rPr>
        <w:t>. Для организации учебного процесса профессионального обучения, Учебные центры на основании потребности филиалов</w:t>
      </w:r>
      <w:r w:rsidR="00E55552" w:rsidRPr="00806BB0">
        <w:rPr>
          <w:sz w:val="28"/>
          <w:szCs w:val="28"/>
        </w:rPr>
        <w:t xml:space="preserve"> Компании</w:t>
      </w:r>
      <w:r w:rsidR="00217A56" w:rsidRPr="00806BB0">
        <w:rPr>
          <w:sz w:val="28"/>
          <w:szCs w:val="28"/>
        </w:rPr>
        <w:t xml:space="preserve"> и </w:t>
      </w:r>
      <w:r w:rsidR="006641A9" w:rsidRPr="00806BB0">
        <w:rPr>
          <w:sz w:val="28"/>
          <w:szCs w:val="28"/>
        </w:rPr>
        <w:t>ДО</w:t>
      </w:r>
      <w:r w:rsidR="00946B60" w:rsidRPr="00806BB0">
        <w:rPr>
          <w:sz w:val="28"/>
          <w:szCs w:val="28"/>
        </w:rPr>
        <w:t xml:space="preserve"> </w:t>
      </w:r>
      <w:r w:rsidR="00217A56" w:rsidRPr="00806BB0">
        <w:rPr>
          <w:sz w:val="28"/>
          <w:szCs w:val="28"/>
        </w:rPr>
        <w:t>составляют проекты графиков учебного процесса</w:t>
      </w:r>
      <w:r w:rsidR="00946B60" w:rsidRPr="00806BB0">
        <w:rPr>
          <w:sz w:val="28"/>
          <w:szCs w:val="28"/>
        </w:rPr>
        <w:t xml:space="preserve"> в соответствии с приложением</w:t>
      </w:r>
      <w:r w:rsidR="00217A56" w:rsidRPr="00806BB0">
        <w:rPr>
          <w:sz w:val="28"/>
          <w:szCs w:val="28"/>
        </w:rPr>
        <w:t xml:space="preserve"> </w:t>
      </w:r>
      <w:r w:rsidR="00E36A03" w:rsidRPr="00806BB0">
        <w:rPr>
          <w:sz w:val="28"/>
          <w:szCs w:val="28"/>
        </w:rPr>
        <w:t>19</w:t>
      </w:r>
      <w:r w:rsidR="00217A56" w:rsidRPr="00806BB0">
        <w:rPr>
          <w:sz w:val="28"/>
          <w:szCs w:val="28"/>
        </w:rPr>
        <w:t xml:space="preserve"> к настоящим Правилам, производственных программ </w:t>
      </w:r>
      <w:r w:rsidR="00CB7816" w:rsidRPr="00806BB0">
        <w:rPr>
          <w:sz w:val="28"/>
          <w:szCs w:val="28"/>
        </w:rPr>
        <w:t xml:space="preserve">в соответствии с приложением </w:t>
      </w:r>
      <w:r w:rsidR="00224B9E" w:rsidRPr="00806BB0">
        <w:rPr>
          <w:sz w:val="28"/>
          <w:szCs w:val="28"/>
        </w:rPr>
        <w:t>2</w:t>
      </w:r>
      <w:r w:rsidR="00E36A03" w:rsidRPr="00806BB0">
        <w:rPr>
          <w:sz w:val="28"/>
          <w:szCs w:val="28"/>
        </w:rPr>
        <w:t>0</w:t>
      </w:r>
      <w:r w:rsidR="00946B60" w:rsidRPr="00806BB0">
        <w:rPr>
          <w:sz w:val="28"/>
          <w:szCs w:val="28"/>
        </w:rPr>
        <w:t xml:space="preserve"> </w:t>
      </w:r>
      <w:r w:rsidR="00217A56" w:rsidRPr="00806BB0">
        <w:rPr>
          <w:sz w:val="28"/>
          <w:szCs w:val="28"/>
        </w:rPr>
        <w:t xml:space="preserve">к настоящим Правилам, справок о годовой часовой нагрузке </w:t>
      </w:r>
      <w:r w:rsidR="00946B60" w:rsidRPr="00806BB0">
        <w:rPr>
          <w:sz w:val="28"/>
          <w:szCs w:val="28"/>
        </w:rPr>
        <w:t xml:space="preserve">в соответствии с приложением </w:t>
      </w:r>
      <w:r w:rsidR="00224B9E" w:rsidRPr="00806BB0">
        <w:rPr>
          <w:sz w:val="28"/>
          <w:szCs w:val="28"/>
        </w:rPr>
        <w:t>2</w:t>
      </w:r>
      <w:r w:rsidR="00E36A03" w:rsidRPr="00806BB0">
        <w:rPr>
          <w:sz w:val="28"/>
          <w:szCs w:val="28"/>
        </w:rPr>
        <w:t>1</w:t>
      </w:r>
      <w:r w:rsidR="00946B60" w:rsidRPr="00806BB0">
        <w:rPr>
          <w:sz w:val="28"/>
          <w:szCs w:val="28"/>
        </w:rPr>
        <w:t xml:space="preserve"> </w:t>
      </w:r>
      <w:r w:rsidR="00217A56" w:rsidRPr="00806BB0">
        <w:rPr>
          <w:sz w:val="28"/>
          <w:szCs w:val="28"/>
        </w:rPr>
        <w:t xml:space="preserve">к настоящим Правилам и не позднее 15 июля года, </w:t>
      </w:r>
      <w:r w:rsidR="00217A56" w:rsidRPr="00806BB0">
        <w:rPr>
          <w:sz w:val="28"/>
          <w:szCs w:val="28"/>
          <w:lang w:val="kk-KZ"/>
        </w:rPr>
        <w:t>предшествующего планируемому</w:t>
      </w:r>
      <w:r w:rsidR="00946B60" w:rsidRPr="00806BB0">
        <w:rPr>
          <w:sz w:val="28"/>
          <w:szCs w:val="28"/>
          <w:lang w:val="kk-KZ"/>
        </w:rPr>
        <w:t xml:space="preserve"> году</w:t>
      </w:r>
      <w:r w:rsidR="00217A56" w:rsidRPr="00806BB0">
        <w:rPr>
          <w:sz w:val="28"/>
          <w:szCs w:val="28"/>
        </w:rPr>
        <w:t xml:space="preserve"> предоставляют в Центр.</w:t>
      </w:r>
    </w:p>
    <w:p w:rsidR="00217A56" w:rsidRPr="00806BB0" w:rsidRDefault="00883DC1" w:rsidP="00217A56">
      <w:pPr>
        <w:ind w:firstLine="709"/>
        <w:jc w:val="both"/>
        <w:rPr>
          <w:sz w:val="28"/>
          <w:szCs w:val="28"/>
        </w:rPr>
      </w:pPr>
      <w:r w:rsidRPr="00806BB0">
        <w:rPr>
          <w:sz w:val="28"/>
          <w:szCs w:val="28"/>
        </w:rPr>
        <w:t>10</w:t>
      </w:r>
      <w:r w:rsidR="0008397F" w:rsidRPr="00806BB0">
        <w:rPr>
          <w:sz w:val="28"/>
          <w:szCs w:val="28"/>
        </w:rPr>
        <w:t>8</w:t>
      </w:r>
      <w:r w:rsidR="00217A56" w:rsidRPr="00806BB0">
        <w:rPr>
          <w:sz w:val="28"/>
          <w:szCs w:val="28"/>
        </w:rPr>
        <w:t xml:space="preserve">. Центр утверждает графики учебного процесса, копии утвержденных графиков учебного процесса направляются в филиалы </w:t>
      </w:r>
      <w:r w:rsidR="00E55552" w:rsidRPr="00806BB0">
        <w:rPr>
          <w:sz w:val="28"/>
          <w:szCs w:val="28"/>
        </w:rPr>
        <w:t xml:space="preserve">Компании </w:t>
      </w:r>
      <w:r w:rsidR="00217A56" w:rsidRPr="00806BB0">
        <w:rPr>
          <w:sz w:val="28"/>
          <w:szCs w:val="28"/>
        </w:rPr>
        <w:t xml:space="preserve">и </w:t>
      </w:r>
      <w:r w:rsidR="00946B60" w:rsidRPr="00806BB0">
        <w:rPr>
          <w:sz w:val="28"/>
          <w:szCs w:val="28"/>
        </w:rPr>
        <w:t>ДО</w:t>
      </w:r>
      <w:r w:rsidR="00217A56" w:rsidRPr="00806BB0">
        <w:rPr>
          <w:sz w:val="28"/>
          <w:szCs w:val="28"/>
        </w:rPr>
        <w:t>.</w:t>
      </w:r>
    </w:p>
    <w:p w:rsidR="00217A56" w:rsidRPr="00806BB0" w:rsidRDefault="00883DC1" w:rsidP="0008397F">
      <w:pPr>
        <w:ind w:firstLine="709"/>
        <w:jc w:val="both"/>
        <w:rPr>
          <w:sz w:val="28"/>
          <w:szCs w:val="28"/>
        </w:rPr>
      </w:pPr>
      <w:r w:rsidRPr="00806BB0">
        <w:rPr>
          <w:sz w:val="28"/>
          <w:szCs w:val="28"/>
        </w:rPr>
        <w:t>10</w:t>
      </w:r>
      <w:r w:rsidR="0008397F" w:rsidRPr="00806BB0">
        <w:rPr>
          <w:sz w:val="28"/>
          <w:szCs w:val="28"/>
        </w:rPr>
        <w:t>9</w:t>
      </w:r>
      <w:r w:rsidR="00217A56" w:rsidRPr="00806BB0">
        <w:rPr>
          <w:sz w:val="28"/>
          <w:szCs w:val="28"/>
        </w:rPr>
        <w:t>. При необходимости филиалы</w:t>
      </w:r>
      <w:r w:rsidR="00E55552" w:rsidRPr="00806BB0">
        <w:rPr>
          <w:sz w:val="28"/>
          <w:szCs w:val="28"/>
        </w:rPr>
        <w:t xml:space="preserve"> Компании</w:t>
      </w:r>
      <w:r w:rsidR="00217A56" w:rsidRPr="00806BB0">
        <w:rPr>
          <w:sz w:val="28"/>
          <w:szCs w:val="28"/>
        </w:rPr>
        <w:t xml:space="preserve"> и </w:t>
      </w:r>
      <w:r w:rsidR="00946B60" w:rsidRPr="00806BB0">
        <w:rPr>
          <w:sz w:val="28"/>
          <w:szCs w:val="28"/>
        </w:rPr>
        <w:t xml:space="preserve">ДО </w:t>
      </w:r>
      <w:r w:rsidR="00217A56" w:rsidRPr="00806BB0">
        <w:rPr>
          <w:sz w:val="28"/>
          <w:szCs w:val="28"/>
        </w:rPr>
        <w:t>могут производить корректиро</w:t>
      </w:r>
      <w:r w:rsidR="00B65C74" w:rsidRPr="00806BB0">
        <w:rPr>
          <w:sz w:val="28"/>
          <w:szCs w:val="28"/>
        </w:rPr>
        <w:t xml:space="preserve">вки производственной программы. </w:t>
      </w:r>
      <w:r w:rsidR="00217A56" w:rsidRPr="00806BB0">
        <w:rPr>
          <w:sz w:val="28"/>
          <w:szCs w:val="28"/>
        </w:rPr>
        <w:t>Для корректировки производственной программы Центр направляет в филиалы</w:t>
      </w:r>
      <w:r w:rsidR="00E55552" w:rsidRPr="00806BB0">
        <w:rPr>
          <w:sz w:val="28"/>
          <w:szCs w:val="28"/>
        </w:rPr>
        <w:t xml:space="preserve"> Компании</w:t>
      </w:r>
      <w:r w:rsidR="00217A56" w:rsidRPr="00806BB0">
        <w:rPr>
          <w:sz w:val="28"/>
          <w:szCs w:val="28"/>
        </w:rPr>
        <w:t xml:space="preserve"> и </w:t>
      </w:r>
      <w:r w:rsidR="00946B60" w:rsidRPr="00806BB0">
        <w:rPr>
          <w:sz w:val="28"/>
          <w:szCs w:val="28"/>
        </w:rPr>
        <w:t xml:space="preserve">ДО </w:t>
      </w:r>
      <w:r w:rsidR="00217A56" w:rsidRPr="00806BB0">
        <w:rPr>
          <w:sz w:val="28"/>
          <w:szCs w:val="28"/>
        </w:rPr>
        <w:t>запрос о предоставлении нового плана производственной программы с учетом корректировки. Корректировка производственной</w:t>
      </w:r>
      <w:r w:rsidR="00C50AF0" w:rsidRPr="00806BB0">
        <w:rPr>
          <w:sz w:val="28"/>
          <w:szCs w:val="28"/>
        </w:rPr>
        <w:t xml:space="preserve"> </w:t>
      </w:r>
      <w:r w:rsidR="00217A56" w:rsidRPr="00806BB0">
        <w:rPr>
          <w:sz w:val="28"/>
          <w:szCs w:val="28"/>
        </w:rPr>
        <w:t>программы осуществляется</w:t>
      </w:r>
      <w:r w:rsidR="00EF58CA">
        <w:rPr>
          <w:sz w:val="28"/>
          <w:szCs w:val="28"/>
        </w:rPr>
        <w:t xml:space="preserve"> </w:t>
      </w:r>
      <w:r w:rsidR="00217A56" w:rsidRPr="00806BB0">
        <w:rPr>
          <w:sz w:val="28"/>
          <w:szCs w:val="28"/>
        </w:rPr>
        <w:t>при</w:t>
      </w:r>
      <w:r w:rsidR="00C50AF0" w:rsidRPr="00806BB0">
        <w:rPr>
          <w:sz w:val="28"/>
          <w:szCs w:val="28"/>
        </w:rPr>
        <w:t xml:space="preserve"> </w:t>
      </w:r>
      <w:r w:rsidR="00217A56" w:rsidRPr="00806BB0">
        <w:rPr>
          <w:sz w:val="28"/>
          <w:szCs w:val="28"/>
        </w:rPr>
        <w:t>корректировке</w:t>
      </w:r>
      <w:r w:rsidR="00C50AF0" w:rsidRPr="00806BB0">
        <w:rPr>
          <w:sz w:val="28"/>
          <w:szCs w:val="28"/>
        </w:rPr>
        <w:t xml:space="preserve"> </w:t>
      </w:r>
      <w:r w:rsidR="00217A56" w:rsidRPr="00806BB0">
        <w:rPr>
          <w:sz w:val="28"/>
          <w:szCs w:val="28"/>
        </w:rPr>
        <w:t xml:space="preserve">планов развития и бюджетов Компании и </w:t>
      </w:r>
      <w:r w:rsidR="00946B60" w:rsidRPr="00806BB0">
        <w:rPr>
          <w:sz w:val="28"/>
          <w:szCs w:val="28"/>
        </w:rPr>
        <w:t>ДО</w:t>
      </w:r>
      <w:r w:rsidR="00217A56" w:rsidRPr="00806BB0">
        <w:rPr>
          <w:sz w:val="28"/>
          <w:szCs w:val="28"/>
        </w:rPr>
        <w:t>.</w:t>
      </w:r>
    </w:p>
    <w:p w:rsidR="00DC0849" w:rsidRPr="00806BB0" w:rsidRDefault="00DC0849" w:rsidP="0008397F">
      <w:pPr>
        <w:ind w:firstLine="709"/>
        <w:jc w:val="both"/>
        <w:rPr>
          <w:sz w:val="28"/>
          <w:szCs w:val="28"/>
        </w:rPr>
      </w:pPr>
    </w:p>
    <w:p w:rsidR="00217A56" w:rsidRPr="00806BB0" w:rsidRDefault="00C174B5" w:rsidP="00217A56">
      <w:pPr>
        <w:jc w:val="both"/>
        <w:rPr>
          <w:b/>
          <w:sz w:val="28"/>
          <w:szCs w:val="28"/>
        </w:rPr>
      </w:pPr>
      <w:r w:rsidRPr="00806BB0">
        <w:rPr>
          <w:b/>
          <w:sz w:val="28"/>
          <w:szCs w:val="28"/>
        </w:rPr>
        <w:t>3.</w:t>
      </w:r>
      <w:r w:rsidR="00217A56" w:rsidRPr="00806BB0">
        <w:rPr>
          <w:b/>
          <w:sz w:val="28"/>
          <w:szCs w:val="28"/>
        </w:rPr>
        <w:t xml:space="preserve"> Организация процесса профессионального обучения и проведение профессионального обучения</w:t>
      </w:r>
    </w:p>
    <w:p w:rsidR="00217A56" w:rsidRPr="00806BB0" w:rsidRDefault="00883DC1" w:rsidP="00217A56">
      <w:pPr>
        <w:tabs>
          <w:tab w:val="left" w:pos="1134"/>
        </w:tabs>
        <w:ind w:firstLine="709"/>
        <w:jc w:val="both"/>
        <w:rPr>
          <w:sz w:val="28"/>
          <w:szCs w:val="28"/>
        </w:rPr>
      </w:pPr>
      <w:r w:rsidRPr="00806BB0">
        <w:rPr>
          <w:sz w:val="28"/>
          <w:szCs w:val="28"/>
        </w:rPr>
        <w:t>1</w:t>
      </w:r>
      <w:r w:rsidR="0008397F" w:rsidRPr="00806BB0">
        <w:rPr>
          <w:sz w:val="28"/>
          <w:szCs w:val="28"/>
        </w:rPr>
        <w:t>10</w:t>
      </w:r>
      <w:r w:rsidR="00217A56" w:rsidRPr="00806BB0">
        <w:rPr>
          <w:sz w:val="28"/>
          <w:szCs w:val="28"/>
        </w:rPr>
        <w:t xml:space="preserve">. Организацию процесса профессионального обучения работников Компании и </w:t>
      </w:r>
      <w:r w:rsidR="006641A9" w:rsidRPr="00806BB0">
        <w:rPr>
          <w:sz w:val="28"/>
          <w:szCs w:val="28"/>
        </w:rPr>
        <w:t>ДО</w:t>
      </w:r>
      <w:r w:rsidR="00946B60" w:rsidRPr="00806BB0">
        <w:rPr>
          <w:sz w:val="28"/>
          <w:szCs w:val="28"/>
        </w:rPr>
        <w:t xml:space="preserve"> </w:t>
      </w:r>
      <w:r w:rsidR="00217A56" w:rsidRPr="00806BB0">
        <w:rPr>
          <w:sz w:val="28"/>
          <w:szCs w:val="28"/>
        </w:rPr>
        <w:t>осуществляет Центр.</w:t>
      </w:r>
    </w:p>
    <w:p w:rsidR="00217A56" w:rsidRDefault="00883DC1" w:rsidP="00217A56">
      <w:pPr>
        <w:ind w:firstLine="708"/>
        <w:jc w:val="both"/>
        <w:rPr>
          <w:sz w:val="28"/>
          <w:szCs w:val="28"/>
        </w:rPr>
      </w:pPr>
      <w:r w:rsidRPr="00806BB0">
        <w:rPr>
          <w:sz w:val="28"/>
          <w:szCs w:val="28"/>
        </w:rPr>
        <w:t>1</w:t>
      </w:r>
      <w:r w:rsidR="0008397F" w:rsidRPr="00806BB0">
        <w:rPr>
          <w:sz w:val="28"/>
          <w:szCs w:val="28"/>
        </w:rPr>
        <w:t>11</w:t>
      </w:r>
      <w:r w:rsidR="00217A56" w:rsidRPr="00806BB0">
        <w:rPr>
          <w:sz w:val="28"/>
          <w:szCs w:val="28"/>
        </w:rPr>
        <w:t xml:space="preserve">. Для получения разряда (класса, категории), </w:t>
      </w:r>
      <w:r w:rsidR="004A1F04" w:rsidRPr="004A1F04">
        <w:rPr>
          <w:sz w:val="28"/>
          <w:szCs w:val="28"/>
          <w:highlight w:val="cyan"/>
        </w:rPr>
        <w:t>при переводе работника на другую профессию / должность,</w:t>
      </w:r>
      <w:r w:rsidR="004A1F04" w:rsidRPr="00806BB0">
        <w:rPr>
          <w:sz w:val="28"/>
          <w:szCs w:val="28"/>
        </w:rPr>
        <w:t xml:space="preserve"> </w:t>
      </w:r>
      <w:r w:rsidR="00217A56" w:rsidRPr="00806BB0">
        <w:rPr>
          <w:sz w:val="28"/>
          <w:szCs w:val="28"/>
        </w:rPr>
        <w:t>кроме случаев первоначального приема на работу (занятия должности), работник в обязательном порядке направляется на подготовку, переподготовку либо повышение квалификации в Учебные центры в установленном</w:t>
      </w:r>
      <w:r w:rsidR="00185097" w:rsidRPr="00806BB0">
        <w:rPr>
          <w:sz w:val="28"/>
          <w:szCs w:val="28"/>
        </w:rPr>
        <w:t xml:space="preserve"> </w:t>
      </w:r>
      <w:r w:rsidR="00217A56" w:rsidRPr="00806BB0">
        <w:rPr>
          <w:sz w:val="28"/>
          <w:szCs w:val="28"/>
        </w:rPr>
        <w:t>порядке.</w:t>
      </w:r>
    </w:p>
    <w:p w:rsidR="004A1F04" w:rsidRPr="004A1F04" w:rsidRDefault="004A1F04" w:rsidP="004A1F04">
      <w:pPr>
        <w:ind w:firstLine="708"/>
        <w:jc w:val="both"/>
        <w:rPr>
          <w:sz w:val="28"/>
          <w:szCs w:val="28"/>
          <w:highlight w:val="cyan"/>
        </w:rPr>
      </w:pPr>
      <w:r w:rsidRPr="004A1F04">
        <w:rPr>
          <w:sz w:val="28"/>
          <w:szCs w:val="28"/>
          <w:highlight w:val="cyan"/>
        </w:rPr>
        <w:t>Службы по управлению персоналом структурных подразделений Компании и ДО при переводе работника на другую должность (профессию) направляют заявление работника о переводе в Центр на согласование.</w:t>
      </w:r>
    </w:p>
    <w:p w:rsidR="004A1F04" w:rsidRPr="004A1F04" w:rsidRDefault="004A1F04" w:rsidP="004A1F04">
      <w:pPr>
        <w:ind w:firstLine="708"/>
        <w:jc w:val="both"/>
        <w:rPr>
          <w:sz w:val="28"/>
          <w:szCs w:val="28"/>
          <w:highlight w:val="cyan"/>
        </w:rPr>
      </w:pPr>
      <w:r w:rsidRPr="004A1F04">
        <w:rPr>
          <w:sz w:val="28"/>
          <w:szCs w:val="28"/>
          <w:highlight w:val="cyan"/>
        </w:rPr>
        <w:t xml:space="preserve">Центр на основании Матрицы по обязательным видам обучения и на основании имеющихся данных о пройденном ранее обучении работника определяет необходимость в направлении работника на обучение в Учебные центры. </w:t>
      </w:r>
    </w:p>
    <w:p w:rsidR="004A1F04" w:rsidRPr="004A1F04" w:rsidRDefault="004A1F04" w:rsidP="004A1F04">
      <w:pPr>
        <w:ind w:firstLine="708"/>
        <w:jc w:val="both"/>
        <w:rPr>
          <w:sz w:val="28"/>
          <w:szCs w:val="28"/>
          <w:highlight w:val="cyan"/>
        </w:rPr>
      </w:pPr>
      <w:r w:rsidRPr="004A1F04">
        <w:rPr>
          <w:sz w:val="28"/>
          <w:szCs w:val="28"/>
          <w:highlight w:val="cyan"/>
        </w:rPr>
        <w:t xml:space="preserve"> В случае если работнику для перевода на другую должность необходимо пройти обязательное обучение либо курсы повышения квалификации по профессии, Центр согласовывает заявление с пометкой «Направить на обучение в течении месяца со дня перевода» и указывает необходимые виды обучения, на которые работник должен быть направлен.</w:t>
      </w:r>
    </w:p>
    <w:p w:rsidR="004A1F04" w:rsidRPr="004A1F04" w:rsidRDefault="004A1F04" w:rsidP="004A1F04">
      <w:pPr>
        <w:ind w:firstLine="708"/>
        <w:jc w:val="both"/>
        <w:rPr>
          <w:sz w:val="28"/>
          <w:szCs w:val="28"/>
          <w:highlight w:val="cyan"/>
        </w:rPr>
      </w:pPr>
      <w:r w:rsidRPr="004A1F04">
        <w:rPr>
          <w:sz w:val="28"/>
          <w:szCs w:val="28"/>
          <w:highlight w:val="cyan"/>
        </w:rPr>
        <w:t>В течение одного месяца со дня перевода службы по управлению персоналом структурных подразделений Компании и ДО в обязательном порядке должны направить переведённого работника на указанные виды обучения в Учебные центры Компании.</w:t>
      </w:r>
    </w:p>
    <w:p w:rsidR="004A1F04" w:rsidRPr="004A1F04" w:rsidRDefault="004A1F04" w:rsidP="004A1F04">
      <w:pPr>
        <w:ind w:firstLine="708"/>
        <w:jc w:val="both"/>
        <w:rPr>
          <w:sz w:val="28"/>
          <w:szCs w:val="28"/>
          <w:highlight w:val="cyan"/>
        </w:rPr>
      </w:pPr>
      <w:r w:rsidRPr="004A1F04">
        <w:rPr>
          <w:sz w:val="28"/>
          <w:szCs w:val="28"/>
          <w:highlight w:val="cyan"/>
        </w:rPr>
        <w:t>Центр на ежемесячной основе осуществляет мониторинг своевременного направления переведённых работников на обучение в Учебные центы.</w:t>
      </w:r>
    </w:p>
    <w:p w:rsidR="004A1F04" w:rsidRPr="004A1F04" w:rsidRDefault="004A1F04" w:rsidP="004A1F04">
      <w:pPr>
        <w:ind w:firstLine="708"/>
        <w:jc w:val="both"/>
        <w:rPr>
          <w:sz w:val="28"/>
          <w:szCs w:val="28"/>
          <w:highlight w:val="cyan"/>
        </w:rPr>
      </w:pPr>
      <w:r w:rsidRPr="004A1F04">
        <w:rPr>
          <w:sz w:val="28"/>
          <w:szCs w:val="28"/>
          <w:highlight w:val="cyan"/>
        </w:rPr>
        <w:t>Первые руководители структурных подразделений Компании и ДО несут персональную ответственность за недопущение случаев не своевременного обучения работников, переведенных на другую должность в соответствии с рекомендацией Центра.</w:t>
      </w:r>
      <w:r w:rsidRPr="004A1F04">
        <w:rPr>
          <w:i/>
          <w:color w:val="0070C0"/>
          <w:szCs w:val="28"/>
        </w:rPr>
        <w:t xml:space="preserve"> </w:t>
      </w:r>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217A56" w:rsidRDefault="00883DC1" w:rsidP="00217A56">
      <w:pPr>
        <w:ind w:firstLine="709"/>
        <w:jc w:val="both"/>
        <w:rPr>
          <w:sz w:val="28"/>
          <w:szCs w:val="28"/>
        </w:rPr>
      </w:pPr>
      <w:r w:rsidRPr="00806BB0">
        <w:rPr>
          <w:sz w:val="28"/>
          <w:szCs w:val="28"/>
        </w:rPr>
        <w:t>1</w:t>
      </w:r>
      <w:r w:rsidR="0008397F" w:rsidRPr="00806BB0">
        <w:rPr>
          <w:sz w:val="28"/>
          <w:szCs w:val="28"/>
        </w:rPr>
        <w:t>12</w:t>
      </w:r>
      <w:r w:rsidR="00217A56" w:rsidRPr="00806BB0">
        <w:rPr>
          <w:sz w:val="28"/>
          <w:szCs w:val="28"/>
        </w:rPr>
        <w:t>. Подготовка, переподготовка, а также повышение квалификации работников осуществляется с учетом требований, предъявляемых к квалификации работников соответствующих профессий</w:t>
      </w:r>
      <w:r w:rsidR="00217A56" w:rsidRPr="004A1F04">
        <w:rPr>
          <w:strike/>
          <w:sz w:val="28"/>
          <w:szCs w:val="28"/>
          <w:highlight w:val="cyan"/>
        </w:rPr>
        <w:t>, но не реже одного раза в 3 года</w:t>
      </w:r>
      <w:r w:rsidR="00217A56" w:rsidRPr="004A1F04">
        <w:rPr>
          <w:sz w:val="28"/>
          <w:szCs w:val="28"/>
          <w:highlight w:val="cyan"/>
        </w:rPr>
        <w:t>.</w:t>
      </w:r>
      <w:r w:rsidR="00217A56" w:rsidRPr="00806BB0">
        <w:rPr>
          <w:sz w:val="28"/>
          <w:szCs w:val="28"/>
        </w:rPr>
        <w:t xml:space="preserve"> При этом </w:t>
      </w:r>
      <w:r w:rsidR="004A1F04" w:rsidRPr="004A1F04">
        <w:rPr>
          <w:sz w:val="28"/>
          <w:szCs w:val="28"/>
          <w:highlight w:val="cyan"/>
        </w:rPr>
        <w:t>рекомендуемая</w:t>
      </w:r>
      <w:r w:rsidR="004A1F04" w:rsidRPr="00806BB0">
        <w:rPr>
          <w:sz w:val="28"/>
          <w:szCs w:val="28"/>
        </w:rPr>
        <w:t xml:space="preserve"> </w:t>
      </w:r>
      <w:r w:rsidR="00217A56" w:rsidRPr="00806BB0">
        <w:rPr>
          <w:sz w:val="28"/>
          <w:szCs w:val="28"/>
        </w:rPr>
        <w:t xml:space="preserve">периодичность профессионального обучения работников Компании и </w:t>
      </w:r>
      <w:r w:rsidR="006641A9" w:rsidRPr="00806BB0">
        <w:rPr>
          <w:sz w:val="28"/>
          <w:szCs w:val="28"/>
        </w:rPr>
        <w:t>ДО</w:t>
      </w:r>
      <w:r w:rsidR="00946B60" w:rsidRPr="00806BB0">
        <w:rPr>
          <w:sz w:val="28"/>
          <w:szCs w:val="28"/>
        </w:rPr>
        <w:t xml:space="preserve"> </w:t>
      </w:r>
      <w:r w:rsidR="00217A56" w:rsidRPr="00806BB0">
        <w:rPr>
          <w:sz w:val="28"/>
          <w:szCs w:val="28"/>
        </w:rPr>
        <w:t xml:space="preserve">по основным железнодорожным специальностям указана в приложении </w:t>
      </w:r>
      <w:r w:rsidR="00435448" w:rsidRPr="00806BB0">
        <w:rPr>
          <w:sz w:val="28"/>
          <w:szCs w:val="28"/>
        </w:rPr>
        <w:t>2</w:t>
      </w:r>
      <w:r w:rsidR="00E36A03" w:rsidRPr="00806BB0">
        <w:rPr>
          <w:sz w:val="28"/>
          <w:szCs w:val="28"/>
        </w:rPr>
        <w:t>2</w:t>
      </w:r>
      <w:r w:rsidR="00217A56" w:rsidRPr="00806BB0">
        <w:rPr>
          <w:sz w:val="28"/>
          <w:szCs w:val="28"/>
        </w:rPr>
        <w:t xml:space="preserve"> к настоящим Правилам.</w:t>
      </w:r>
    </w:p>
    <w:p w:rsidR="004A1F04" w:rsidRPr="004A1F04" w:rsidRDefault="004A1F04" w:rsidP="004A1F04">
      <w:pPr>
        <w:ind w:firstLine="708"/>
        <w:jc w:val="both"/>
        <w:rPr>
          <w:sz w:val="28"/>
          <w:szCs w:val="28"/>
          <w:highlight w:val="cyan"/>
        </w:rPr>
      </w:pPr>
      <w:r w:rsidRPr="004A1F04">
        <w:rPr>
          <w:sz w:val="28"/>
          <w:szCs w:val="28"/>
          <w:highlight w:val="cyan"/>
        </w:rPr>
        <w:t>По обязательным видам обучения периодичность устанавливается в соответствии с нормативными правовыми актами уполномоченных государственных органов, определяющими порядок и сроки проведения обучения, инструктирования и проверки знаний по соответствующим обязательным видам обучения.</w:t>
      </w:r>
      <w:r w:rsidRPr="004A1F04">
        <w:rPr>
          <w:i/>
          <w:color w:val="0070C0"/>
          <w:szCs w:val="28"/>
        </w:rPr>
        <w:t xml:space="preserve"> </w:t>
      </w:r>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217A56" w:rsidRPr="00806BB0" w:rsidRDefault="00883DC1" w:rsidP="009651D1">
      <w:pPr>
        <w:ind w:firstLine="709"/>
        <w:jc w:val="both"/>
        <w:rPr>
          <w:sz w:val="28"/>
          <w:szCs w:val="28"/>
        </w:rPr>
      </w:pPr>
      <w:r w:rsidRPr="00806BB0">
        <w:rPr>
          <w:sz w:val="28"/>
          <w:szCs w:val="28"/>
        </w:rPr>
        <w:t>11</w:t>
      </w:r>
      <w:r w:rsidR="0008397F" w:rsidRPr="00806BB0">
        <w:rPr>
          <w:sz w:val="28"/>
          <w:szCs w:val="28"/>
        </w:rPr>
        <w:t>3</w:t>
      </w:r>
      <w:r w:rsidR="00217A56" w:rsidRPr="00806BB0">
        <w:rPr>
          <w:sz w:val="28"/>
          <w:szCs w:val="28"/>
        </w:rPr>
        <w:t xml:space="preserve">. Службы по управлению персоналом филиалов Компании и </w:t>
      </w:r>
      <w:r w:rsidR="006641A9" w:rsidRPr="00806BB0">
        <w:rPr>
          <w:sz w:val="28"/>
          <w:szCs w:val="28"/>
        </w:rPr>
        <w:t>ДО</w:t>
      </w:r>
      <w:r w:rsidR="00946B60" w:rsidRPr="00806BB0">
        <w:rPr>
          <w:sz w:val="28"/>
          <w:szCs w:val="28"/>
        </w:rPr>
        <w:t xml:space="preserve"> </w:t>
      </w:r>
      <w:r w:rsidR="00217A56" w:rsidRPr="00806BB0">
        <w:rPr>
          <w:sz w:val="28"/>
          <w:szCs w:val="28"/>
        </w:rPr>
        <w:t xml:space="preserve">ведут учет периодичности </w:t>
      </w:r>
      <w:r w:rsidR="00217A56" w:rsidRPr="004A1F04">
        <w:rPr>
          <w:strike/>
          <w:sz w:val="28"/>
          <w:szCs w:val="28"/>
          <w:highlight w:val="cyan"/>
        </w:rPr>
        <w:t>профессионального обучения</w:t>
      </w:r>
      <w:r w:rsidR="00217A56" w:rsidRPr="004A1F04">
        <w:rPr>
          <w:sz w:val="28"/>
          <w:szCs w:val="28"/>
          <w:highlight w:val="cyan"/>
        </w:rPr>
        <w:t xml:space="preserve"> </w:t>
      </w:r>
      <w:r w:rsidR="004A1F04" w:rsidRPr="004A1F04">
        <w:rPr>
          <w:sz w:val="28"/>
          <w:szCs w:val="28"/>
          <w:highlight w:val="cyan"/>
        </w:rPr>
        <w:t>направления на курсы повышения квалификации и учет периодичности направления на обучение по обязательным видам обучения</w:t>
      </w:r>
      <w:r w:rsidR="004A1F04" w:rsidRPr="00D831C3">
        <w:t xml:space="preserve"> </w:t>
      </w:r>
      <w:r w:rsidR="00217A56" w:rsidRPr="00806BB0">
        <w:rPr>
          <w:sz w:val="28"/>
          <w:szCs w:val="28"/>
        </w:rPr>
        <w:t xml:space="preserve">согласно приложению </w:t>
      </w:r>
      <w:r w:rsidR="00435448" w:rsidRPr="00806BB0">
        <w:rPr>
          <w:sz w:val="28"/>
          <w:szCs w:val="28"/>
        </w:rPr>
        <w:t>2</w:t>
      </w:r>
      <w:r w:rsidR="00E36A03" w:rsidRPr="00806BB0">
        <w:rPr>
          <w:sz w:val="28"/>
          <w:szCs w:val="28"/>
        </w:rPr>
        <w:t>3</w:t>
      </w:r>
      <w:r w:rsidR="00217A56" w:rsidRPr="00806BB0">
        <w:rPr>
          <w:sz w:val="28"/>
          <w:szCs w:val="28"/>
        </w:rPr>
        <w:t xml:space="preserve"> к настоящим Правилам, на основании которого составляется потребность профессионального</w:t>
      </w:r>
      <w:r w:rsidR="00456F5F" w:rsidRPr="00806BB0">
        <w:rPr>
          <w:sz w:val="28"/>
          <w:szCs w:val="28"/>
        </w:rPr>
        <w:t xml:space="preserve"> </w:t>
      </w:r>
      <w:r w:rsidR="00217A56" w:rsidRPr="00806BB0">
        <w:rPr>
          <w:sz w:val="28"/>
          <w:szCs w:val="28"/>
        </w:rPr>
        <w:t>обучения</w:t>
      </w:r>
      <w:r w:rsidR="00456F5F" w:rsidRPr="00806BB0">
        <w:rPr>
          <w:sz w:val="28"/>
          <w:szCs w:val="28"/>
        </w:rPr>
        <w:t xml:space="preserve"> </w:t>
      </w:r>
      <w:r w:rsidR="00217A56" w:rsidRPr="00806BB0">
        <w:rPr>
          <w:sz w:val="28"/>
          <w:szCs w:val="28"/>
        </w:rPr>
        <w:t>для</w:t>
      </w:r>
      <w:r w:rsidR="00456F5F" w:rsidRPr="00806BB0">
        <w:rPr>
          <w:sz w:val="28"/>
          <w:szCs w:val="28"/>
        </w:rPr>
        <w:t xml:space="preserve"> </w:t>
      </w:r>
      <w:r w:rsidR="00217A56" w:rsidRPr="00806BB0">
        <w:rPr>
          <w:sz w:val="28"/>
          <w:szCs w:val="28"/>
        </w:rPr>
        <w:t>формирования заявки в</w:t>
      </w:r>
      <w:r w:rsidR="00456F5F" w:rsidRPr="00806BB0">
        <w:rPr>
          <w:sz w:val="28"/>
          <w:szCs w:val="28"/>
        </w:rPr>
        <w:t xml:space="preserve"> </w:t>
      </w:r>
      <w:r w:rsidR="00217A56" w:rsidRPr="00806BB0">
        <w:rPr>
          <w:sz w:val="28"/>
          <w:szCs w:val="28"/>
        </w:rPr>
        <w:t>соответствии</w:t>
      </w:r>
      <w:r w:rsidR="00456F5F" w:rsidRPr="00806BB0">
        <w:rPr>
          <w:sz w:val="28"/>
          <w:szCs w:val="28"/>
        </w:rPr>
        <w:t xml:space="preserve"> </w:t>
      </w:r>
      <w:r w:rsidR="00217A56" w:rsidRPr="00806BB0">
        <w:rPr>
          <w:sz w:val="28"/>
          <w:szCs w:val="28"/>
        </w:rPr>
        <w:t xml:space="preserve">с пунктом </w:t>
      </w:r>
      <w:r w:rsidRPr="00806BB0">
        <w:rPr>
          <w:sz w:val="28"/>
          <w:szCs w:val="28"/>
        </w:rPr>
        <w:t>10</w:t>
      </w:r>
      <w:r w:rsidR="0008397F" w:rsidRPr="00806BB0">
        <w:rPr>
          <w:sz w:val="28"/>
          <w:szCs w:val="28"/>
        </w:rPr>
        <w:t>6</w:t>
      </w:r>
      <w:r w:rsidR="00217A56" w:rsidRPr="00806BB0">
        <w:rPr>
          <w:sz w:val="28"/>
          <w:szCs w:val="28"/>
        </w:rPr>
        <w:t xml:space="preserve"> настоящих Правил.</w:t>
      </w:r>
    </w:p>
    <w:p w:rsidR="00217A56" w:rsidRPr="00806BB0" w:rsidRDefault="00883DC1" w:rsidP="00217A56">
      <w:pPr>
        <w:tabs>
          <w:tab w:val="left" w:pos="-6946"/>
        </w:tabs>
        <w:ind w:firstLine="709"/>
        <w:jc w:val="both"/>
        <w:rPr>
          <w:sz w:val="28"/>
          <w:szCs w:val="28"/>
        </w:rPr>
      </w:pPr>
      <w:r w:rsidRPr="00806BB0">
        <w:rPr>
          <w:sz w:val="28"/>
          <w:szCs w:val="28"/>
        </w:rPr>
        <w:t>11</w:t>
      </w:r>
      <w:r w:rsidR="0008397F" w:rsidRPr="00806BB0">
        <w:rPr>
          <w:sz w:val="28"/>
          <w:szCs w:val="28"/>
        </w:rPr>
        <w:t>4</w:t>
      </w:r>
      <w:r w:rsidR="00217A56" w:rsidRPr="00806BB0">
        <w:rPr>
          <w:sz w:val="28"/>
          <w:szCs w:val="28"/>
        </w:rPr>
        <w:t xml:space="preserve">. </w:t>
      </w:r>
      <w:r w:rsidR="00217A56" w:rsidRPr="00AD22F9">
        <w:rPr>
          <w:strike/>
          <w:sz w:val="28"/>
          <w:szCs w:val="28"/>
          <w:highlight w:val="green"/>
        </w:rPr>
        <w:t>Продолжительность и содержание</w:t>
      </w:r>
      <w:r w:rsidR="00217A56" w:rsidRPr="00AD22F9">
        <w:rPr>
          <w:sz w:val="28"/>
          <w:szCs w:val="28"/>
          <w:highlight w:val="green"/>
        </w:rPr>
        <w:t xml:space="preserve"> </w:t>
      </w:r>
      <w:r w:rsidR="00AD22F9" w:rsidRPr="00AD22F9">
        <w:rPr>
          <w:sz w:val="28"/>
          <w:szCs w:val="28"/>
          <w:highlight w:val="green"/>
        </w:rPr>
        <w:t xml:space="preserve">Продолжительность, содержание </w:t>
      </w:r>
      <w:r w:rsidR="00AD22F9" w:rsidRPr="004A1F04">
        <w:rPr>
          <w:strike/>
          <w:sz w:val="28"/>
          <w:szCs w:val="28"/>
          <w:highlight w:val="cyan"/>
        </w:rPr>
        <w:t>и формат</w:t>
      </w:r>
      <w:r w:rsidR="00AD22F9" w:rsidRPr="00AD22F9">
        <w:rPr>
          <w:sz w:val="28"/>
          <w:szCs w:val="28"/>
        </w:rPr>
        <w:t xml:space="preserve"> </w:t>
      </w:r>
      <w:r w:rsidR="00217A56" w:rsidRPr="00806BB0">
        <w:rPr>
          <w:sz w:val="28"/>
          <w:szCs w:val="28"/>
        </w:rPr>
        <w:t>профессионального обучения определяются Учебными планами и программами, которые разрабатываются мастерами производственного обучения Центр</w:t>
      </w:r>
      <w:r w:rsidR="00C204E1" w:rsidRPr="00806BB0">
        <w:rPr>
          <w:sz w:val="28"/>
          <w:szCs w:val="28"/>
        </w:rPr>
        <w:t>а</w:t>
      </w:r>
      <w:r w:rsidR="00217A56" w:rsidRPr="00806BB0">
        <w:rPr>
          <w:sz w:val="28"/>
          <w:szCs w:val="28"/>
        </w:rPr>
        <w:t xml:space="preserve">, согласовываются с причастными структурными подразделениями </w:t>
      </w:r>
      <w:r w:rsidR="00C204E1" w:rsidRPr="00806BB0">
        <w:rPr>
          <w:sz w:val="28"/>
          <w:szCs w:val="28"/>
        </w:rPr>
        <w:t xml:space="preserve">Компании </w:t>
      </w:r>
      <w:r w:rsidR="00217A56" w:rsidRPr="00806BB0">
        <w:rPr>
          <w:sz w:val="28"/>
          <w:szCs w:val="28"/>
        </w:rPr>
        <w:t xml:space="preserve">и </w:t>
      </w:r>
      <w:r w:rsidR="00C204E1" w:rsidRPr="00806BB0">
        <w:rPr>
          <w:sz w:val="28"/>
          <w:szCs w:val="28"/>
        </w:rPr>
        <w:t>ДО</w:t>
      </w:r>
      <w:r w:rsidR="00217A56" w:rsidRPr="00806BB0">
        <w:rPr>
          <w:sz w:val="28"/>
          <w:szCs w:val="28"/>
        </w:rPr>
        <w:t xml:space="preserve"> и утверждаются руководством Центр</w:t>
      </w:r>
      <w:r w:rsidR="00C204E1" w:rsidRPr="00806BB0">
        <w:rPr>
          <w:sz w:val="28"/>
          <w:szCs w:val="28"/>
        </w:rPr>
        <w:t>а</w:t>
      </w:r>
      <w:r w:rsidR="00217A56" w:rsidRPr="00806BB0">
        <w:rPr>
          <w:sz w:val="28"/>
          <w:szCs w:val="28"/>
        </w:rPr>
        <w:t>.</w:t>
      </w:r>
    </w:p>
    <w:p w:rsidR="00F31443" w:rsidRPr="00806BB0" w:rsidRDefault="00217A56" w:rsidP="009651D1">
      <w:pPr>
        <w:tabs>
          <w:tab w:val="left" w:pos="-6946"/>
        </w:tabs>
        <w:ind w:firstLine="709"/>
        <w:jc w:val="both"/>
        <w:rPr>
          <w:sz w:val="28"/>
          <w:szCs w:val="28"/>
        </w:rPr>
      </w:pPr>
      <w:r w:rsidRPr="00F31443">
        <w:rPr>
          <w:strike/>
          <w:sz w:val="28"/>
          <w:szCs w:val="28"/>
          <w:highlight w:val="green"/>
        </w:rPr>
        <w:t>Учебные планы и программы профессионального обучения работников, ответственных за вопросы безопасности и охраны труда, промышленной безопасности согласовываются</w:t>
      </w:r>
      <w:r w:rsidR="00E55552" w:rsidRPr="00F31443">
        <w:rPr>
          <w:strike/>
          <w:sz w:val="28"/>
          <w:szCs w:val="28"/>
          <w:highlight w:val="green"/>
        </w:rPr>
        <w:t xml:space="preserve"> </w:t>
      </w:r>
      <w:r w:rsidRPr="00F31443">
        <w:rPr>
          <w:strike/>
          <w:sz w:val="28"/>
          <w:szCs w:val="28"/>
          <w:highlight w:val="green"/>
        </w:rPr>
        <w:t>и</w:t>
      </w:r>
      <w:r w:rsidR="009651D1" w:rsidRPr="00F31443">
        <w:rPr>
          <w:strike/>
          <w:sz w:val="28"/>
          <w:szCs w:val="28"/>
          <w:highlight w:val="green"/>
        </w:rPr>
        <w:t xml:space="preserve"> </w:t>
      </w:r>
      <w:r w:rsidRPr="00F31443">
        <w:rPr>
          <w:strike/>
          <w:sz w:val="28"/>
          <w:szCs w:val="28"/>
          <w:highlight w:val="green"/>
        </w:rPr>
        <w:t>утверждаются</w:t>
      </w:r>
      <w:r w:rsidR="009651D1" w:rsidRPr="00F31443">
        <w:rPr>
          <w:strike/>
          <w:sz w:val="28"/>
          <w:szCs w:val="28"/>
          <w:highlight w:val="green"/>
        </w:rPr>
        <w:t xml:space="preserve"> </w:t>
      </w:r>
      <w:r w:rsidRPr="00F31443">
        <w:rPr>
          <w:strike/>
          <w:sz w:val="28"/>
          <w:szCs w:val="28"/>
          <w:highlight w:val="green"/>
        </w:rPr>
        <w:t>в</w:t>
      </w:r>
      <w:r w:rsidR="009651D1" w:rsidRPr="00F31443">
        <w:rPr>
          <w:strike/>
          <w:sz w:val="28"/>
          <w:szCs w:val="28"/>
          <w:highlight w:val="green"/>
        </w:rPr>
        <w:t xml:space="preserve"> </w:t>
      </w:r>
      <w:r w:rsidRPr="00F31443">
        <w:rPr>
          <w:strike/>
          <w:sz w:val="28"/>
          <w:szCs w:val="28"/>
          <w:highlight w:val="green"/>
        </w:rPr>
        <w:t>соответствии</w:t>
      </w:r>
      <w:r w:rsidR="00D9249F" w:rsidRPr="00F31443">
        <w:rPr>
          <w:strike/>
          <w:sz w:val="28"/>
          <w:szCs w:val="28"/>
          <w:highlight w:val="green"/>
        </w:rPr>
        <w:t xml:space="preserve"> </w:t>
      </w:r>
      <w:r w:rsidRPr="00F31443">
        <w:rPr>
          <w:strike/>
          <w:sz w:val="28"/>
          <w:szCs w:val="28"/>
          <w:highlight w:val="green"/>
        </w:rPr>
        <w:t>с</w:t>
      </w:r>
      <w:r w:rsidR="009651D1" w:rsidRPr="00F31443">
        <w:rPr>
          <w:strike/>
          <w:sz w:val="28"/>
          <w:szCs w:val="28"/>
          <w:highlight w:val="green"/>
        </w:rPr>
        <w:t xml:space="preserve"> </w:t>
      </w:r>
      <w:r w:rsidRPr="00F31443">
        <w:rPr>
          <w:strike/>
          <w:sz w:val="28"/>
          <w:szCs w:val="28"/>
          <w:highlight w:val="green"/>
        </w:rPr>
        <w:t>законодательством Республики Казахстан.</w:t>
      </w:r>
      <w:r w:rsidR="00F31443" w:rsidRPr="00F31443">
        <w:rPr>
          <w:sz w:val="28"/>
          <w:szCs w:val="28"/>
          <w:highlight w:val="green"/>
        </w:rPr>
        <w:t xml:space="preserve"> Учебные планы и программы обязательного обучения согласовываются и утверждаются в соответствии с законодательством Республики Казахстан.</w:t>
      </w:r>
    </w:p>
    <w:p w:rsidR="00217A56" w:rsidRPr="00806BB0" w:rsidRDefault="00883DC1" w:rsidP="00217A56">
      <w:pPr>
        <w:tabs>
          <w:tab w:val="left" w:pos="-6946"/>
        </w:tabs>
        <w:ind w:firstLine="709"/>
        <w:jc w:val="both"/>
        <w:rPr>
          <w:sz w:val="28"/>
          <w:szCs w:val="28"/>
        </w:rPr>
      </w:pPr>
      <w:r w:rsidRPr="00806BB0">
        <w:rPr>
          <w:sz w:val="28"/>
          <w:szCs w:val="28"/>
        </w:rPr>
        <w:t>11</w:t>
      </w:r>
      <w:r w:rsidR="0008397F" w:rsidRPr="00806BB0">
        <w:rPr>
          <w:sz w:val="28"/>
          <w:szCs w:val="28"/>
        </w:rPr>
        <w:t>5</w:t>
      </w:r>
      <w:r w:rsidR="00217A56" w:rsidRPr="00806BB0">
        <w:rPr>
          <w:sz w:val="28"/>
          <w:szCs w:val="28"/>
        </w:rPr>
        <w:t xml:space="preserve">. Филиалы </w:t>
      </w:r>
      <w:r w:rsidR="00C204E1" w:rsidRPr="00806BB0">
        <w:rPr>
          <w:sz w:val="28"/>
          <w:szCs w:val="28"/>
        </w:rPr>
        <w:t xml:space="preserve">Компании </w:t>
      </w:r>
      <w:r w:rsidR="00217A56" w:rsidRPr="00806BB0">
        <w:rPr>
          <w:sz w:val="28"/>
          <w:szCs w:val="28"/>
        </w:rPr>
        <w:t xml:space="preserve">и </w:t>
      </w:r>
      <w:r w:rsidR="00C204E1" w:rsidRPr="00806BB0">
        <w:rPr>
          <w:sz w:val="28"/>
          <w:szCs w:val="28"/>
        </w:rPr>
        <w:t>ДО</w:t>
      </w:r>
      <w:r w:rsidR="00217A56" w:rsidRPr="00806BB0">
        <w:rPr>
          <w:sz w:val="28"/>
          <w:szCs w:val="28"/>
        </w:rPr>
        <w:t xml:space="preserve"> в целях своевременной актуализации учебных планов и программ ежегодно к 1 октября направляют в Центр предложения по внесению изменений и дополнений в учебные планы и программы, а также предоставляют техническую документацию на новое оборудование, механизмы и машины.</w:t>
      </w:r>
    </w:p>
    <w:p w:rsidR="00217A56" w:rsidRPr="00806BB0" w:rsidRDefault="00883DC1" w:rsidP="0018764E">
      <w:pPr>
        <w:tabs>
          <w:tab w:val="left" w:pos="-7088"/>
        </w:tabs>
        <w:ind w:firstLine="709"/>
        <w:jc w:val="both"/>
        <w:rPr>
          <w:sz w:val="28"/>
          <w:szCs w:val="28"/>
        </w:rPr>
      </w:pPr>
      <w:r w:rsidRPr="00806BB0">
        <w:rPr>
          <w:sz w:val="28"/>
          <w:szCs w:val="28"/>
        </w:rPr>
        <w:t>11</w:t>
      </w:r>
      <w:r w:rsidR="0008397F" w:rsidRPr="00806BB0">
        <w:rPr>
          <w:sz w:val="28"/>
          <w:szCs w:val="28"/>
        </w:rPr>
        <w:t>6</w:t>
      </w:r>
      <w:r w:rsidR="00217A56" w:rsidRPr="00806BB0">
        <w:rPr>
          <w:sz w:val="28"/>
          <w:szCs w:val="28"/>
        </w:rPr>
        <w:t xml:space="preserve">. При направлении на профессиональное обучение филиалы Компании и </w:t>
      </w:r>
      <w:r w:rsidR="00C204E1" w:rsidRPr="00806BB0">
        <w:rPr>
          <w:sz w:val="28"/>
          <w:szCs w:val="28"/>
        </w:rPr>
        <w:t>ДО</w:t>
      </w:r>
      <w:r w:rsidR="00217A56" w:rsidRPr="00806BB0">
        <w:rPr>
          <w:sz w:val="28"/>
          <w:szCs w:val="28"/>
        </w:rPr>
        <w:t xml:space="preserve"> ответственны за:</w:t>
      </w:r>
    </w:p>
    <w:p w:rsidR="00217A56" w:rsidRPr="00806BB0" w:rsidRDefault="003664FE" w:rsidP="00185097">
      <w:pPr>
        <w:tabs>
          <w:tab w:val="left" w:pos="-7088"/>
          <w:tab w:val="left" w:pos="1134"/>
        </w:tabs>
        <w:ind w:firstLine="709"/>
        <w:jc w:val="both"/>
        <w:rPr>
          <w:sz w:val="28"/>
          <w:szCs w:val="28"/>
        </w:rPr>
      </w:pPr>
      <w:r>
        <w:rPr>
          <w:sz w:val="28"/>
          <w:szCs w:val="28"/>
        </w:rPr>
        <w:t xml:space="preserve">1) </w:t>
      </w:r>
      <w:r w:rsidR="00217A56" w:rsidRPr="00806BB0">
        <w:rPr>
          <w:sz w:val="28"/>
          <w:szCs w:val="28"/>
        </w:rPr>
        <w:t>обеспечение прохождения работниками медицинского освидетельствования;</w:t>
      </w:r>
    </w:p>
    <w:p w:rsidR="004A1F04" w:rsidRPr="004A1F04" w:rsidRDefault="00217A56" w:rsidP="004A1F04">
      <w:pPr>
        <w:tabs>
          <w:tab w:val="left" w:pos="-7088"/>
        </w:tabs>
        <w:ind w:firstLine="709"/>
        <w:jc w:val="both"/>
        <w:rPr>
          <w:sz w:val="28"/>
          <w:szCs w:val="28"/>
          <w:highlight w:val="cyan"/>
        </w:rPr>
      </w:pPr>
      <w:r w:rsidRPr="00806BB0">
        <w:rPr>
          <w:sz w:val="28"/>
          <w:szCs w:val="28"/>
        </w:rPr>
        <w:t>2) своевременное освобождение работников от работы</w:t>
      </w:r>
      <w:r w:rsidR="004A1F04" w:rsidRPr="004A1F04">
        <w:rPr>
          <w:sz w:val="28"/>
          <w:szCs w:val="28"/>
          <w:highlight w:val="cyan"/>
        </w:rPr>
        <w:t>, в том числе при направлении на дистанционное обучение,</w:t>
      </w:r>
      <w:r w:rsidR="004A1F04" w:rsidRPr="00D831C3">
        <w:t xml:space="preserve"> </w:t>
      </w:r>
      <w:r w:rsidRPr="00806BB0">
        <w:rPr>
          <w:sz w:val="28"/>
          <w:szCs w:val="28"/>
        </w:rPr>
        <w:t xml:space="preserve"> и обеспечение их прибытия в Учебные цент</w:t>
      </w:r>
      <w:r w:rsidR="003664FE">
        <w:rPr>
          <w:sz w:val="28"/>
          <w:szCs w:val="28"/>
        </w:rPr>
        <w:t>ры, Центр в установленные сроки</w:t>
      </w:r>
      <w:r w:rsidR="004A1F04" w:rsidRPr="004A1F04">
        <w:rPr>
          <w:sz w:val="28"/>
          <w:szCs w:val="28"/>
          <w:highlight w:val="cyan"/>
        </w:rPr>
        <w:t>, а также своевременного участия в дистанционном обучении;</w:t>
      </w:r>
    </w:p>
    <w:p w:rsidR="003664FE" w:rsidRDefault="003664FE" w:rsidP="00C50AF0">
      <w:pPr>
        <w:tabs>
          <w:tab w:val="left" w:pos="-7088"/>
        </w:tabs>
        <w:ind w:firstLine="709"/>
        <w:jc w:val="both"/>
        <w:rPr>
          <w:i/>
          <w:color w:val="0070C0"/>
          <w:szCs w:val="28"/>
        </w:rPr>
      </w:pPr>
      <w:r w:rsidRPr="00461107">
        <w:rPr>
          <w:color w:val="C00000"/>
          <w:sz w:val="28"/>
          <w:szCs w:val="28"/>
        </w:rPr>
        <w:t>3) предоставление работниками документов, указанных в пункте 126 настоящих Правил в Учебные центры, Центр.</w:t>
      </w:r>
      <w:r w:rsidR="00256881">
        <w:rPr>
          <w:sz w:val="28"/>
          <w:szCs w:val="28"/>
        </w:rPr>
        <w:t xml:space="preserve"> </w:t>
      </w:r>
      <w:r w:rsidR="00256881" w:rsidRPr="00461107">
        <w:rPr>
          <w:i/>
          <w:color w:val="0070C0"/>
          <w:szCs w:val="28"/>
        </w:rPr>
        <w:t>(решение Правления АО «НК «ҚТЖ» от 18 апреля 2018 года №02/13)</w:t>
      </w:r>
    </w:p>
    <w:p w:rsidR="004A1F04" w:rsidRPr="004A1F04" w:rsidRDefault="004A1F04" w:rsidP="004A1F04">
      <w:pPr>
        <w:tabs>
          <w:tab w:val="left" w:pos="-7088"/>
        </w:tabs>
        <w:ind w:firstLine="709"/>
        <w:jc w:val="both"/>
        <w:rPr>
          <w:sz w:val="28"/>
          <w:szCs w:val="28"/>
          <w:highlight w:val="cyan"/>
        </w:rPr>
      </w:pPr>
      <w:r w:rsidRPr="004A1F04">
        <w:rPr>
          <w:sz w:val="28"/>
          <w:szCs w:val="28"/>
          <w:highlight w:val="cyan"/>
        </w:rPr>
        <w:t>4) обеспечение работникам, направляемым на дистанционное обучение, технической возможности для обучения;</w:t>
      </w:r>
    </w:p>
    <w:p w:rsidR="004A1F04" w:rsidRPr="004A1F04" w:rsidRDefault="004A1F04" w:rsidP="004A1F04">
      <w:pPr>
        <w:tabs>
          <w:tab w:val="left" w:pos="-7088"/>
        </w:tabs>
        <w:ind w:firstLine="709"/>
        <w:jc w:val="both"/>
        <w:rPr>
          <w:sz w:val="28"/>
          <w:szCs w:val="28"/>
          <w:highlight w:val="cyan"/>
        </w:rPr>
      </w:pPr>
      <w:r w:rsidRPr="004A1F04">
        <w:rPr>
          <w:sz w:val="28"/>
          <w:szCs w:val="28"/>
          <w:highlight w:val="cyan"/>
        </w:rPr>
        <w:t>5) обеспечение явки работника в установленный день на сдачу итогового тестирования.</w:t>
      </w:r>
      <w:r>
        <w:rPr>
          <w:color w:val="000000"/>
        </w:rPr>
        <w:t xml:space="preserve"> </w:t>
      </w:r>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217A56" w:rsidRPr="00806BB0" w:rsidRDefault="00883DC1" w:rsidP="009651D1">
      <w:pPr>
        <w:tabs>
          <w:tab w:val="left" w:pos="-7088"/>
        </w:tabs>
        <w:ind w:firstLine="709"/>
        <w:jc w:val="both"/>
        <w:rPr>
          <w:sz w:val="28"/>
          <w:szCs w:val="28"/>
        </w:rPr>
      </w:pPr>
      <w:r w:rsidRPr="00806BB0">
        <w:rPr>
          <w:sz w:val="28"/>
          <w:szCs w:val="28"/>
        </w:rPr>
        <w:t>11</w:t>
      </w:r>
      <w:r w:rsidR="0008397F" w:rsidRPr="00806BB0">
        <w:rPr>
          <w:sz w:val="28"/>
          <w:szCs w:val="28"/>
        </w:rPr>
        <w:t>7</w:t>
      </w:r>
      <w:r w:rsidR="00217A56" w:rsidRPr="00806BB0">
        <w:rPr>
          <w:sz w:val="28"/>
          <w:szCs w:val="28"/>
        </w:rPr>
        <w:t xml:space="preserve">. Работники филиалов </w:t>
      </w:r>
      <w:r w:rsidR="00C204E1" w:rsidRPr="00806BB0">
        <w:rPr>
          <w:sz w:val="28"/>
          <w:szCs w:val="28"/>
        </w:rPr>
        <w:t xml:space="preserve">Компании </w:t>
      </w:r>
      <w:r w:rsidR="00217A56" w:rsidRPr="00806BB0">
        <w:rPr>
          <w:sz w:val="28"/>
          <w:szCs w:val="28"/>
        </w:rPr>
        <w:t xml:space="preserve">и </w:t>
      </w:r>
      <w:r w:rsidR="006641A9" w:rsidRPr="00806BB0">
        <w:rPr>
          <w:sz w:val="28"/>
          <w:szCs w:val="28"/>
        </w:rPr>
        <w:t>ДО</w:t>
      </w:r>
      <w:r w:rsidR="00C204E1" w:rsidRPr="00806BB0">
        <w:rPr>
          <w:sz w:val="28"/>
          <w:szCs w:val="28"/>
        </w:rPr>
        <w:t xml:space="preserve"> </w:t>
      </w:r>
      <w:r w:rsidR="00217A56" w:rsidRPr="00806BB0">
        <w:rPr>
          <w:sz w:val="28"/>
          <w:szCs w:val="28"/>
        </w:rPr>
        <w:t>направляются на профессиональное обучение при наличии разряда (не менее второго разряда) по профессии или стажа (не менее 3 месяцев).</w:t>
      </w:r>
    </w:p>
    <w:p w:rsidR="003664FE" w:rsidRPr="00461107" w:rsidRDefault="00883DC1" w:rsidP="00400605">
      <w:pPr>
        <w:ind w:firstLine="708"/>
        <w:jc w:val="both"/>
        <w:rPr>
          <w:color w:val="C00000"/>
          <w:sz w:val="28"/>
          <w:szCs w:val="28"/>
        </w:rPr>
      </w:pPr>
      <w:r w:rsidRPr="00806BB0">
        <w:rPr>
          <w:sz w:val="28"/>
          <w:szCs w:val="28"/>
        </w:rPr>
        <w:t>11</w:t>
      </w:r>
      <w:r w:rsidR="0008397F" w:rsidRPr="00806BB0">
        <w:rPr>
          <w:sz w:val="28"/>
          <w:szCs w:val="28"/>
        </w:rPr>
        <w:t>8</w:t>
      </w:r>
      <w:r w:rsidR="00217A56" w:rsidRPr="00806BB0">
        <w:rPr>
          <w:sz w:val="28"/>
          <w:szCs w:val="28"/>
        </w:rPr>
        <w:t xml:space="preserve">. </w:t>
      </w:r>
      <w:r w:rsidR="003664FE" w:rsidRPr="00461107">
        <w:rPr>
          <w:color w:val="C00000"/>
          <w:sz w:val="28"/>
          <w:szCs w:val="28"/>
        </w:rPr>
        <w:t>Службы по управлению персоналом филиалов Компании и ДО ответственны за:</w:t>
      </w:r>
    </w:p>
    <w:p w:rsidR="003664FE" w:rsidRDefault="003664FE" w:rsidP="003664FE">
      <w:pPr>
        <w:ind w:firstLine="708"/>
        <w:jc w:val="both"/>
        <w:rPr>
          <w:color w:val="C00000"/>
          <w:sz w:val="28"/>
          <w:szCs w:val="28"/>
        </w:rPr>
      </w:pPr>
      <w:r w:rsidRPr="00461107">
        <w:rPr>
          <w:color w:val="C00000"/>
          <w:sz w:val="28"/>
          <w:szCs w:val="28"/>
        </w:rPr>
        <w:t xml:space="preserve">осуществление мониторинга за периодичностью </w:t>
      </w:r>
      <w:r w:rsidRPr="004A1F04">
        <w:rPr>
          <w:strike/>
          <w:color w:val="C00000"/>
          <w:sz w:val="28"/>
          <w:szCs w:val="28"/>
          <w:highlight w:val="cyan"/>
        </w:rPr>
        <w:t>подготовки, переподготовки и повышения квалификации работников</w:t>
      </w:r>
      <w:r w:rsidR="004A1F04" w:rsidRPr="004A1F04">
        <w:rPr>
          <w:color w:val="C00000"/>
          <w:sz w:val="28"/>
          <w:szCs w:val="28"/>
          <w:highlight w:val="cyan"/>
        </w:rPr>
        <w:t xml:space="preserve"> </w:t>
      </w:r>
      <w:r w:rsidR="004A1F04" w:rsidRPr="004A1F04">
        <w:rPr>
          <w:sz w:val="28"/>
          <w:szCs w:val="28"/>
          <w:highlight w:val="cyan"/>
        </w:rPr>
        <w:t>обучения работников на курсах повышения квалификации и по обязательным видам обучения;</w:t>
      </w:r>
    </w:p>
    <w:p w:rsidR="00F31443" w:rsidRPr="00F31443" w:rsidRDefault="00F31443" w:rsidP="003664FE">
      <w:pPr>
        <w:ind w:firstLine="708"/>
        <w:jc w:val="both"/>
        <w:rPr>
          <w:sz w:val="28"/>
          <w:szCs w:val="28"/>
        </w:rPr>
      </w:pPr>
      <w:r w:rsidRPr="00F31443">
        <w:rPr>
          <w:sz w:val="28"/>
          <w:szCs w:val="28"/>
          <w:highlight w:val="green"/>
        </w:rPr>
        <w:t xml:space="preserve">оформление </w:t>
      </w:r>
      <w:r w:rsidR="004A1F04" w:rsidRPr="004A1F04">
        <w:rPr>
          <w:sz w:val="28"/>
          <w:szCs w:val="28"/>
          <w:highlight w:val="cyan"/>
        </w:rPr>
        <w:t>и предоставление в Центр, Учебные центры копии</w:t>
      </w:r>
      <w:r w:rsidR="004A1F04" w:rsidRPr="00F31443">
        <w:rPr>
          <w:sz w:val="28"/>
          <w:szCs w:val="28"/>
          <w:highlight w:val="green"/>
        </w:rPr>
        <w:t xml:space="preserve"> </w:t>
      </w:r>
      <w:r w:rsidRPr="00F31443">
        <w:rPr>
          <w:sz w:val="28"/>
          <w:szCs w:val="28"/>
          <w:highlight w:val="green"/>
        </w:rPr>
        <w:t>приказа об освобождении работника от исполнения трудовых обязанностей на период обучения с отрывом от производства независимо от формата проведения данного обучения;</w:t>
      </w:r>
    </w:p>
    <w:p w:rsidR="003664FE" w:rsidRDefault="003664FE" w:rsidP="003664FE">
      <w:pPr>
        <w:ind w:firstLine="708"/>
        <w:jc w:val="both"/>
        <w:rPr>
          <w:color w:val="C00000"/>
          <w:sz w:val="28"/>
          <w:szCs w:val="28"/>
        </w:rPr>
      </w:pPr>
      <w:r w:rsidRPr="00461107">
        <w:rPr>
          <w:color w:val="C00000"/>
          <w:sz w:val="28"/>
          <w:szCs w:val="28"/>
        </w:rPr>
        <w:t>проведение разъяснительной работы по соблюдению трудовой и учебной дисциплины, а также по порядку проживания в общежитиях Учебных центров и Центра, установленного настоящими Правилами;</w:t>
      </w:r>
    </w:p>
    <w:p w:rsidR="006D5008" w:rsidRPr="004A1F04" w:rsidRDefault="006D5008" w:rsidP="006D5008">
      <w:pPr>
        <w:tabs>
          <w:tab w:val="left" w:pos="-7088"/>
        </w:tabs>
        <w:ind w:firstLine="709"/>
        <w:jc w:val="both"/>
        <w:rPr>
          <w:sz w:val="28"/>
          <w:szCs w:val="28"/>
          <w:highlight w:val="cyan"/>
        </w:rPr>
      </w:pPr>
      <w:r w:rsidRPr="006D5008">
        <w:rPr>
          <w:sz w:val="28"/>
          <w:szCs w:val="28"/>
          <w:highlight w:val="cyan"/>
        </w:rPr>
        <w:t>проведение разъяснительной работы с работниками, направляемыми на обучение в Учебные центры, Центр по нулевой терпимости к коррупционным правонарушениям, об уголовной ответственности за факты коррупционных правонарушений, а также необходимости сообщать о коррупционных фактах, ставших известными слушателям в процессе профессионального обучения, и о   способах передачи информации посредством «горячей линии» или модуля «Комплаенс» в корпоративном мобильном приложении ИСПБ согласно Политике конфиденциального информирования в АО «НК «ҚТЖ»;</w:t>
      </w:r>
      <w:r w:rsidRPr="006D5008">
        <w:rPr>
          <w:i/>
          <w:color w:val="0070C0"/>
          <w:szCs w:val="28"/>
        </w:rPr>
        <w:t xml:space="preserve"> </w:t>
      </w:r>
      <w:r>
        <w:rPr>
          <w:i/>
          <w:color w:val="0070C0"/>
          <w:szCs w:val="28"/>
        </w:rPr>
        <w:t>(</w:t>
      </w:r>
      <w:r w:rsidRPr="000E4C87">
        <w:rPr>
          <w:i/>
          <w:color w:val="0070C0"/>
          <w:szCs w:val="28"/>
        </w:rPr>
        <w:t xml:space="preserve">решение Правления АО «НК «ҚТЖ» </w:t>
      </w:r>
      <w:r>
        <w:rPr>
          <w:i/>
          <w:color w:val="0070C0"/>
          <w:szCs w:val="28"/>
        </w:rPr>
        <w:t xml:space="preserve">от </w:t>
      </w:r>
      <w:r w:rsidRPr="0081462A">
        <w:rPr>
          <w:i/>
          <w:color w:val="0070C0"/>
          <w:szCs w:val="28"/>
        </w:rPr>
        <w:t>2</w:t>
      </w:r>
      <w:r>
        <w:rPr>
          <w:i/>
          <w:color w:val="0070C0"/>
          <w:szCs w:val="28"/>
        </w:rPr>
        <w:t xml:space="preserve"> февраля 2023</w:t>
      </w:r>
      <w:r w:rsidRPr="0081462A">
        <w:rPr>
          <w:i/>
          <w:color w:val="0070C0"/>
          <w:szCs w:val="28"/>
        </w:rPr>
        <w:t xml:space="preserve"> г</w:t>
      </w:r>
      <w:r>
        <w:rPr>
          <w:i/>
          <w:color w:val="0070C0"/>
          <w:szCs w:val="28"/>
        </w:rPr>
        <w:t>ода №02/2)</w:t>
      </w:r>
    </w:p>
    <w:p w:rsidR="003664FE" w:rsidRPr="00461107" w:rsidRDefault="003664FE" w:rsidP="003664FE">
      <w:pPr>
        <w:ind w:firstLine="708"/>
        <w:jc w:val="both"/>
        <w:rPr>
          <w:color w:val="C00000"/>
          <w:sz w:val="28"/>
          <w:szCs w:val="28"/>
        </w:rPr>
      </w:pPr>
      <w:r w:rsidRPr="00461107">
        <w:rPr>
          <w:color w:val="C00000"/>
          <w:sz w:val="28"/>
          <w:szCs w:val="28"/>
        </w:rPr>
        <w:t>направление работников на повторную сдачу экзамена</w:t>
      </w:r>
      <w:r w:rsidRPr="006D5008">
        <w:rPr>
          <w:strike/>
          <w:color w:val="C00000"/>
          <w:sz w:val="28"/>
          <w:szCs w:val="28"/>
          <w:highlight w:val="cyan"/>
        </w:rPr>
        <w:t>/зачета</w:t>
      </w:r>
      <w:r w:rsidRPr="00461107">
        <w:rPr>
          <w:color w:val="C00000"/>
          <w:sz w:val="28"/>
          <w:szCs w:val="28"/>
        </w:rPr>
        <w:t>;</w:t>
      </w:r>
    </w:p>
    <w:p w:rsidR="00217A56" w:rsidRDefault="003664FE" w:rsidP="003664FE">
      <w:pPr>
        <w:ind w:firstLine="708"/>
        <w:jc w:val="both"/>
        <w:rPr>
          <w:i/>
          <w:color w:val="0070C0"/>
          <w:szCs w:val="28"/>
        </w:rPr>
      </w:pPr>
      <w:r w:rsidRPr="00461107">
        <w:rPr>
          <w:color w:val="C00000"/>
          <w:sz w:val="28"/>
          <w:szCs w:val="28"/>
        </w:rPr>
        <w:t xml:space="preserve">предоставление информации о работниках в Учебные центры, Центр при возникновении уважительных причин (смерть родителей, супруга/супруги, детей, братьев, сестер работника, бракосочетание, рождение, усыновление/удочерение ребенка), требующих временного прекращения или прекращения обучения, </w:t>
      </w:r>
      <w:r w:rsidRPr="006D5008">
        <w:rPr>
          <w:strike/>
          <w:color w:val="C00000"/>
          <w:sz w:val="28"/>
          <w:szCs w:val="28"/>
          <w:highlight w:val="cyan"/>
        </w:rPr>
        <w:t>не позднее 5 (пяти) календарных дней со дня прекращения обучения</w:t>
      </w:r>
      <w:r w:rsidR="006D5008" w:rsidRPr="006D5008">
        <w:rPr>
          <w:strike/>
          <w:color w:val="C00000"/>
          <w:sz w:val="28"/>
          <w:szCs w:val="28"/>
          <w:highlight w:val="cyan"/>
        </w:rPr>
        <w:t xml:space="preserve"> </w:t>
      </w:r>
      <w:r w:rsidR="006D5008" w:rsidRPr="006D5008">
        <w:rPr>
          <w:sz w:val="28"/>
          <w:szCs w:val="28"/>
          <w:highlight w:val="cyan"/>
        </w:rPr>
        <w:t>для основания освобождения работника от учебных занятий</w:t>
      </w:r>
      <w:r w:rsidR="006D5008">
        <w:t>;</w:t>
      </w:r>
      <w:r w:rsidR="006D5008" w:rsidRPr="006D5008">
        <w:rPr>
          <w:i/>
          <w:color w:val="0070C0"/>
          <w:szCs w:val="28"/>
        </w:rPr>
        <w:t xml:space="preserve"> </w:t>
      </w:r>
      <w:r w:rsidR="006D5008">
        <w:rPr>
          <w:i/>
          <w:color w:val="0070C0"/>
          <w:szCs w:val="28"/>
        </w:rPr>
        <w:t xml:space="preserve">(исключить, </w:t>
      </w:r>
      <w:r w:rsidR="006D5008" w:rsidRPr="000E4C87">
        <w:rPr>
          <w:i/>
          <w:color w:val="0070C0"/>
          <w:szCs w:val="28"/>
        </w:rPr>
        <w:t xml:space="preserve">решение Правления АО «НК «ҚТЖ» </w:t>
      </w:r>
      <w:r w:rsidR="006D5008">
        <w:rPr>
          <w:i/>
          <w:color w:val="0070C0"/>
          <w:szCs w:val="28"/>
        </w:rPr>
        <w:t xml:space="preserve">от </w:t>
      </w:r>
      <w:r w:rsidR="006D5008" w:rsidRPr="0081462A">
        <w:rPr>
          <w:i/>
          <w:color w:val="0070C0"/>
          <w:szCs w:val="28"/>
        </w:rPr>
        <w:t>2</w:t>
      </w:r>
      <w:r w:rsidR="006D5008">
        <w:rPr>
          <w:i/>
          <w:color w:val="0070C0"/>
          <w:szCs w:val="28"/>
        </w:rPr>
        <w:t xml:space="preserve"> февраля 2023</w:t>
      </w:r>
      <w:r w:rsidR="006D5008" w:rsidRPr="0081462A">
        <w:rPr>
          <w:i/>
          <w:color w:val="0070C0"/>
          <w:szCs w:val="28"/>
        </w:rPr>
        <w:t xml:space="preserve"> г</w:t>
      </w:r>
      <w:r w:rsidR="006D5008">
        <w:rPr>
          <w:i/>
          <w:color w:val="0070C0"/>
          <w:szCs w:val="28"/>
        </w:rPr>
        <w:t>ода №02/2)</w:t>
      </w:r>
    </w:p>
    <w:p w:rsidR="006D5008" w:rsidRPr="006D5008" w:rsidRDefault="006D5008" w:rsidP="006D5008">
      <w:pPr>
        <w:tabs>
          <w:tab w:val="left" w:pos="-7088"/>
        </w:tabs>
        <w:ind w:firstLine="709"/>
        <w:jc w:val="both"/>
        <w:rPr>
          <w:sz w:val="28"/>
          <w:szCs w:val="28"/>
          <w:highlight w:val="cyan"/>
        </w:rPr>
      </w:pPr>
      <w:r w:rsidRPr="006D5008">
        <w:rPr>
          <w:sz w:val="28"/>
          <w:szCs w:val="28"/>
          <w:highlight w:val="cyan"/>
        </w:rPr>
        <w:t>направление работников, переведенных на другую должность, на обучение в соответствии с рекомендацией Центра не позднее 1 (одного месяца) со дня перевода;</w:t>
      </w:r>
    </w:p>
    <w:p w:rsidR="00F31443" w:rsidRPr="00F31443" w:rsidRDefault="00593908" w:rsidP="003664FE">
      <w:pPr>
        <w:ind w:firstLine="708"/>
        <w:jc w:val="both"/>
        <w:rPr>
          <w:sz w:val="28"/>
          <w:szCs w:val="28"/>
        </w:rPr>
      </w:pPr>
      <w:r>
        <w:rPr>
          <w:sz w:val="28"/>
          <w:szCs w:val="28"/>
          <w:highlight w:val="green"/>
        </w:rPr>
        <w:t>проверка наличия</w:t>
      </w:r>
      <w:r w:rsidR="00F31443" w:rsidRPr="00F31443">
        <w:rPr>
          <w:sz w:val="28"/>
          <w:szCs w:val="28"/>
          <w:highlight w:val="green"/>
        </w:rPr>
        <w:t xml:space="preserve"> загрузки фотографий работников в личном кабинете автоматизированной системы, при отсутствии фотографий обеспечить </w:t>
      </w:r>
      <w:r w:rsidR="00B81DCE">
        <w:rPr>
          <w:sz w:val="28"/>
          <w:szCs w:val="28"/>
          <w:highlight w:val="green"/>
        </w:rPr>
        <w:t>их загрузку в автоматизированную систему</w:t>
      </w:r>
      <w:r w:rsidR="00F31443" w:rsidRPr="00F31443">
        <w:rPr>
          <w:sz w:val="28"/>
          <w:szCs w:val="28"/>
          <w:highlight w:val="green"/>
        </w:rPr>
        <w:t xml:space="preserve"> не позднее 3</w:t>
      </w:r>
      <w:r w:rsidR="00EF58CA">
        <w:rPr>
          <w:sz w:val="28"/>
          <w:szCs w:val="28"/>
          <w:highlight w:val="green"/>
        </w:rPr>
        <w:t xml:space="preserve"> (трех) рабочих</w:t>
      </w:r>
      <w:r w:rsidR="00F31443" w:rsidRPr="00F31443">
        <w:rPr>
          <w:sz w:val="28"/>
          <w:szCs w:val="28"/>
          <w:highlight w:val="green"/>
        </w:rPr>
        <w:t xml:space="preserve"> дней до начала занятий.</w:t>
      </w:r>
    </w:p>
    <w:p w:rsidR="00217A56" w:rsidRPr="00806BB0" w:rsidRDefault="00883DC1" w:rsidP="00217A56">
      <w:pPr>
        <w:ind w:firstLine="709"/>
        <w:jc w:val="both"/>
        <w:rPr>
          <w:sz w:val="28"/>
          <w:szCs w:val="28"/>
        </w:rPr>
      </w:pPr>
      <w:r w:rsidRPr="00806BB0">
        <w:rPr>
          <w:sz w:val="28"/>
          <w:szCs w:val="28"/>
        </w:rPr>
        <w:t>11</w:t>
      </w:r>
      <w:r w:rsidR="0008397F" w:rsidRPr="00806BB0">
        <w:rPr>
          <w:sz w:val="28"/>
          <w:szCs w:val="28"/>
        </w:rPr>
        <w:t>9</w:t>
      </w:r>
      <w:r w:rsidR="00217A56" w:rsidRPr="00806BB0">
        <w:rPr>
          <w:sz w:val="28"/>
          <w:szCs w:val="28"/>
        </w:rPr>
        <w:t xml:space="preserve">. </w:t>
      </w:r>
      <w:r w:rsidR="00217A56" w:rsidRPr="00F31443">
        <w:rPr>
          <w:strike/>
          <w:sz w:val="28"/>
          <w:szCs w:val="28"/>
          <w:highlight w:val="green"/>
        </w:rPr>
        <w:t>При проведении курсов профессионального обучения в Учебных центрах, Центр</w:t>
      </w:r>
      <w:r w:rsidR="002576C8" w:rsidRPr="00F31443">
        <w:rPr>
          <w:strike/>
          <w:sz w:val="28"/>
          <w:szCs w:val="28"/>
          <w:highlight w:val="green"/>
        </w:rPr>
        <w:t>е</w:t>
      </w:r>
      <w:r w:rsidR="00217A56" w:rsidRPr="00F31443">
        <w:rPr>
          <w:strike/>
          <w:sz w:val="28"/>
          <w:szCs w:val="28"/>
          <w:highlight w:val="green"/>
        </w:rPr>
        <w:t xml:space="preserve"> формируются учебные группы из работников родственных профессий численностью от 5 до 25 человек.</w:t>
      </w:r>
      <w:r w:rsidR="00F31443" w:rsidRPr="00F31443">
        <w:rPr>
          <w:highlight w:val="green"/>
        </w:rPr>
        <w:t xml:space="preserve"> </w:t>
      </w:r>
      <w:r w:rsidR="00F31443" w:rsidRPr="00F31443">
        <w:rPr>
          <w:sz w:val="28"/>
          <w:szCs w:val="28"/>
          <w:highlight w:val="green"/>
        </w:rPr>
        <w:t>При проведении курсов профессионального обучения при очном обучении в Учебных центрах, Центре формируются учебные группы из работников родственных профессий численностью от 5 до 25 человек. При дистанционном обучении численность групп определяется от заявленной потребности.</w:t>
      </w:r>
    </w:p>
    <w:p w:rsidR="00217A56" w:rsidRPr="00806BB0" w:rsidRDefault="00883DC1" w:rsidP="00217A56">
      <w:pPr>
        <w:pStyle w:val="ab"/>
      </w:pPr>
      <w:r w:rsidRPr="00806BB0">
        <w:t>1</w:t>
      </w:r>
      <w:r w:rsidR="0008397F" w:rsidRPr="00806BB0">
        <w:t>20</w:t>
      </w:r>
      <w:r w:rsidR="00217A56" w:rsidRPr="00806BB0">
        <w:t>. На профессиональное обучение в Учебные центры</w:t>
      </w:r>
      <w:r w:rsidR="00D70CDB" w:rsidRPr="00806BB0">
        <w:t xml:space="preserve"> </w:t>
      </w:r>
      <w:r w:rsidR="00217A56" w:rsidRPr="00806BB0">
        <w:t xml:space="preserve">направляются работники филиалов </w:t>
      </w:r>
      <w:r w:rsidR="00C204E1" w:rsidRPr="00806BB0">
        <w:t xml:space="preserve">Компании </w:t>
      </w:r>
      <w:r w:rsidR="00217A56" w:rsidRPr="00806BB0">
        <w:t xml:space="preserve">и </w:t>
      </w:r>
      <w:r w:rsidR="006641A9" w:rsidRPr="00806BB0">
        <w:t>ДО</w:t>
      </w:r>
      <w:r w:rsidR="00217A56" w:rsidRPr="00806BB0">
        <w:t>, прошедшие предварительный медицинский осмотр и признанные пригодными к работе в порядке, предусмотренном нормативными правовыми актами Республики Казахстан.</w:t>
      </w:r>
    </w:p>
    <w:p w:rsidR="00217A56" w:rsidRPr="00545AB3" w:rsidRDefault="00883DC1" w:rsidP="00217A56">
      <w:pPr>
        <w:ind w:firstLine="709"/>
        <w:jc w:val="both"/>
        <w:rPr>
          <w:strike/>
          <w:sz w:val="28"/>
          <w:szCs w:val="28"/>
        </w:rPr>
      </w:pPr>
      <w:r w:rsidRPr="00EF58CA">
        <w:rPr>
          <w:sz w:val="28"/>
          <w:szCs w:val="28"/>
        </w:rPr>
        <w:t>1</w:t>
      </w:r>
      <w:r w:rsidR="0008397F" w:rsidRPr="00EF58CA">
        <w:rPr>
          <w:sz w:val="28"/>
          <w:szCs w:val="28"/>
        </w:rPr>
        <w:t>21</w:t>
      </w:r>
      <w:r w:rsidR="00217A56" w:rsidRPr="00FE2937">
        <w:rPr>
          <w:sz w:val="28"/>
          <w:szCs w:val="28"/>
        </w:rPr>
        <w:t xml:space="preserve">. На период прохождения профессионального обучения работникам Компании </w:t>
      </w:r>
      <w:r w:rsidR="00C204E1" w:rsidRPr="00FE2937">
        <w:rPr>
          <w:sz w:val="28"/>
          <w:szCs w:val="28"/>
        </w:rPr>
        <w:t>и ДО</w:t>
      </w:r>
      <w:r w:rsidR="00217A56" w:rsidRPr="00FE2937">
        <w:rPr>
          <w:sz w:val="28"/>
          <w:szCs w:val="28"/>
        </w:rPr>
        <w:t xml:space="preserve">, кроме проживающих в городах, где расположены Учебные центры, Центр выплачиваются командировочные расходы, а также иные выплаты в соответствии с локальными актами Компании и </w:t>
      </w:r>
      <w:r w:rsidR="00C204E1" w:rsidRPr="00FE2937">
        <w:rPr>
          <w:sz w:val="28"/>
          <w:szCs w:val="28"/>
        </w:rPr>
        <w:t>ДО</w:t>
      </w:r>
      <w:r w:rsidR="00217A56" w:rsidRPr="00FE2937">
        <w:rPr>
          <w:sz w:val="28"/>
          <w:szCs w:val="28"/>
        </w:rPr>
        <w:t>.</w:t>
      </w:r>
    </w:p>
    <w:p w:rsidR="00217A56" w:rsidRPr="00EF58CA" w:rsidRDefault="00217A56" w:rsidP="00EF58CA">
      <w:pPr>
        <w:ind w:firstLine="709"/>
        <w:jc w:val="both"/>
        <w:rPr>
          <w:sz w:val="28"/>
          <w:szCs w:val="28"/>
        </w:rPr>
      </w:pPr>
      <w:r w:rsidRPr="00EF58CA">
        <w:rPr>
          <w:sz w:val="28"/>
          <w:szCs w:val="28"/>
        </w:rPr>
        <w:t>Период профессионального обучения включается</w:t>
      </w:r>
      <w:r w:rsidR="0018764E" w:rsidRPr="00EF58CA">
        <w:rPr>
          <w:sz w:val="28"/>
          <w:szCs w:val="28"/>
        </w:rPr>
        <w:t xml:space="preserve"> </w:t>
      </w:r>
      <w:r w:rsidRPr="00EF58CA">
        <w:rPr>
          <w:sz w:val="28"/>
          <w:szCs w:val="28"/>
        </w:rPr>
        <w:t>в</w:t>
      </w:r>
      <w:r w:rsidR="0018764E" w:rsidRPr="00EF58CA">
        <w:rPr>
          <w:sz w:val="28"/>
          <w:szCs w:val="28"/>
        </w:rPr>
        <w:t xml:space="preserve"> </w:t>
      </w:r>
      <w:r w:rsidRPr="00EF58CA">
        <w:rPr>
          <w:sz w:val="28"/>
          <w:szCs w:val="28"/>
        </w:rPr>
        <w:t>трудовой стаж работника.</w:t>
      </w:r>
    </w:p>
    <w:p w:rsidR="003435A0" w:rsidRPr="00806BB0" w:rsidRDefault="00883DC1" w:rsidP="00217A56">
      <w:pPr>
        <w:widowControl w:val="0"/>
        <w:shd w:val="clear" w:color="auto" w:fill="FFFFFF"/>
        <w:tabs>
          <w:tab w:val="left" w:pos="950"/>
        </w:tabs>
        <w:autoSpaceDE w:val="0"/>
        <w:autoSpaceDN w:val="0"/>
        <w:adjustRightInd w:val="0"/>
        <w:ind w:firstLine="709"/>
        <w:jc w:val="both"/>
        <w:rPr>
          <w:sz w:val="28"/>
          <w:szCs w:val="28"/>
        </w:rPr>
      </w:pPr>
      <w:r w:rsidRPr="00806BB0">
        <w:rPr>
          <w:sz w:val="28"/>
          <w:szCs w:val="28"/>
        </w:rPr>
        <w:t>1</w:t>
      </w:r>
      <w:r w:rsidR="0008397F" w:rsidRPr="00806BB0">
        <w:rPr>
          <w:sz w:val="28"/>
          <w:szCs w:val="28"/>
        </w:rPr>
        <w:t>22</w:t>
      </w:r>
      <w:r w:rsidR="00217A56" w:rsidRPr="00806BB0">
        <w:rPr>
          <w:sz w:val="28"/>
          <w:szCs w:val="28"/>
        </w:rPr>
        <w:t xml:space="preserve">. </w:t>
      </w:r>
      <w:r w:rsidR="003435A0" w:rsidRPr="00806BB0">
        <w:rPr>
          <w:sz w:val="28"/>
          <w:szCs w:val="28"/>
        </w:rPr>
        <w:t>Срок отработки по завершении обучения р</w:t>
      </w:r>
      <w:r w:rsidR="00217A56" w:rsidRPr="00806BB0">
        <w:rPr>
          <w:sz w:val="28"/>
          <w:szCs w:val="28"/>
        </w:rPr>
        <w:t>аботник</w:t>
      </w:r>
      <w:r w:rsidR="003435A0" w:rsidRPr="00806BB0">
        <w:rPr>
          <w:sz w:val="28"/>
          <w:szCs w:val="28"/>
        </w:rPr>
        <w:t>у, прошедшему</w:t>
      </w:r>
      <w:r w:rsidR="00217A56" w:rsidRPr="00806BB0">
        <w:rPr>
          <w:sz w:val="28"/>
          <w:szCs w:val="28"/>
        </w:rPr>
        <w:t xml:space="preserve"> профессиональное обучение за счет средств филиала Компании либо </w:t>
      </w:r>
      <w:r w:rsidR="00C204E1" w:rsidRPr="00806BB0">
        <w:rPr>
          <w:sz w:val="28"/>
          <w:szCs w:val="28"/>
        </w:rPr>
        <w:t>ДО</w:t>
      </w:r>
      <w:r w:rsidR="003435A0" w:rsidRPr="00806BB0">
        <w:rPr>
          <w:sz w:val="28"/>
          <w:szCs w:val="28"/>
        </w:rPr>
        <w:t xml:space="preserve"> устанавливается в договоре</w:t>
      </w:r>
      <w:r w:rsidR="003435A0" w:rsidRPr="00806BB0">
        <w:t xml:space="preserve"> </w:t>
      </w:r>
      <w:r w:rsidR="003435A0" w:rsidRPr="00806BB0">
        <w:rPr>
          <w:sz w:val="28"/>
          <w:szCs w:val="28"/>
        </w:rPr>
        <w:t>профессионального обучения в соответствии с приложением 2</w:t>
      </w:r>
      <w:r w:rsidR="00E36A03" w:rsidRPr="00806BB0">
        <w:rPr>
          <w:sz w:val="28"/>
          <w:szCs w:val="28"/>
        </w:rPr>
        <w:t>4</w:t>
      </w:r>
      <w:r w:rsidR="003435A0" w:rsidRPr="00806BB0">
        <w:rPr>
          <w:sz w:val="28"/>
          <w:szCs w:val="28"/>
        </w:rPr>
        <w:t xml:space="preserve"> к настоящим Правилам.</w:t>
      </w:r>
    </w:p>
    <w:p w:rsidR="00217A56" w:rsidRPr="00806BB0" w:rsidRDefault="00883DC1" w:rsidP="00217A56">
      <w:pPr>
        <w:ind w:firstLine="709"/>
        <w:jc w:val="both"/>
        <w:rPr>
          <w:sz w:val="28"/>
          <w:szCs w:val="28"/>
        </w:rPr>
      </w:pPr>
      <w:r w:rsidRPr="00806BB0">
        <w:rPr>
          <w:sz w:val="28"/>
          <w:szCs w:val="28"/>
        </w:rPr>
        <w:t>12</w:t>
      </w:r>
      <w:r w:rsidR="0008397F" w:rsidRPr="00806BB0">
        <w:rPr>
          <w:sz w:val="28"/>
          <w:szCs w:val="28"/>
        </w:rPr>
        <w:t>3</w:t>
      </w:r>
      <w:r w:rsidR="00217A56" w:rsidRPr="00806BB0">
        <w:rPr>
          <w:sz w:val="28"/>
          <w:szCs w:val="28"/>
        </w:rPr>
        <w:t>. За работниками, направленными на профессиональное обучение, сохраняются все права и льготы, установленные для работников соответствующих профессий, которыми они пользовались до направления на профессиональное обучение.</w:t>
      </w:r>
    </w:p>
    <w:p w:rsidR="00217A56" w:rsidRPr="00806BB0" w:rsidRDefault="00883DC1" w:rsidP="00217A56">
      <w:pPr>
        <w:ind w:firstLine="709"/>
        <w:jc w:val="both"/>
        <w:rPr>
          <w:sz w:val="28"/>
          <w:szCs w:val="28"/>
        </w:rPr>
      </w:pPr>
      <w:r w:rsidRPr="00806BB0">
        <w:rPr>
          <w:sz w:val="28"/>
          <w:szCs w:val="28"/>
        </w:rPr>
        <w:t>12</w:t>
      </w:r>
      <w:r w:rsidR="0008397F" w:rsidRPr="00806BB0">
        <w:rPr>
          <w:sz w:val="28"/>
          <w:szCs w:val="28"/>
        </w:rPr>
        <w:t>4</w:t>
      </w:r>
      <w:r w:rsidR="00217A56" w:rsidRPr="00806BB0">
        <w:rPr>
          <w:sz w:val="28"/>
          <w:szCs w:val="28"/>
        </w:rPr>
        <w:t xml:space="preserve">. </w:t>
      </w:r>
      <w:r w:rsidR="00EA4DF1" w:rsidRPr="00806BB0">
        <w:rPr>
          <w:sz w:val="28"/>
          <w:szCs w:val="28"/>
        </w:rPr>
        <w:t>Учебные центры</w:t>
      </w:r>
      <w:r w:rsidR="00217A56" w:rsidRPr="00806BB0">
        <w:rPr>
          <w:sz w:val="28"/>
          <w:szCs w:val="28"/>
        </w:rPr>
        <w:t xml:space="preserve">, Центр по мере возможности обеспечивает иногородних работников Компании и </w:t>
      </w:r>
      <w:r w:rsidR="006641A9" w:rsidRPr="00806BB0">
        <w:rPr>
          <w:sz w:val="28"/>
          <w:szCs w:val="28"/>
        </w:rPr>
        <w:t>ДО</w:t>
      </w:r>
      <w:r w:rsidR="00C204E1" w:rsidRPr="00806BB0">
        <w:rPr>
          <w:sz w:val="28"/>
          <w:szCs w:val="28"/>
        </w:rPr>
        <w:t xml:space="preserve"> </w:t>
      </w:r>
      <w:r w:rsidR="00217A56" w:rsidRPr="00806BB0">
        <w:rPr>
          <w:sz w:val="28"/>
          <w:szCs w:val="28"/>
        </w:rPr>
        <w:t>местами в общежитиях при Учебных центрах</w:t>
      </w:r>
      <w:r w:rsidR="00EA4DF1" w:rsidRPr="00806BB0">
        <w:rPr>
          <w:sz w:val="28"/>
          <w:szCs w:val="28"/>
        </w:rPr>
        <w:t>, Центре</w:t>
      </w:r>
      <w:r w:rsidR="00217A56" w:rsidRPr="00806BB0">
        <w:rPr>
          <w:sz w:val="28"/>
          <w:szCs w:val="28"/>
        </w:rPr>
        <w:t xml:space="preserve"> на период обучения.</w:t>
      </w:r>
    </w:p>
    <w:p w:rsidR="00217A56" w:rsidRPr="00806BB0" w:rsidRDefault="00883DC1" w:rsidP="00217A56">
      <w:pPr>
        <w:tabs>
          <w:tab w:val="left" w:pos="-7088"/>
        </w:tabs>
        <w:ind w:firstLine="709"/>
        <w:jc w:val="both"/>
        <w:rPr>
          <w:sz w:val="28"/>
          <w:szCs w:val="28"/>
        </w:rPr>
      </w:pPr>
      <w:r w:rsidRPr="00806BB0">
        <w:rPr>
          <w:sz w:val="28"/>
          <w:szCs w:val="28"/>
        </w:rPr>
        <w:t>12</w:t>
      </w:r>
      <w:r w:rsidR="0008397F" w:rsidRPr="00806BB0">
        <w:rPr>
          <w:sz w:val="28"/>
          <w:szCs w:val="28"/>
        </w:rPr>
        <w:t>5</w:t>
      </w:r>
      <w:r w:rsidR="00217A56" w:rsidRPr="00806BB0">
        <w:rPr>
          <w:sz w:val="28"/>
          <w:szCs w:val="28"/>
        </w:rPr>
        <w:t xml:space="preserve">. Филиалы </w:t>
      </w:r>
      <w:r w:rsidR="00C204E1" w:rsidRPr="00806BB0">
        <w:rPr>
          <w:sz w:val="28"/>
          <w:szCs w:val="28"/>
        </w:rPr>
        <w:t xml:space="preserve">Компании </w:t>
      </w:r>
      <w:r w:rsidR="00217A56" w:rsidRPr="00806BB0">
        <w:rPr>
          <w:sz w:val="28"/>
          <w:szCs w:val="28"/>
        </w:rPr>
        <w:t xml:space="preserve">и </w:t>
      </w:r>
      <w:r w:rsidR="00C204E1" w:rsidRPr="00806BB0">
        <w:rPr>
          <w:sz w:val="28"/>
          <w:szCs w:val="28"/>
        </w:rPr>
        <w:t>ДО</w:t>
      </w:r>
      <w:r w:rsidR="00217A56" w:rsidRPr="00806BB0">
        <w:rPr>
          <w:sz w:val="28"/>
          <w:szCs w:val="28"/>
        </w:rPr>
        <w:t xml:space="preserve"> не позднее, чем за 15 дней до начала занятий представляют в Учебные центры, Центр списки работников, направляемых на профессиональное обучение </w:t>
      </w:r>
      <w:r w:rsidR="00C204E1" w:rsidRPr="00806BB0">
        <w:rPr>
          <w:sz w:val="28"/>
          <w:szCs w:val="28"/>
        </w:rPr>
        <w:t>в соответствии с приложением 2</w:t>
      </w:r>
      <w:r w:rsidR="00E36A03" w:rsidRPr="00806BB0">
        <w:rPr>
          <w:sz w:val="28"/>
          <w:szCs w:val="28"/>
        </w:rPr>
        <w:t>5</w:t>
      </w:r>
      <w:r w:rsidR="00217A56" w:rsidRPr="00806BB0">
        <w:rPr>
          <w:sz w:val="28"/>
          <w:szCs w:val="28"/>
        </w:rPr>
        <w:t xml:space="preserve"> к настоящим Правилам. </w:t>
      </w:r>
    </w:p>
    <w:p w:rsidR="00217A56" w:rsidRPr="00806BB0" w:rsidRDefault="00883DC1" w:rsidP="0018764E">
      <w:pPr>
        <w:ind w:firstLine="708"/>
        <w:jc w:val="both"/>
        <w:rPr>
          <w:sz w:val="28"/>
          <w:szCs w:val="28"/>
        </w:rPr>
      </w:pPr>
      <w:r w:rsidRPr="00806BB0">
        <w:rPr>
          <w:sz w:val="28"/>
          <w:szCs w:val="28"/>
        </w:rPr>
        <w:t>12</w:t>
      </w:r>
      <w:r w:rsidR="0008397F" w:rsidRPr="00806BB0">
        <w:rPr>
          <w:sz w:val="28"/>
          <w:szCs w:val="28"/>
        </w:rPr>
        <w:t>6</w:t>
      </w:r>
      <w:r w:rsidR="00217A56" w:rsidRPr="00806BB0">
        <w:rPr>
          <w:sz w:val="28"/>
          <w:szCs w:val="28"/>
        </w:rPr>
        <w:t>. Работники, направленные на</w:t>
      </w:r>
      <w:r w:rsidR="00BB0EA5" w:rsidRPr="00806BB0">
        <w:rPr>
          <w:sz w:val="28"/>
          <w:szCs w:val="28"/>
        </w:rPr>
        <w:t xml:space="preserve"> </w:t>
      </w:r>
      <w:r w:rsidR="00217A56" w:rsidRPr="00806BB0">
        <w:rPr>
          <w:sz w:val="28"/>
          <w:szCs w:val="28"/>
        </w:rPr>
        <w:t>профессиональное</w:t>
      </w:r>
      <w:r w:rsidR="00BB0EA5" w:rsidRPr="00806BB0">
        <w:rPr>
          <w:sz w:val="28"/>
          <w:szCs w:val="28"/>
        </w:rPr>
        <w:t xml:space="preserve"> </w:t>
      </w:r>
      <w:r w:rsidR="006D5008">
        <w:rPr>
          <w:sz w:val="28"/>
          <w:szCs w:val="28"/>
        </w:rPr>
        <w:t xml:space="preserve">обучение, </w:t>
      </w:r>
      <w:r w:rsidR="006D5008" w:rsidRPr="006D5008">
        <w:rPr>
          <w:sz w:val="28"/>
          <w:szCs w:val="28"/>
          <w:highlight w:val="cyan"/>
        </w:rPr>
        <w:t>в том числе в дистанционном формате,</w:t>
      </w:r>
      <w:r w:rsidR="006D5008">
        <w:rPr>
          <w:b/>
          <w:color w:val="000000"/>
        </w:rPr>
        <w:t xml:space="preserve"> </w:t>
      </w:r>
      <w:r w:rsidR="00217A56" w:rsidRPr="00806BB0">
        <w:rPr>
          <w:sz w:val="28"/>
          <w:szCs w:val="28"/>
        </w:rPr>
        <w:t>представляют в Учебные центры и Центр следующие документы:</w:t>
      </w:r>
    </w:p>
    <w:p w:rsidR="00217A56" w:rsidRPr="00806BB0" w:rsidRDefault="00217A56" w:rsidP="00217A56">
      <w:pPr>
        <w:ind w:firstLine="709"/>
        <w:jc w:val="both"/>
        <w:rPr>
          <w:sz w:val="28"/>
          <w:szCs w:val="28"/>
        </w:rPr>
      </w:pPr>
      <w:r w:rsidRPr="00806BB0">
        <w:rPr>
          <w:sz w:val="28"/>
          <w:szCs w:val="28"/>
        </w:rPr>
        <w:t xml:space="preserve">1) копию приказа о </w:t>
      </w:r>
      <w:r w:rsidR="00940F23" w:rsidRPr="00806BB0">
        <w:rPr>
          <w:sz w:val="28"/>
          <w:szCs w:val="28"/>
        </w:rPr>
        <w:t xml:space="preserve">командировании </w:t>
      </w:r>
      <w:r w:rsidRPr="00806BB0">
        <w:rPr>
          <w:sz w:val="28"/>
          <w:szCs w:val="28"/>
        </w:rPr>
        <w:t>на профессиональное</w:t>
      </w:r>
      <w:r w:rsidR="00DC0849" w:rsidRPr="00806BB0">
        <w:rPr>
          <w:sz w:val="28"/>
          <w:szCs w:val="28"/>
        </w:rPr>
        <w:t xml:space="preserve"> </w:t>
      </w:r>
      <w:r w:rsidRPr="00806BB0">
        <w:rPr>
          <w:sz w:val="28"/>
          <w:szCs w:val="28"/>
        </w:rPr>
        <w:t>обучение;</w:t>
      </w:r>
    </w:p>
    <w:p w:rsidR="00217A56" w:rsidRPr="00806BB0" w:rsidRDefault="00217A56" w:rsidP="00217A56">
      <w:pPr>
        <w:ind w:firstLine="709"/>
        <w:jc w:val="both"/>
        <w:rPr>
          <w:sz w:val="28"/>
          <w:szCs w:val="28"/>
        </w:rPr>
      </w:pPr>
      <w:r w:rsidRPr="00806BB0">
        <w:rPr>
          <w:sz w:val="28"/>
          <w:szCs w:val="28"/>
        </w:rPr>
        <w:t>2) копию удостоверения личности (паспорта);</w:t>
      </w:r>
    </w:p>
    <w:p w:rsidR="00217A56" w:rsidRPr="00806BB0" w:rsidRDefault="00217A56" w:rsidP="00217A56">
      <w:pPr>
        <w:ind w:firstLine="709"/>
        <w:jc w:val="both"/>
        <w:rPr>
          <w:sz w:val="28"/>
          <w:szCs w:val="28"/>
        </w:rPr>
      </w:pPr>
      <w:r w:rsidRPr="0054284F">
        <w:rPr>
          <w:sz w:val="28"/>
          <w:szCs w:val="28"/>
        </w:rPr>
        <w:t>3) три фотографии размером 3x4 см</w:t>
      </w:r>
      <w:r w:rsidR="00545AB3" w:rsidRPr="0054284F">
        <w:t xml:space="preserve"> </w:t>
      </w:r>
      <w:r w:rsidR="00545AB3" w:rsidRPr="00545AB3">
        <w:rPr>
          <w:sz w:val="28"/>
          <w:szCs w:val="28"/>
          <w:highlight w:val="green"/>
        </w:rPr>
        <w:t>(при необходимости в очном формате обучения)</w:t>
      </w:r>
      <w:r w:rsidRPr="00545AB3">
        <w:rPr>
          <w:sz w:val="28"/>
          <w:szCs w:val="28"/>
          <w:highlight w:val="green"/>
        </w:rPr>
        <w:t>.</w:t>
      </w:r>
    </w:p>
    <w:p w:rsidR="00217A56" w:rsidRPr="00806BB0" w:rsidRDefault="00883DC1" w:rsidP="00217A56">
      <w:pPr>
        <w:ind w:firstLine="709"/>
        <w:jc w:val="both"/>
        <w:rPr>
          <w:sz w:val="28"/>
          <w:szCs w:val="28"/>
        </w:rPr>
      </w:pPr>
      <w:r w:rsidRPr="00806BB0">
        <w:rPr>
          <w:sz w:val="28"/>
          <w:szCs w:val="28"/>
        </w:rPr>
        <w:t>12</w:t>
      </w:r>
      <w:r w:rsidR="0008397F" w:rsidRPr="00806BB0">
        <w:rPr>
          <w:sz w:val="28"/>
          <w:szCs w:val="28"/>
        </w:rPr>
        <w:t>7</w:t>
      </w:r>
      <w:r w:rsidR="00217A56" w:rsidRPr="00806BB0">
        <w:rPr>
          <w:sz w:val="28"/>
          <w:szCs w:val="28"/>
        </w:rPr>
        <w:t>. Зачисление в число слушателей Учебных центров и Центр</w:t>
      </w:r>
      <w:r w:rsidR="00C204E1" w:rsidRPr="00806BB0">
        <w:rPr>
          <w:sz w:val="28"/>
          <w:szCs w:val="28"/>
        </w:rPr>
        <w:t>а</w:t>
      </w:r>
      <w:r w:rsidR="00217A56" w:rsidRPr="00806BB0">
        <w:rPr>
          <w:sz w:val="28"/>
          <w:szCs w:val="28"/>
        </w:rPr>
        <w:t xml:space="preserve"> производится приказами руководителя Учебных центров, Центр</w:t>
      </w:r>
      <w:r w:rsidR="00C204E1" w:rsidRPr="00806BB0">
        <w:rPr>
          <w:sz w:val="28"/>
          <w:szCs w:val="28"/>
        </w:rPr>
        <w:t>а</w:t>
      </w:r>
      <w:r w:rsidR="00217A56" w:rsidRPr="00806BB0">
        <w:rPr>
          <w:sz w:val="28"/>
          <w:szCs w:val="28"/>
        </w:rPr>
        <w:t xml:space="preserve"> на основании соответствующих приказов руководителей филиалов</w:t>
      </w:r>
      <w:r w:rsidR="00C204E1" w:rsidRPr="00806BB0">
        <w:rPr>
          <w:sz w:val="28"/>
          <w:szCs w:val="28"/>
        </w:rPr>
        <w:t xml:space="preserve"> Компании</w:t>
      </w:r>
      <w:r w:rsidR="00C01731" w:rsidRPr="00806BB0">
        <w:rPr>
          <w:sz w:val="28"/>
          <w:szCs w:val="28"/>
        </w:rPr>
        <w:t xml:space="preserve">, </w:t>
      </w:r>
      <w:r w:rsidR="006641A9" w:rsidRPr="00806BB0">
        <w:rPr>
          <w:sz w:val="28"/>
          <w:szCs w:val="28"/>
        </w:rPr>
        <w:t>ДО</w:t>
      </w:r>
      <w:r w:rsidR="00C204E1" w:rsidRPr="00806BB0">
        <w:rPr>
          <w:sz w:val="28"/>
          <w:szCs w:val="28"/>
        </w:rPr>
        <w:t xml:space="preserve"> </w:t>
      </w:r>
      <w:r w:rsidR="00217A56" w:rsidRPr="00806BB0">
        <w:rPr>
          <w:sz w:val="28"/>
          <w:szCs w:val="28"/>
        </w:rPr>
        <w:t>о командировании работников на профессионал</w:t>
      </w:r>
      <w:r w:rsidR="001369F5" w:rsidRPr="00806BB0">
        <w:rPr>
          <w:sz w:val="28"/>
          <w:szCs w:val="28"/>
        </w:rPr>
        <w:t xml:space="preserve">ьное обучение в Учебные центры, </w:t>
      </w:r>
      <w:r w:rsidR="00217A56" w:rsidRPr="00806BB0">
        <w:rPr>
          <w:sz w:val="28"/>
          <w:szCs w:val="28"/>
        </w:rPr>
        <w:t>Центр.</w:t>
      </w:r>
    </w:p>
    <w:p w:rsidR="00217A56" w:rsidRPr="00806BB0" w:rsidRDefault="00883DC1" w:rsidP="00217A56">
      <w:pPr>
        <w:ind w:firstLine="708"/>
        <w:jc w:val="both"/>
        <w:outlineLvl w:val="1"/>
        <w:rPr>
          <w:sz w:val="28"/>
          <w:szCs w:val="28"/>
        </w:rPr>
      </w:pPr>
      <w:r w:rsidRPr="00806BB0">
        <w:rPr>
          <w:sz w:val="28"/>
          <w:szCs w:val="28"/>
        </w:rPr>
        <w:t>12</w:t>
      </w:r>
      <w:r w:rsidR="0008397F" w:rsidRPr="00806BB0">
        <w:rPr>
          <w:sz w:val="28"/>
          <w:szCs w:val="28"/>
        </w:rPr>
        <w:t>8</w:t>
      </w:r>
      <w:r w:rsidR="00217A56" w:rsidRPr="00806BB0">
        <w:rPr>
          <w:sz w:val="28"/>
          <w:szCs w:val="28"/>
        </w:rPr>
        <w:t>. Профессиональное обучение работников проводится в пределах рабочего времени, установленного трудовым законодательством Республики Казахстан.</w:t>
      </w:r>
    </w:p>
    <w:p w:rsidR="00217A56" w:rsidRPr="00806BB0" w:rsidRDefault="00883DC1" w:rsidP="00217A56">
      <w:pPr>
        <w:ind w:firstLine="709"/>
        <w:jc w:val="both"/>
        <w:rPr>
          <w:sz w:val="28"/>
          <w:szCs w:val="28"/>
        </w:rPr>
      </w:pPr>
      <w:r w:rsidRPr="00806BB0">
        <w:rPr>
          <w:sz w:val="28"/>
          <w:szCs w:val="28"/>
        </w:rPr>
        <w:t>12</w:t>
      </w:r>
      <w:r w:rsidR="0008397F" w:rsidRPr="00806BB0">
        <w:rPr>
          <w:sz w:val="28"/>
          <w:szCs w:val="28"/>
        </w:rPr>
        <w:t>9</w:t>
      </w:r>
      <w:r w:rsidR="00217A56" w:rsidRPr="00806BB0">
        <w:rPr>
          <w:sz w:val="28"/>
          <w:szCs w:val="28"/>
        </w:rPr>
        <w:t>. По окончании профессионального обучения</w:t>
      </w:r>
      <w:r w:rsidR="00EA4DF1" w:rsidRPr="00806BB0">
        <w:rPr>
          <w:sz w:val="28"/>
          <w:szCs w:val="28"/>
        </w:rPr>
        <w:t xml:space="preserve"> работников в форме подготовки,</w:t>
      </w:r>
      <w:r w:rsidR="00217A56" w:rsidRPr="00806BB0">
        <w:rPr>
          <w:sz w:val="28"/>
          <w:szCs w:val="28"/>
        </w:rPr>
        <w:t xml:space="preserve"> переподготовки проводится экзамен, по результатам которого выдаются свидетельства об окончании профессиональн</w:t>
      </w:r>
      <w:r w:rsidR="00EA4DF1" w:rsidRPr="00806BB0">
        <w:rPr>
          <w:sz w:val="28"/>
          <w:szCs w:val="28"/>
        </w:rPr>
        <w:t xml:space="preserve">ого обучения в форме подготовки, </w:t>
      </w:r>
      <w:r w:rsidR="00217A56" w:rsidRPr="00806BB0">
        <w:rPr>
          <w:sz w:val="28"/>
          <w:szCs w:val="28"/>
        </w:rPr>
        <w:t xml:space="preserve">переподготовки </w:t>
      </w:r>
      <w:r w:rsidR="00862225" w:rsidRPr="00806BB0">
        <w:rPr>
          <w:sz w:val="28"/>
          <w:szCs w:val="28"/>
        </w:rPr>
        <w:t>в соответствии с приложением 2</w:t>
      </w:r>
      <w:r w:rsidR="00E36A03" w:rsidRPr="00806BB0">
        <w:rPr>
          <w:sz w:val="28"/>
          <w:szCs w:val="28"/>
        </w:rPr>
        <w:t>6</w:t>
      </w:r>
      <w:r w:rsidR="00217A56" w:rsidRPr="00806BB0">
        <w:rPr>
          <w:sz w:val="28"/>
          <w:szCs w:val="28"/>
        </w:rPr>
        <w:t xml:space="preserve"> к настоящим Правилам.</w:t>
      </w:r>
    </w:p>
    <w:p w:rsidR="00217A56" w:rsidRPr="00806BB0" w:rsidRDefault="00883DC1" w:rsidP="00217A56">
      <w:pPr>
        <w:ind w:firstLine="709"/>
        <w:jc w:val="both"/>
        <w:rPr>
          <w:sz w:val="28"/>
          <w:szCs w:val="28"/>
        </w:rPr>
      </w:pPr>
      <w:r w:rsidRPr="00806BB0">
        <w:rPr>
          <w:sz w:val="28"/>
          <w:szCs w:val="28"/>
        </w:rPr>
        <w:t>1</w:t>
      </w:r>
      <w:r w:rsidR="0008397F" w:rsidRPr="00806BB0">
        <w:rPr>
          <w:sz w:val="28"/>
          <w:szCs w:val="28"/>
        </w:rPr>
        <w:t>30</w:t>
      </w:r>
      <w:r w:rsidR="00217A56" w:rsidRPr="00806BB0">
        <w:rPr>
          <w:sz w:val="28"/>
          <w:szCs w:val="28"/>
        </w:rPr>
        <w:t>. После окончания профессионального обучения в форме</w:t>
      </w:r>
      <w:r w:rsidR="002A4F0C" w:rsidRPr="00806BB0">
        <w:rPr>
          <w:sz w:val="28"/>
          <w:szCs w:val="28"/>
        </w:rPr>
        <w:t xml:space="preserve"> </w:t>
      </w:r>
      <w:r w:rsidR="00217A56" w:rsidRPr="00806BB0">
        <w:rPr>
          <w:sz w:val="28"/>
          <w:szCs w:val="28"/>
        </w:rPr>
        <w:t>повышения квалификации в Учебных центрах, Центр</w:t>
      </w:r>
      <w:r w:rsidR="00862225" w:rsidRPr="00806BB0">
        <w:rPr>
          <w:sz w:val="28"/>
          <w:szCs w:val="28"/>
        </w:rPr>
        <w:t>е</w:t>
      </w:r>
      <w:r w:rsidR="00217A56" w:rsidRPr="00806BB0">
        <w:rPr>
          <w:sz w:val="28"/>
          <w:szCs w:val="28"/>
        </w:rPr>
        <w:t xml:space="preserve"> работники</w:t>
      </w:r>
      <w:r w:rsidR="00D70CDB" w:rsidRPr="00806BB0">
        <w:rPr>
          <w:sz w:val="28"/>
          <w:szCs w:val="28"/>
        </w:rPr>
        <w:t xml:space="preserve"> </w:t>
      </w:r>
      <w:r w:rsidR="00217A56" w:rsidRPr="00806BB0">
        <w:rPr>
          <w:sz w:val="28"/>
          <w:szCs w:val="28"/>
        </w:rPr>
        <w:t xml:space="preserve">сдают </w:t>
      </w:r>
      <w:r w:rsidR="00751AB7" w:rsidRPr="00BE584D">
        <w:rPr>
          <w:strike/>
          <w:sz w:val="28"/>
          <w:szCs w:val="28"/>
          <w:highlight w:val="green"/>
        </w:rPr>
        <w:t>зачет</w:t>
      </w:r>
      <w:r w:rsidR="00BE584D" w:rsidRPr="00BE584D">
        <w:rPr>
          <w:highlight w:val="green"/>
        </w:rPr>
        <w:t xml:space="preserve"> </w:t>
      </w:r>
      <w:r w:rsidR="00EF58CA">
        <w:rPr>
          <w:sz w:val="28"/>
          <w:szCs w:val="28"/>
          <w:highlight w:val="green"/>
        </w:rPr>
        <w:t>экзамен</w:t>
      </w:r>
      <w:r w:rsidR="00EF58CA" w:rsidRPr="006D5008">
        <w:rPr>
          <w:strike/>
          <w:sz w:val="28"/>
          <w:szCs w:val="28"/>
          <w:highlight w:val="cyan"/>
        </w:rPr>
        <w:t>/зачет</w:t>
      </w:r>
      <w:r w:rsidR="00217A56" w:rsidRPr="00806BB0">
        <w:rPr>
          <w:sz w:val="28"/>
          <w:szCs w:val="28"/>
        </w:rPr>
        <w:t>, по результатам которого выдаются свидетельства</w:t>
      </w:r>
      <w:r w:rsidR="002A4F0C" w:rsidRPr="00806BB0">
        <w:rPr>
          <w:sz w:val="28"/>
          <w:szCs w:val="28"/>
        </w:rPr>
        <w:t xml:space="preserve"> </w:t>
      </w:r>
      <w:r w:rsidR="00217A56" w:rsidRPr="00806BB0">
        <w:rPr>
          <w:sz w:val="28"/>
          <w:szCs w:val="28"/>
        </w:rPr>
        <w:t>об окончании профессионального обучения в форме</w:t>
      </w:r>
      <w:r w:rsidR="00D70CDB" w:rsidRPr="00806BB0">
        <w:rPr>
          <w:sz w:val="28"/>
          <w:szCs w:val="28"/>
        </w:rPr>
        <w:t xml:space="preserve"> </w:t>
      </w:r>
      <w:r w:rsidR="00217A56" w:rsidRPr="00806BB0">
        <w:rPr>
          <w:sz w:val="28"/>
          <w:szCs w:val="28"/>
        </w:rPr>
        <w:t>повышения</w:t>
      </w:r>
      <w:r w:rsidR="00850AF2" w:rsidRPr="00806BB0">
        <w:rPr>
          <w:sz w:val="28"/>
          <w:szCs w:val="28"/>
        </w:rPr>
        <w:t xml:space="preserve"> </w:t>
      </w:r>
      <w:r w:rsidR="00217A56" w:rsidRPr="00806BB0">
        <w:rPr>
          <w:sz w:val="28"/>
          <w:szCs w:val="28"/>
        </w:rPr>
        <w:t>квалификации</w:t>
      </w:r>
      <w:r w:rsidR="00CB7816" w:rsidRPr="00806BB0">
        <w:rPr>
          <w:sz w:val="28"/>
          <w:szCs w:val="28"/>
        </w:rPr>
        <w:t xml:space="preserve"> в соответствии с приложением </w:t>
      </w:r>
      <w:r w:rsidR="00435448" w:rsidRPr="00806BB0">
        <w:rPr>
          <w:sz w:val="28"/>
          <w:szCs w:val="28"/>
        </w:rPr>
        <w:t>2</w:t>
      </w:r>
      <w:r w:rsidR="00442E94" w:rsidRPr="00806BB0">
        <w:rPr>
          <w:sz w:val="28"/>
          <w:szCs w:val="28"/>
        </w:rPr>
        <w:t>7</w:t>
      </w:r>
      <w:r w:rsidR="00217A56" w:rsidRPr="00806BB0">
        <w:rPr>
          <w:sz w:val="28"/>
          <w:szCs w:val="28"/>
        </w:rPr>
        <w:t xml:space="preserve"> к настоящим Правилам.</w:t>
      </w:r>
    </w:p>
    <w:p w:rsidR="00217A56" w:rsidRPr="00806BB0" w:rsidRDefault="00883DC1" w:rsidP="00217A56">
      <w:pPr>
        <w:tabs>
          <w:tab w:val="left" w:pos="1200"/>
        </w:tabs>
        <w:ind w:firstLine="708"/>
        <w:jc w:val="both"/>
        <w:outlineLvl w:val="1"/>
        <w:rPr>
          <w:sz w:val="28"/>
          <w:szCs w:val="28"/>
        </w:rPr>
      </w:pPr>
      <w:r w:rsidRPr="00806BB0">
        <w:rPr>
          <w:sz w:val="28"/>
          <w:szCs w:val="28"/>
        </w:rPr>
        <w:t>1</w:t>
      </w:r>
      <w:r w:rsidR="0008397F" w:rsidRPr="00806BB0">
        <w:rPr>
          <w:sz w:val="28"/>
          <w:szCs w:val="28"/>
        </w:rPr>
        <w:t>31</w:t>
      </w:r>
      <w:r w:rsidR="00217A56" w:rsidRPr="00806BB0">
        <w:rPr>
          <w:sz w:val="28"/>
          <w:szCs w:val="28"/>
        </w:rPr>
        <w:t>. Профессиональное обучение работников в Учебных центрах, Центр</w:t>
      </w:r>
      <w:r w:rsidR="00862225" w:rsidRPr="00806BB0">
        <w:rPr>
          <w:sz w:val="28"/>
          <w:szCs w:val="28"/>
        </w:rPr>
        <w:t>е</w:t>
      </w:r>
      <w:r w:rsidR="00217A56" w:rsidRPr="00806BB0">
        <w:rPr>
          <w:sz w:val="28"/>
          <w:szCs w:val="28"/>
        </w:rPr>
        <w:t xml:space="preserve"> включает в себя теоретическую и практическую части.</w:t>
      </w:r>
    </w:p>
    <w:p w:rsidR="00217A56" w:rsidRPr="00806BB0" w:rsidRDefault="00217A56" w:rsidP="00217A56">
      <w:pPr>
        <w:ind w:firstLine="709"/>
        <w:jc w:val="both"/>
        <w:rPr>
          <w:sz w:val="28"/>
          <w:szCs w:val="28"/>
        </w:rPr>
      </w:pPr>
      <w:r w:rsidRPr="00806BB0">
        <w:rPr>
          <w:sz w:val="28"/>
          <w:szCs w:val="28"/>
        </w:rPr>
        <w:t>Теоретическая часть профессионального обучения проводится в учебных кабинетах и лабораториях Учебных центров, Центр</w:t>
      </w:r>
      <w:r w:rsidR="00862225" w:rsidRPr="00806BB0">
        <w:rPr>
          <w:sz w:val="28"/>
          <w:szCs w:val="28"/>
        </w:rPr>
        <w:t>а</w:t>
      </w:r>
      <w:r w:rsidRPr="00806BB0">
        <w:rPr>
          <w:sz w:val="28"/>
          <w:szCs w:val="28"/>
        </w:rPr>
        <w:t>. Теоретическая часть направлена на получение обучающимися работниками теоретических знаний, необходимых для последующего формирования профессиональных умений и навыков по профессии (должности), расследования случаев, связанных с безопасностью движения</w:t>
      </w:r>
      <w:r w:rsidRPr="006D5008">
        <w:rPr>
          <w:strike/>
          <w:sz w:val="28"/>
          <w:szCs w:val="28"/>
          <w:highlight w:val="cyan"/>
        </w:rPr>
        <w:t>, деловую игру</w:t>
      </w:r>
      <w:r w:rsidRPr="00806BB0">
        <w:rPr>
          <w:sz w:val="28"/>
          <w:szCs w:val="28"/>
        </w:rPr>
        <w:t>.</w:t>
      </w:r>
    </w:p>
    <w:p w:rsidR="00217A56" w:rsidRPr="00806BB0" w:rsidRDefault="00217A56" w:rsidP="00217A56">
      <w:pPr>
        <w:ind w:firstLine="709"/>
        <w:jc w:val="both"/>
        <w:rPr>
          <w:sz w:val="28"/>
          <w:szCs w:val="28"/>
        </w:rPr>
      </w:pPr>
      <w:r w:rsidRPr="00806BB0">
        <w:rPr>
          <w:sz w:val="28"/>
          <w:szCs w:val="28"/>
        </w:rPr>
        <w:t>Практическая часть профессионального обучения работников осуществляется в учебных мастерских, лабораториях,</w:t>
      </w:r>
      <w:r w:rsidR="00656E5E" w:rsidRPr="00806BB0">
        <w:rPr>
          <w:sz w:val="28"/>
          <w:szCs w:val="28"/>
        </w:rPr>
        <w:t xml:space="preserve"> </w:t>
      </w:r>
      <w:r w:rsidRPr="00806BB0">
        <w:rPr>
          <w:sz w:val="28"/>
          <w:szCs w:val="28"/>
        </w:rPr>
        <w:t>на учебно-тренировочных полигонах Учебных центров,</w:t>
      </w:r>
      <w:r w:rsidR="00656E5E" w:rsidRPr="00806BB0">
        <w:rPr>
          <w:sz w:val="28"/>
          <w:szCs w:val="28"/>
        </w:rPr>
        <w:t xml:space="preserve"> </w:t>
      </w:r>
      <w:r w:rsidRPr="00806BB0">
        <w:rPr>
          <w:sz w:val="28"/>
          <w:szCs w:val="28"/>
        </w:rPr>
        <w:t>Центр</w:t>
      </w:r>
      <w:r w:rsidR="00862225" w:rsidRPr="00806BB0">
        <w:rPr>
          <w:sz w:val="28"/>
          <w:szCs w:val="28"/>
        </w:rPr>
        <w:t>а</w:t>
      </w:r>
      <w:r w:rsidRPr="00806BB0">
        <w:rPr>
          <w:sz w:val="28"/>
          <w:szCs w:val="28"/>
        </w:rPr>
        <w:t xml:space="preserve"> и по согласованию, на учебно-тренировочных полигонах </w:t>
      </w:r>
      <w:r w:rsidR="006D5008" w:rsidRPr="006D5008">
        <w:rPr>
          <w:sz w:val="28"/>
          <w:szCs w:val="28"/>
          <w:highlight w:val="cyan"/>
        </w:rPr>
        <w:t>и производственных площадках</w:t>
      </w:r>
      <w:r w:rsidR="006D5008" w:rsidRPr="00806BB0">
        <w:rPr>
          <w:sz w:val="28"/>
          <w:szCs w:val="28"/>
        </w:rPr>
        <w:t xml:space="preserve"> </w:t>
      </w:r>
      <w:r w:rsidRPr="00806BB0">
        <w:rPr>
          <w:sz w:val="28"/>
          <w:szCs w:val="28"/>
        </w:rPr>
        <w:t xml:space="preserve">филиалов </w:t>
      </w:r>
      <w:r w:rsidR="00862225" w:rsidRPr="00806BB0">
        <w:rPr>
          <w:sz w:val="28"/>
          <w:szCs w:val="28"/>
        </w:rPr>
        <w:t xml:space="preserve">Компании </w:t>
      </w:r>
      <w:r w:rsidRPr="00806BB0">
        <w:rPr>
          <w:sz w:val="28"/>
          <w:szCs w:val="28"/>
        </w:rPr>
        <w:t xml:space="preserve">и </w:t>
      </w:r>
      <w:r w:rsidR="006641A9" w:rsidRPr="00806BB0">
        <w:rPr>
          <w:sz w:val="28"/>
          <w:szCs w:val="28"/>
        </w:rPr>
        <w:t>ДО</w:t>
      </w:r>
      <w:r w:rsidRPr="00806BB0">
        <w:rPr>
          <w:sz w:val="28"/>
          <w:szCs w:val="28"/>
        </w:rPr>
        <w:t>.</w:t>
      </w:r>
    </w:p>
    <w:p w:rsidR="00217A56" w:rsidRPr="00806BB0" w:rsidRDefault="00217A56" w:rsidP="009651D1">
      <w:pPr>
        <w:ind w:firstLine="709"/>
        <w:jc w:val="both"/>
        <w:rPr>
          <w:sz w:val="28"/>
          <w:szCs w:val="28"/>
        </w:rPr>
      </w:pPr>
      <w:r w:rsidRPr="00806BB0">
        <w:rPr>
          <w:sz w:val="28"/>
          <w:szCs w:val="28"/>
        </w:rPr>
        <w:t>Практическая</w:t>
      </w:r>
      <w:r w:rsidR="00D9249F" w:rsidRPr="00806BB0">
        <w:rPr>
          <w:sz w:val="28"/>
          <w:szCs w:val="28"/>
        </w:rPr>
        <w:t xml:space="preserve"> </w:t>
      </w:r>
      <w:r w:rsidRPr="00806BB0">
        <w:rPr>
          <w:sz w:val="28"/>
          <w:szCs w:val="28"/>
        </w:rPr>
        <w:t>часть</w:t>
      </w:r>
      <w:r w:rsidR="00D9249F" w:rsidRPr="00806BB0">
        <w:rPr>
          <w:sz w:val="28"/>
          <w:szCs w:val="28"/>
        </w:rPr>
        <w:t xml:space="preserve">  </w:t>
      </w:r>
      <w:r w:rsidRPr="00806BB0">
        <w:rPr>
          <w:sz w:val="28"/>
          <w:szCs w:val="28"/>
        </w:rPr>
        <w:t xml:space="preserve"> профессионального</w:t>
      </w:r>
      <w:r w:rsidR="00D9249F" w:rsidRPr="00806BB0">
        <w:rPr>
          <w:sz w:val="28"/>
          <w:szCs w:val="28"/>
        </w:rPr>
        <w:t xml:space="preserve">  </w:t>
      </w:r>
      <w:r w:rsidRPr="00806BB0">
        <w:rPr>
          <w:sz w:val="28"/>
          <w:szCs w:val="28"/>
        </w:rPr>
        <w:t xml:space="preserve"> обучения</w:t>
      </w:r>
      <w:r w:rsidR="00D9249F" w:rsidRPr="00806BB0">
        <w:rPr>
          <w:sz w:val="28"/>
          <w:szCs w:val="28"/>
        </w:rPr>
        <w:t xml:space="preserve"> </w:t>
      </w:r>
      <w:r w:rsidRPr="00806BB0">
        <w:rPr>
          <w:sz w:val="28"/>
          <w:szCs w:val="28"/>
        </w:rPr>
        <w:t xml:space="preserve"> </w:t>
      </w:r>
      <w:r w:rsidR="00D9249F" w:rsidRPr="00806BB0">
        <w:rPr>
          <w:sz w:val="28"/>
          <w:szCs w:val="28"/>
        </w:rPr>
        <w:t xml:space="preserve"> </w:t>
      </w:r>
      <w:r w:rsidRPr="00806BB0">
        <w:rPr>
          <w:sz w:val="28"/>
          <w:szCs w:val="28"/>
        </w:rPr>
        <w:t>работников</w:t>
      </w:r>
      <w:r w:rsidR="00D9249F" w:rsidRPr="00806BB0">
        <w:rPr>
          <w:sz w:val="28"/>
          <w:szCs w:val="28"/>
        </w:rPr>
        <w:t xml:space="preserve">  </w:t>
      </w:r>
      <w:r w:rsidRPr="00806BB0">
        <w:rPr>
          <w:sz w:val="28"/>
          <w:szCs w:val="28"/>
        </w:rPr>
        <w:t xml:space="preserve"> может</w:t>
      </w:r>
      <w:r w:rsidR="009651D1" w:rsidRPr="00806BB0">
        <w:rPr>
          <w:sz w:val="28"/>
          <w:szCs w:val="28"/>
        </w:rPr>
        <w:t xml:space="preserve"> </w:t>
      </w:r>
      <w:r w:rsidRPr="00806BB0">
        <w:rPr>
          <w:sz w:val="28"/>
          <w:szCs w:val="28"/>
        </w:rPr>
        <w:t xml:space="preserve">содержать решение тактических задач, деловую игру (внештатные ситуации), тренинги и т.п. </w:t>
      </w:r>
    </w:p>
    <w:p w:rsidR="00217A56" w:rsidRPr="00806BB0" w:rsidRDefault="00883DC1" w:rsidP="00217A56">
      <w:pPr>
        <w:ind w:firstLine="708"/>
        <w:jc w:val="both"/>
        <w:rPr>
          <w:sz w:val="28"/>
          <w:szCs w:val="28"/>
        </w:rPr>
      </w:pPr>
      <w:r w:rsidRPr="00806BB0">
        <w:rPr>
          <w:sz w:val="28"/>
          <w:szCs w:val="28"/>
        </w:rPr>
        <w:t>1</w:t>
      </w:r>
      <w:r w:rsidR="0008397F" w:rsidRPr="00806BB0">
        <w:rPr>
          <w:sz w:val="28"/>
          <w:szCs w:val="28"/>
        </w:rPr>
        <w:t>32</w:t>
      </w:r>
      <w:r w:rsidR="00217A56" w:rsidRPr="00806BB0">
        <w:rPr>
          <w:sz w:val="28"/>
          <w:szCs w:val="28"/>
        </w:rPr>
        <w:t xml:space="preserve">. Работники, в учебных планах и программах которых предусмотрено прохождение практической части профессионального обучения на рабочих местах, направляются Учебными центрами на производственную практику в филиалы Компании или </w:t>
      </w:r>
      <w:r w:rsidR="00862225" w:rsidRPr="00806BB0">
        <w:rPr>
          <w:sz w:val="28"/>
          <w:szCs w:val="28"/>
        </w:rPr>
        <w:t>ДО</w:t>
      </w:r>
      <w:r w:rsidR="00217A56" w:rsidRPr="00806BB0">
        <w:rPr>
          <w:sz w:val="28"/>
          <w:szCs w:val="28"/>
        </w:rPr>
        <w:t xml:space="preserve">. </w:t>
      </w:r>
    </w:p>
    <w:p w:rsidR="00217A56" w:rsidRPr="00806BB0" w:rsidRDefault="00883DC1" w:rsidP="0018764E">
      <w:pPr>
        <w:ind w:firstLine="709"/>
        <w:jc w:val="both"/>
        <w:rPr>
          <w:sz w:val="28"/>
          <w:szCs w:val="28"/>
        </w:rPr>
      </w:pPr>
      <w:r w:rsidRPr="00806BB0">
        <w:rPr>
          <w:sz w:val="28"/>
          <w:szCs w:val="28"/>
        </w:rPr>
        <w:t>13</w:t>
      </w:r>
      <w:r w:rsidR="0008397F" w:rsidRPr="00806BB0">
        <w:rPr>
          <w:sz w:val="28"/>
          <w:szCs w:val="28"/>
        </w:rPr>
        <w:t>3</w:t>
      </w:r>
      <w:r w:rsidR="00217A56" w:rsidRPr="00806BB0">
        <w:rPr>
          <w:sz w:val="28"/>
          <w:szCs w:val="28"/>
        </w:rPr>
        <w:t xml:space="preserve">. Работникам, направляемым в филиалы Компании или </w:t>
      </w:r>
      <w:r w:rsidR="00862225" w:rsidRPr="00806BB0">
        <w:rPr>
          <w:sz w:val="28"/>
          <w:szCs w:val="28"/>
        </w:rPr>
        <w:t>ДО</w:t>
      </w:r>
      <w:r w:rsidR="00217A56" w:rsidRPr="00806BB0">
        <w:rPr>
          <w:sz w:val="28"/>
          <w:szCs w:val="28"/>
        </w:rPr>
        <w:t xml:space="preserve"> для прохождения</w:t>
      </w:r>
      <w:r w:rsidR="00D70CDB" w:rsidRPr="00806BB0">
        <w:rPr>
          <w:sz w:val="28"/>
          <w:szCs w:val="28"/>
        </w:rPr>
        <w:t xml:space="preserve"> </w:t>
      </w:r>
      <w:r w:rsidR="00217A56" w:rsidRPr="00806BB0">
        <w:rPr>
          <w:sz w:val="28"/>
          <w:szCs w:val="28"/>
        </w:rPr>
        <w:t>производственной практики, Учебным</w:t>
      </w:r>
      <w:r w:rsidR="00BB0EA5" w:rsidRPr="00806BB0">
        <w:rPr>
          <w:sz w:val="28"/>
          <w:szCs w:val="28"/>
        </w:rPr>
        <w:t xml:space="preserve"> </w:t>
      </w:r>
      <w:r w:rsidR="00217A56" w:rsidRPr="00806BB0">
        <w:rPr>
          <w:sz w:val="28"/>
          <w:szCs w:val="28"/>
        </w:rPr>
        <w:t>центром выдаются</w:t>
      </w:r>
      <w:r w:rsidR="0018764E" w:rsidRPr="00806BB0">
        <w:rPr>
          <w:sz w:val="28"/>
          <w:szCs w:val="28"/>
        </w:rPr>
        <w:t xml:space="preserve"> </w:t>
      </w:r>
      <w:r w:rsidR="00217A56" w:rsidRPr="00806BB0">
        <w:rPr>
          <w:sz w:val="28"/>
          <w:szCs w:val="28"/>
        </w:rPr>
        <w:t>следующие документы:</w:t>
      </w:r>
    </w:p>
    <w:p w:rsidR="00217A56" w:rsidRPr="00806BB0" w:rsidRDefault="00217A56" w:rsidP="00217A56">
      <w:pPr>
        <w:ind w:firstLine="709"/>
        <w:jc w:val="both"/>
        <w:rPr>
          <w:sz w:val="28"/>
          <w:szCs w:val="28"/>
        </w:rPr>
      </w:pPr>
      <w:r w:rsidRPr="00806BB0">
        <w:rPr>
          <w:sz w:val="28"/>
          <w:szCs w:val="28"/>
        </w:rPr>
        <w:t>1) программа производственной практики;</w:t>
      </w:r>
    </w:p>
    <w:p w:rsidR="00217A56" w:rsidRPr="00806BB0" w:rsidRDefault="00217A56" w:rsidP="00217A56">
      <w:pPr>
        <w:ind w:firstLine="709"/>
        <w:jc w:val="both"/>
        <w:rPr>
          <w:sz w:val="28"/>
          <w:szCs w:val="28"/>
        </w:rPr>
      </w:pPr>
      <w:r w:rsidRPr="00806BB0">
        <w:rPr>
          <w:sz w:val="28"/>
          <w:szCs w:val="28"/>
        </w:rPr>
        <w:t>2) дневник производственной практики (далее - дневник).</w:t>
      </w:r>
    </w:p>
    <w:p w:rsidR="00217A56" w:rsidRPr="00806BB0" w:rsidRDefault="00883DC1" w:rsidP="00656E5E">
      <w:pPr>
        <w:ind w:firstLine="709"/>
        <w:jc w:val="both"/>
        <w:rPr>
          <w:sz w:val="28"/>
          <w:szCs w:val="28"/>
        </w:rPr>
      </w:pPr>
      <w:r w:rsidRPr="00806BB0">
        <w:rPr>
          <w:sz w:val="28"/>
          <w:szCs w:val="28"/>
        </w:rPr>
        <w:t>13</w:t>
      </w:r>
      <w:r w:rsidR="0008397F" w:rsidRPr="00806BB0">
        <w:rPr>
          <w:sz w:val="28"/>
          <w:szCs w:val="28"/>
        </w:rPr>
        <w:t>4</w:t>
      </w:r>
      <w:r w:rsidR="00217A56" w:rsidRPr="00806BB0">
        <w:rPr>
          <w:sz w:val="28"/>
          <w:szCs w:val="28"/>
        </w:rPr>
        <w:t xml:space="preserve">. Руководитель филиала Компании или </w:t>
      </w:r>
      <w:r w:rsidR="00862225" w:rsidRPr="00806BB0">
        <w:rPr>
          <w:sz w:val="28"/>
          <w:szCs w:val="28"/>
        </w:rPr>
        <w:t>ДО</w:t>
      </w:r>
      <w:r w:rsidR="00217A56" w:rsidRPr="00806BB0">
        <w:rPr>
          <w:sz w:val="28"/>
          <w:szCs w:val="28"/>
        </w:rPr>
        <w:t>, в которые направляется работник на производственную практику, издает приказ о нахождении работника на производственной практике с указанием его места и статуса (дублер,</w:t>
      </w:r>
      <w:r w:rsidR="00C50AF0" w:rsidRPr="00806BB0">
        <w:rPr>
          <w:sz w:val="28"/>
          <w:szCs w:val="28"/>
        </w:rPr>
        <w:t xml:space="preserve"> </w:t>
      </w:r>
      <w:r w:rsidR="00217A56" w:rsidRPr="00806BB0">
        <w:rPr>
          <w:sz w:val="28"/>
          <w:szCs w:val="28"/>
        </w:rPr>
        <w:t>ученик, стажер),</w:t>
      </w:r>
      <w:r w:rsidR="00C50AF0" w:rsidRPr="00806BB0">
        <w:rPr>
          <w:sz w:val="28"/>
          <w:szCs w:val="28"/>
        </w:rPr>
        <w:t xml:space="preserve"> </w:t>
      </w:r>
      <w:r w:rsidR="00217A56" w:rsidRPr="00806BB0">
        <w:rPr>
          <w:sz w:val="28"/>
          <w:szCs w:val="28"/>
        </w:rPr>
        <w:t>сроков пребывания на месте практики и сведений о руководителе производственной практики.</w:t>
      </w:r>
    </w:p>
    <w:p w:rsidR="00217A56" w:rsidRPr="00806BB0" w:rsidRDefault="00883DC1" w:rsidP="00217A56">
      <w:pPr>
        <w:ind w:firstLine="708"/>
        <w:jc w:val="both"/>
        <w:rPr>
          <w:sz w:val="28"/>
          <w:szCs w:val="28"/>
        </w:rPr>
      </w:pPr>
      <w:r w:rsidRPr="00806BB0">
        <w:rPr>
          <w:sz w:val="28"/>
          <w:szCs w:val="28"/>
        </w:rPr>
        <w:t>13</w:t>
      </w:r>
      <w:r w:rsidR="0008397F" w:rsidRPr="00806BB0">
        <w:rPr>
          <w:sz w:val="28"/>
          <w:szCs w:val="28"/>
        </w:rPr>
        <w:t>5</w:t>
      </w:r>
      <w:r w:rsidR="00217A56" w:rsidRPr="00806BB0">
        <w:rPr>
          <w:sz w:val="28"/>
          <w:szCs w:val="28"/>
        </w:rPr>
        <w:t xml:space="preserve">. Руководители филиалов Компании или </w:t>
      </w:r>
      <w:r w:rsidR="006641A9" w:rsidRPr="00806BB0">
        <w:rPr>
          <w:sz w:val="28"/>
          <w:szCs w:val="28"/>
        </w:rPr>
        <w:t>ДО</w:t>
      </w:r>
      <w:r w:rsidR="00862225" w:rsidRPr="00806BB0">
        <w:rPr>
          <w:sz w:val="28"/>
          <w:szCs w:val="28"/>
        </w:rPr>
        <w:t xml:space="preserve"> </w:t>
      </w:r>
      <w:r w:rsidR="00217A56" w:rsidRPr="00806BB0">
        <w:rPr>
          <w:sz w:val="28"/>
          <w:szCs w:val="28"/>
        </w:rPr>
        <w:t>назначают руководителей производственной практики из числа квалифицированных работников (бригадиров, мастеров и т.д.) и организуют работу по созданию необходимых условий труда (включая обеспечение инструментами, механизмами, приборами, материалами, спецодеждой и индивидуальными средствами защиты).</w:t>
      </w:r>
    </w:p>
    <w:p w:rsidR="00217A56" w:rsidRPr="00806BB0" w:rsidRDefault="00883DC1" w:rsidP="00217A56">
      <w:pPr>
        <w:ind w:firstLine="709"/>
        <w:jc w:val="both"/>
        <w:rPr>
          <w:sz w:val="28"/>
          <w:szCs w:val="28"/>
        </w:rPr>
      </w:pPr>
      <w:r w:rsidRPr="00806BB0">
        <w:rPr>
          <w:sz w:val="28"/>
          <w:szCs w:val="28"/>
        </w:rPr>
        <w:t>13</w:t>
      </w:r>
      <w:r w:rsidR="0008397F" w:rsidRPr="00806BB0">
        <w:rPr>
          <w:sz w:val="28"/>
          <w:szCs w:val="28"/>
        </w:rPr>
        <w:t>6</w:t>
      </w:r>
      <w:r w:rsidR="00217A56" w:rsidRPr="00806BB0">
        <w:rPr>
          <w:sz w:val="28"/>
          <w:szCs w:val="28"/>
        </w:rPr>
        <w:t>. Руководители производственной практики проводят инструктаж работников по вопросам</w:t>
      </w:r>
      <w:r w:rsidR="006D5008">
        <w:rPr>
          <w:sz w:val="28"/>
          <w:szCs w:val="28"/>
        </w:rPr>
        <w:t xml:space="preserve"> </w:t>
      </w:r>
      <w:r w:rsidR="006D5008" w:rsidRPr="006D5008">
        <w:rPr>
          <w:sz w:val="28"/>
          <w:szCs w:val="28"/>
          <w:highlight w:val="cyan"/>
        </w:rPr>
        <w:t>безопасност</w:t>
      </w:r>
      <w:r w:rsidR="006D5008">
        <w:rPr>
          <w:sz w:val="28"/>
          <w:szCs w:val="28"/>
          <w:highlight w:val="cyan"/>
        </w:rPr>
        <w:t xml:space="preserve">и </w:t>
      </w:r>
      <w:r w:rsidR="006D5008" w:rsidRPr="006D5008">
        <w:rPr>
          <w:sz w:val="28"/>
          <w:szCs w:val="28"/>
          <w:highlight w:val="cyan"/>
        </w:rPr>
        <w:t>и</w:t>
      </w:r>
      <w:r w:rsidR="006D5008">
        <w:rPr>
          <w:sz w:val="28"/>
          <w:szCs w:val="28"/>
        </w:rPr>
        <w:t xml:space="preserve"> </w:t>
      </w:r>
      <w:r w:rsidR="00217A56" w:rsidRPr="00806BB0">
        <w:rPr>
          <w:sz w:val="28"/>
          <w:szCs w:val="28"/>
        </w:rPr>
        <w:t>охраны труда, обеспечивают подготовку их рабочих мест, инструментов, приборов и материалов в соответствии с требованиями правил</w:t>
      </w:r>
      <w:r w:rsidR="006D5008">
        <w:rPr>
          <w:sz w:val="28"/>
          <w:szCs w:val="28"/>
        </w:rPr>
        <w:t xml:space="preserve"> </w:t>
      </w:r>
      <w:r w:rsidR="006D5008" w:rsidRPr="006D5008">
        <w:rPr>
          <w:sz w:val="28"/>
          <w:szCs w:val="28"/>
          <w:highlight w:val="cyan"/>
        </w:rPr>
        <w:t>безопасност</w:t>
      </w:r>
      <w:r w:rsidR="006D5008">
        <w:rPr>
          <w:sz w:val="28"/>
          <w:szCs w:val="28"/>
          <w:highlight w:val="cyan"/>
        </w:rPr>
        <w:t xml:space="preserve">и </w:t>
      </w:r>
      <w:r w:rsidR="006D5008" w:rsidRPr="006D5008">
        <w:rPr>
          <w:sz w:val="28"/>
          <w:szCs w:val="28"/>
          <w:highlight w:val="cyan"/>
        </w:rPr>
        <w:t>и</w:t>
      </w:r>
      <w:r w:rsidR="00217A56" w:rsidRPr="00806BB0">
        <w:rPr>
          <w:sz w:val="28"/>
          <w:szCs w:val="28"/>
        </w:rPr>
        <w:t xml:space="preserve"> охраны труда и обеспечивают соблюдение режима труда </w:t>
      </w:r>
      <w:r w:rsidR="00DC0849" w:rsidRPr="00806BB0">
        <w:rPr>
          <w:sz w:val="28"/>
          <w:szCs w:val="28"/>
        </w:rPr>
        <w:t xml:space="preserve"> </w:t>
      </w:r>
      <w:r w:rsidR="00217A56" w:rsidRPr="00806BB0">
        <w:rPr>
          <w:sz w:val="28"/>
          <w:szCs w:val="28"/>
        </w:rPr>
        <w:t>и отдыха. Кроме того, руководители производственной практики консультируют работников по вопросам организации работы, выполнения программы производственной практики, а также оценивают качество их работы.</w:t>
      </w:r>
    </w:p>
    <w:p w:rsidR="00217A56" w:rsidRPr="00806BB0" w:rsidRDefault="00883DC1" w:rsidP="00217A56">
      <w:pPr>
        <w:ind w:firstLine="709"/>
        <w:jc w:val="both"/>
        <w:rPr>
          <w:sz w:val="28"/>
          <w:szCs w:val="28"/>
        </w:rPr>
      </w:pPr>
      <w:r w:rsidRPr="00806BB0">
        <w:rPr>
          <w:sz w:val="28"/>
          <w:szCs w:val="28"/>
        </w:rPr>
        <w:t>13</w:t>
      </w:r>
      <w:r w:rsidR="0008397F" w:rsidRPr="00806BB0">
        <w:rPr>
          <w:sz w:val="28"/>
          <w:szCs w:val="28"/>
        </w:rPr>
        <w:t>7</w:t>
      </w:r>
      <w:r w:rsidR="00217A56" w:rsidRPr="00806BB0">
        <w:rPr>
          <w:sz w:val="28"/>
          <w:szCs w:val="28"/>
        </w:rPr>
        <w:t xml:space="preserve">. Руководители филиалов Компании или </w:t>
      </w:r>
      <w:r w:rsidR="006641A9" w:rsidRPr="00806BB0">
        <w:rPr>
          <w:sz w:val="28"/>
          <w:szCs w:val="28"/>
        </w:rPr>
        <w:t>ДО</w:t>
      </w:r>
      <w:r w:rsidR="00862225" w:rsidRPr="00806BB0">
        <w:rPr>
          <w:sz w:val="28"/>
          <w:szCs w:val="28"/>
        </w:rPr>
        <w:t xml:space="preserve"> </w:t>
      </w:r>
      <w:r w:rsidR="00217A56" w:rsidRPr="00806BB0">
        <w:rPr>
          <w:sz w:val="28"/>
          <w:szCs w:val="28"/>
        </w:rPr>
        <w:t>не могут</w:t>
      </w:r>
      <w:r w:rsidR="00D70CDB" w:rsidRPr="00806BB0">
        <w:rPr>
          <w:sz w:val="28"/>
          <w:szCs w:val="28"/>
        </w:rPr>
        <w:t xml:space="preserve">                   </w:t>
      </w:r>
      <w:r w:rsidR="00217A56" w:rsidRPr="00806BB0">
        <w:rPr>
          <w:sz w:val="28"/>
          <w:szCs w:val="28"/>
        </w:rPr>
        <w:t xml:space="preserve"> привлекать работников, проходящих производственную практику, к работам, не связанным с выполнением программы производственной практики, и допускать указанных работников к самостоятельной</w:t>
      </w:r>
      <w:r w:rsidR="002A4F0C" w:rsidRPr="00806BB0">
        <w:rPr>
          <w:sz w:val="28"/>
          <w:szCs w:val="28"/>
        </w:rPr>
        <w:t xml:space="preserve"> </w:t>
      </w:r>
      <w:r w:rsidR="00217A56" w:rsidRPr="00806BB0">
        <w:rPr>
          <w:sz w:val="28"/>
          <w:szCs w:val="28"/>
        </w:rPr>
        <w:t xml:space="preserve"> работе.</w:t>
      </w:r>
    </w:p>
    <w:p w:rsidR="00217A56" w:rsidRPr="00806BB0" w:rsidRDefault="00883DC1" w:rsidP="00217A56">
      <w:pPr>
        <w:ind w:firstLine="709"/>
        <w:jc w:val="both"/>
        <w:rPr>
          <w:sz w:val="28"/>
          <w:szCs w:val="28"/>
        </w:rPr>
      </w:pPr>
      <w:r w:rsidRPr="00806BB0">
        <w:rPr>
          <w:sz w:val="28"/>
          <w:szCs w:val="28"/>
        </w:rPr>
        <w:t>13</w:t>
      </w:r>
      <w:r w:rsidR="0008397F" w:rsidRPr="00806BB0">
        <w:rPr>
          <w:sz w:val="28"/>
          <w:szCs w:val="28"/>
        </w:rPr>
        <w:t>8</w:t>
      </w:r>
      <w:r w:rsidR="00217A56" w:rsidRPr="00806BB0">
        <w:rPr>
          <w:sz w:val="28"/>
          <w:szCs w:val="28"/>
        </w:rPr>
        <w:t>. Во время производственной практики работники:</w:t>
      </w:r>
    </w:p>
    <w:p w:rsidR="00217A56" w:rsidRPr="006D5008" w:rsidRDefault="00217A56" w:rsidP="00217A56">
      <w:pPr>
        <w:ind w:firstLine="708"/>
        <w:jc w:val="both"/>
        <w:rPr>
          <w:strike/>
          <w:sz w:val="28"/>
          <w:szCs w:val="28"/>
        </w:rPr>
      </w:pPr>
      <w:r w:rsidRPr="006D5008">
        <w:rPr>
          <w:strike/>
          <w:sz w:val="28"/>
          <w:szCs w:val="28"/>
          <w:highlight w:val="cyan"/>
        </w:rPr>
        <w:t>1) в установленном порядке проходят проверку знания Правил технической эксплуатации железнодорожного транспорта, утвержденны</w:t>
      </w:r>
      <w:bookmarkStart w:id="15" w:name="sub1001976772"/>
      <w:r w:rsidRPr="006D5008">
        <w:rPr>
          <w:strike/>
          <w:sz w:val="28"/>
          <w:szCs w:val="28"/>
          <w:highlight w:val="cyan"/>
        </w:rPr>
        <w:t xml:space="preserve">х </w:t>
      </w:r>
      <w:bookmarkEnd w:id="15"/>
      <w:r w:rsidRPr="006D5008">
        <w:rPr>
          <w:strike/>
          <w:sz w:val="28"/>
          <w:szCs w:val="28"/>
          <w:highlight w:val="cyan"/>
        </w:rPr>
        <w:t>приказом Министра по инвестициям и развитию Республики Казахстан от</w:t>
      </w:r>
      <w:r w:rsidR="009651D1" w:rsidRPr="006D5008">
        <w:rPr>
          <w:strike/>
          <w:sz w:val="28"/>
          <w:szCs w:val="28"/>
          <w:highlight w:val="cyan"/>
        </w:rPr>
        <w:t xml:space="preserve">              </w:t>
      </w:r>
      <w:r w:rsidR="00862225" w:rsidRPr="006D5008">
        <w:rPr>
          <w:strike/>
          <w:sz w:val="28"/>
          <w:szCs w:val="28"/>
          <w:highlight w:val="cyan"/>
        </w:rPr>
        <w:t xml:space="preserve">   </w:t>
      </w:r>
      <w:r w:rsidRPr="006D5008">
        <w:rPr>
          <w:strike/>
          <w:sz w:val="28"/>
          <w:szCs w:val="28"/>
          <w:highlight w:val="cyan"/>
        </w:rPr>
        <w:t>30 апреля 2015 года № 544, и других нормативных актов;</w:t>
      </w:r>
      <w:r w:rsidR="006D5008" w:rsidRPr="006D5008">
        <w:rPr>
          <w:i/>
          <w:color w:val="0070C0"/>
          <w:szCs w:val="28"/>
        </w:rPr>
        <w:t xml:space="preserve"> </w:t>
      </w:r>
      <w:r w:rsidR="006D5008">
        <w:rPr>
          <w:i/>
          <w:color w:val="0070C0"/>
          <w:szCs w:val="28"/>
        </w:rPr>
        <w:t xml:space="preserve">(исключить, </w:t>
      </w:r>
      <w:r w:rsidR="006D5008" w:rsidRPr="000E4C87">
        <w:rPr>
          <w:i/>
          <w:color w:val="0070C0"/>
          <w:szCs w:val="28"/>
        </w:rPr>
        <w:t xml:space="preserve">решение Правления АО «НК «ҚТЖ» </w:t>
      </w:r>
      <w:r w:rsidR="006D5008">
        <w:rPr>
          <w:i/>
          <w:color w:val="0070C0"/>
          <w:szCs w:val="28"/>
        </w:rPr>
        <w:t xml:space="preserve">от </w:t>
      </w:r>
      <w:r w:rsidR="006D5008" w:rsidRPr="0081462A">
        <w:rPr>
          <w:i/>
          <w:color w:val="0070C0"/>
          <w:szCs w:val="28"/>
        </w:rPr>
        <w:t>2</w:t>
      </w:r>
      <w:r w:rsidR="006D5008">
        <w:rPr>
          <w:i/>
          <w:color w:val="0070C0"/>
          <w:szCs w:val="28"/>
        </w:rPr>
        <w:t xml:space="preserve"> февраля 2023</w:t>
      </w:r>
      <w:r w:rsidR="006D5008" w:rsidRPr="0081462A">
        <w:rPr>
          <w:i/>
          <w:color w:val="0070C0"/>
          <w:szCs w:val="28"/>
        </w:rPr>
        <w:t xml:space="preserve"> г</w:t>
      </w:r>
      <w:r w:rsidR="006D5008">
        <w:rPr>
          <w:i/>
          <w:color w:val="0070C0"/>
          <w:szCs w:val="28"/>
        </w:rPr>
        <w:t>ода №02/2)</w:t>
      </w:r>
    </w:p>
    <w:p w:rsidR="00217A56" w:rsidRPr="00806BB0" w:rsidRDefault="00217A56" w:rsidP="00217A56">
      <w:pPr>
        <w:ind w:firstLine="709"/>
        <w:jc w:val="both"/>
        <w:rPr>
          <w:sz w:val="28"/>
          <w:szCs w:val="28"/>
        </w:rPr>
      </w:pPr>
      <w:r w:rsidRPr="00806BB0">
        <w:rPr>
          <w:sz w:val="28"/>
          <w:szCs w:val="28"/>
        </w:rPr>
        <w:t xml:space="preserve">2) выполняют задания, предусмотренные программой производственной практики, и требованиями правил внутреннего трудового распорядка филиалов Компании или </w:t>
      </w:r>
      <w:r w:rsidR="00862225" w:rsidRPr="00806BB0">
        <w:rPr>
          <w:sz w:val="28"/>
          <w:szCs w:val="28"/>
        </w:rPr>
        <w:t>ДО</w:t>
      </w:r>
      <w:r w:rsidRPr="00806BB0">
        <w:rPr>
          <w:sz w:val="28"/>
          <w:szCs w:val="28"/>
        </w:rPr>
        <w:t>;</w:t>
      </w:r>
    </w:p>
    <w:p w:rsidR="00217A56" w:rsidRPr="00806BB0" w:rsidRDefault="00217A56" w:rsidP="009651D1">
      <w:pPr>
        <w:ind w:firstLine="709"/>
        <w:jc w:val="both"/>
        <w:rPr>
          <w:sz w:val="28"/>
          <w:szCs w:val="28"/>
        </w:rPr>
      </w:pPr>
      <w:r w:rsidRPr="00806BB0">
        <w:rPr>
          <w:sz w:val="28"/>
          <w:szCs w:val="28"/>
        </w:rPr>
        <w:t xml:space="preserve">3) соблюдают </w:t>
      </w:r>
      <w:r w:rsidR="00D9249F" w:rsidRPr="00806BB0">
        <w:rPr>
          <w:sz w:val="28"/>
          <w:szCs w:val="28"/>
        </w:rPr>
        <w:t xml:space="preserve">  </w:t>
      </w:r>
      <w:r w:rsidRPr="00806BB0">
        <w:rPr>
          <w:sz w:val="28"/>
          <w:szCs w:val="28"/>
        </w:rPr>
        <w:t>правила</w:t>
      </w:r>
      <w:r w:rsidR="00D9249F" w:rsidRPr="00806BB0">
        <w:rPr>
          <w:sz w:val="28"/>
          <w:szCs w:val="28"/>
        </w:rPr>
        <w:t xml:space="preserve"> </w:t>
      </w:r>
      <w:r w:rsidR="006D5008" w:rsidRPr="006D5008">
        <w:rPr>
          <w:sz w:val="28"/>
          <w:szCs w:val="28"/>
          <w:highlight w:val="cyan"/>
        </w:rPr>
        <w:t>безопасност</w:t>
      </w:r>
      <w:r w:rsidR="006D5008">
        <w:rPr>
          <w:sz w:val="28"/>
          <w:szCs w:val="28"/>
          <w:highlight w:val="cyan"/>
        </w:rPr>
        <w:t xml:space="preserve">и </w:t>
      </w:r>
      <w:r w:rsidR="006D5008" w:rsidRPr="006D5008">
        <w:rPr>
          <w:sz w:val="28"/>
          <w:szCs w:val="28"/>
          <w:highlight w:val="cyan"/>
        </w:rPr>
        <w:t>и</w:t>
      </w:r>
      <w:r w:rsidRPr="00806BB0">
        <w:rPr>
          <w:sz w:val="28"/>
          <w:szCs w:val="28"/>
        </w:rPr>
        <w:t xml:space="preserve"> охраны </w:t>
      </w:r>
      <w:r w:rsidR="00D9249F" w:rsidRPr="00806BB0">
        <w:rPr>
          <w:sz w:val="28"/>
          <w:szCs w:val="28"/>
        </w:rPr>
        <w:t xml:space="preserve">  </w:t>
      </w:r>
      <w:r w:rsidRPr="00806BB0">
        <w:rPr>
          <w:sz w:val="28"/>
          <w:szCs w:val="28"/>
        </w:rPr>
        <w:t xml:space="preserve">труда, </w:t>
      </w:r>
      <w:r w:rsidR="00D9249F" w:rsidRPr="00806BB0">
        <w:rPr>
          <w:sz w:val="28"/>
          <w:szCs w:val="28"/>
        </w:rPr>
        <w:t xml:space="preserve">    </w:t>
      </w:r>
      <w:r w:rsidRPr="00806BB0">
        <w:rPr>
          <w:sz w:val="28"/>
          <w:szCs w:val="28"/>
        </w:rPr>
        <w:t>пожарной</w:t>
      </w:r>
      <w:r w:rsidR="00D9249F" w:rsidRPr="00806BB0">
        <w:rPr>
          <w:sz w:val="28"/>
          <w:szCs w:val="28"/>
        </w:rPr>
        <w:t xml:space="preserve">    </w:t>
      </w:r>
      <w:r w:rsidRPr="00806BB0">
        <w:rPr>
          <w:sz w:val="28"/>
          <w:szCs w:val="28"/>
        </w:rPr>
        <w:t xml:space="preserve"> безопасности</w:t>
      </w:r>
      <w:r w:rsidR="00D9249F" w:rsidRPr="00806BB0">
        <w:rPr>
          <w:sz w:val="28"/>
          <w:szCs w:val="28"/>
        </w:rPr>
        <w:t xml:space="preserve">   </w:t>
      </w:r>
      <w:r w:rsidRPr="00806BB0">
        <w:rPr>
          <w:sz w:val="28"/>
          <w:szCs w:val="28"/>
        </w:rPr>
        <w:t xml:space="preserve"> и производственной санитарии;</w:t>
      </w:r>
    </w:p>
    <w:p w:rsidR="00217A56" w:rsidRPr="00806BB0" w:rsidRDefault="00217A56" w:rsidP="00217A56">
      <w:pPr>
        <w:ind w:firstLine="709"/>
        <w:jc w:val="both"/>
        <w:rPr>
          <w:sz w:val="28"/>
          <w:szCs w:val="28"/>
        </w:rPr>
      </w:pPr>
      <w:r w:rsidRPr="00806BB0">
        <w:rPr>
          <w:sz w:val="28"/>
          <w:szCs w:val="28"/>
        </w:rPr>
        <w:t>4) оформляют дневники и представляют их на проверку руководителям производственной практики.</w:t>
      </w:r>
    </w:p>
    <w:p w:rsidR="00217A56" w:rsidRPr="00806BB0" w:rsidRDefault="00883DC1" w:rsidP="00217A56">
      <w:pPr>
        <w:ind w:firstLine="709"/>
        <w:jc w:val="both"/>
        <w:rPr>
          <w:sz w:val="28"/>
          <w:szCs w:val="28"/>
        </w:rPr>
      </w:pPr>
      <w:r w:rsidRPr="00806BB0">
        <w:rPr>
          <w:sz w:val="28"/>
          <w:szCs w:val="28"/>
        </w:rPr>
        <w:t>13</w:t>
      </w:r>
      <w:r w:rsidR="0008397F" w:rsidRPr="00806BB0">
        <w:rPr>
          <w:sz w:val="28"/>
          <w:szCs w:val="28"/>
        </w:rPr>
        <w:t>9</w:t>
      </w:r>
      <w:r w:rsidR="00217A56" w:rsidRPr="00806BB0">
        <w:rPr>
          <w:sz w:val="28"/>
          <w:szCs w:val="28"/>
        </w:rPr>
        <w:t>. Работники допускаются к сдаче экзаменов после выполнения программы производственной практики и получения заключения руководителя производственной практики о достигнутом уровне квалификации на основании приказов директоров Учебных центров.</w:t>
      </w:r>
    </w:p>
    <w:p w:rsidR="00217A56" w:rsidRPr="00806BB0" w:rsidRDefault="00883DC1" w:rsidP="00217A56">
      <w:pPr>
        <w:ind w:firstLine="709"/>
        <w:jc w:val="both"/>
        <w:rPr>
          <w:sz w:val="28"/>
          <w:szCs w:val="28"/>
        </w:rPr>
      </w:pPr>
      <w:r w:rsidRPr="00806BB0">
        <w:rPr>
          <w:sz w:val="28"/>
          <w:szCs w:val="28"/>
        </w:rPr>
        <w:t>1</w:t>
      </w:r>
      <w:r w:rsidR="0008397F" w:rsidRPr="00806BB0">
        <w:rPr>
          <w:sz w:val="28"/>
          <w:szCs w:val="28"/>
        </w:rPr>
        <w:t>40</w:t>
      </w:r>
      <w:r w:rsidR="00217A56" w:rsidRPr="00806BB0">
        <w:rPr>
          <w:sz w:val="28"/>
          <w:szCs w:val="28"/>
        </w:rPr>
        <w:t>. Работники, направленные на производственную практику, делают в дневниках записи о выполненной работе, содержание дневников подтверждают руководители производственной практики. Руководители производственной практики записывают в дневниках краткие отзывы-характеристики, в которых отмечают выполнение программы практики, отношение к работе, уровень трудовой дисциплины и степень овладения работником производственными навыками.</w:t>
      </w:r>
    </w:p>
    <w:p w:rsidR="00400ACE" w:rsidRPr="006D5008" w:rsidRDefault="00883DC1" w:rsidP="00400ACE">
      <w:pPr>
        <w:ind w:firstLine="708"/>
        <w:jc w:val="both"/>
        <w:rPr>
          <w:strike/>
          <w:sz w:val="28"/>
          <w:szCs w:val="28"/>
        </w:rPr>
      </w:pPr>
      <w:r w:rsidRPr="00806BB0">
        <w:rPr>
          <w:sz w:val="28"/>
          <w:szCs w:val="28"/>
        </w:rPr>
        <w:t>1</w:t>
      </w:r>
      <w:r w:rsidR="0008397F" w:rsidRPr="00806BB0">
        <w:rPr>
          <w:sz w:val="28"/>
          <w:szCs w:val="28"/>
        </w:rPr>
        <w:t>41</w:t>
      </w:r>
      <w:r w:rsidR="00217A56" w:rsidRPr="00806BB0">
        <w:rPr>
          <w:sz w:val="28"/>
          <w:szCs w:val="28"/>
        </w:rPr>
        <w:t xml:space="preserve">. </w:t>
      </w:r>
      <w:r w:rsidR="00EA4DF1" w:rsidRPr="00806BB0">
        <w:rPr>
          <w:sz w:val="28"/>
          <w:szCs w:val="28"/>
        </w:rPr>
        <w:t>Учебные центры</w:t>
      </w:r>
      <w:r w:rsidR="00217A56" w:rsidRPr="00806BB0">
        <w:rPr>
          <w:sz w:val="28"/>
          <w:szCs w:val="28"/>
        </w:rPr>
        <w:t>, Центр</w:t>
      </w:r>
      <w:r w:rsidR="00EA4DF1" w:rsidRPr="00806BB0">
        <w:rPr>
          <w:sz w:val="28"/>
          <w:szCs w:val="28"/>
        </w:rPr>
        <w:t xml:space="preserve"> </w:t>
      </w:r>
      <w:r w:rsidR="00217A56" w:rsidRPr="00BE584D">
        <w:rPr>
          <w:strike/>
          <w:sz w:val="28"/>
          <w:szCs w:val="28"/>
          <w:highlight w:val="green"/>
        </w:rPr>
        <w:t>вправе</w:t>
      </w:r>
      <w:r w:rsidR="00BE584D" w:rsidRPr="00BE584D">
        <w:rPr>
          <w:highlight w:val="green"/>
        </w:rPr>
        <w:t xml:space="preserve"> </w:t>
      </w:r>
      <w:r w:rsidR="00BE584D" w:rsidRPr="00BE584D">
        <w:rPr>
          <w:sz w:val="28"/>
          <w:szCs w:val="28"/>
          <w:highlight w:val="green"/>
        </w:rPr>
        <w:t>обязаны</w:t>
      </w:r>
      <w:r w:rsidR="00217A56" w:rsidRPr="00806BB0">
        <w:rPr>
          <w:sz w:val="28"/>
          <w:szCs w:val="28"/>
        </w:rPr>
        <w:t xml:space="preserve"> исключить из числа слушателей работников, отсутствовавших на занятиях без уважительной причины</w:t>
      </w:r>
      <w:r w:rsidR="00D70CDB" w:rsidRPr="00806BB0">
        <w:rPr>
          <w:sz w:val="28"/>
          <w:szCs w:val="28"/>
        </w:rPr>
        <w:t xml:space="preserve"> </w:t>
      </w:r>
      <w:r w:rsidR="00217A56" w:rsidRPr="00806BB0">
        <w:rPr>
          <w:sz w:val="28"/>
          <w:szCs w:val="28"/>
        </w:rPr>
        <w:t xml:space="preserve">в течение одного дня, прибывших на занятия в состоянии алкогольного и/или наркотического опьянения, </w:t>
      </w:r>
      <w:r w:rsidR="00217A56" w:rsidRPr="006D5008">
        <w:rPr>
          <w:strike/>
          <w:sz w:val="28"/>
          <w:szCs w:val="28"/>
          <w:highlight w:val="cyan"/>
        </w:rPr>
        <w:t>имеющих неуспеваемость по трём и более предметам,</w:t>
      </w:r>
      <w:r w:rsidR="00217A56" w:rsidRPr="00806BB0">
        <w:rPr>
          <w:sz w:val="28"/>
          <w:szCs w:val="28"/>
        </w:rPr>
        <w:t xml:space="preserve"> письменно уведомив об этом филиалы </w:t>
      </w:r>
      <w:r w:rsidR="00862225" w:rsidRPr="00806BB0">
        <w:rPr>
          <w:sz w:val="28"/>
          <w:szCs w:val="28"/>
        </w:rPr>
        <w:t xml:space="preserve">Компании </w:t>
      </w:r>
      <w:r w:rsidR="00217A56" w:rsidRPr="00806BB0">
        <w:rPr>
          <w:sz w:val="28"/>
          <w:szCs w:val="28"/>
        </w:rPr>
        <w:t xml:space="preserve">и </w:t>
      </w:r>
      <w:r w:rsidR="00862225" w:rsidRPr="00806BB0">
        <w:rPr>
          <w:sz w:val="28"/>
          <w:szCs w:val="28"/>
        </w:rPr>
        <w:t>ДО</w:t>
      </w:r>
      <w:r w:rsidR="00217A56" w:rsidRPr="00806BB0">
        <w:rPr>
          <w:sz w:val="28"/>
          <w:szCs w:val="28"/>
        </w:rPr>
        <w:t>.</w:t>
      </w:r>
      <w:r w:rsidR="00400ACE" w:rsidRPr="006D5008">
        <w:rPr>
          <w:i/>
          <w:color w:val="0070C0"/>
          <w:szCs w:val="28"/>
        </w:rPr>
        <w:t xml:space="preserve"> </w:t>
      </w:r>
      <w:r w:rsidR="00400ACE">
        <w:rPr>
          <w:i/>
          <w:color w:val="0070C0"/>
          <w:szCs w:val="28"/>
        </w:rPr>
        <w:t xml:space="preserve">(исключить, </w:t>
      </w:r>
      <w:r w:rsidR="00400ACE" w:rsidRPr="000E4C87">
        <w:rPr>
          <w:i/>
          <w:color w:val="0070C0"/>
          <w:szCs w:val="28"/>
        </w:rPr>
        <w:t xml:space="preserve">решение Правления АО «НК «ҚТЖ» </w:t>
      </w:r>
      <w:r w:rsidR="00400ACE">
        <w:rPr>
          <w:i/>
          <w:color w:val="0070C0"/>
          <w:szCs w:val="28"/>
        </w:rPr>
        <w:t xml:space="preserve">от </w:t>
      </w:r>
      <w:r w:rsidR="00400ACE" w:rsidRPr="0081462A">
        <w:rPr>
          <w:i/>
          <w:color w:val="0070C0"/>
          <w:szCs w:val="28"/>
        </w:rPr>
        <w:t>2</w:t>
      </w:r>
      <w:r w:rsidR="00400ACE">
        <w:rPr>
          <w:i/>
          <w:color w:val="0070C0"/>
          <w:szCs w:val="28"/>
        </w:rPr>
        <w:t xml:space="preserve"> февраля 2023</w:t>
      </w:r>
      <w:r w:rsidR="00400ACE" w:rsidRPr="0081462A">
        <w:rPr>
          <w:i/>
          <w:color w:val="0070C0"/>
          <w:szCs w:val="28"/>
        </w:rPr>
        <w:t xml:space="preserve"> г</w:t>
      </w:r>
      <w:r w:rsidR="00400ACE">
        <w:rPr>
          <w:i/>
          <w:color w:val="0070C0"/>
          <w:szCs w:val="28"/>
        </w:rPr>
        <w:t>ода №02/2)</w:t>
      </w:r>
    </w:p>
    <w:p w:rsidR="00217A56" w:rsidRDefault="00217A56" w:rsidP="00217A56">
      <w:pPr>
        <w:ind w:firstLine="709"/>
        <w:jc w:val="both"/>
        <w:rPr>
          <w:sz w:val="28"/>
          <w:szCs w:val="28"/>
        </w:rPr>
      </w:pPr>
      <w:r w:rsidRPr="00806BB0">
        <w:rPr>
          <w:sz w:val="28"/>
          <w:szCs w:val="28"/>
        </w:rPr>
        <w:t>Для определения уровня подготовленности слушателей прибывших на обучение в Учебные центры, Центр</w:t>
      </w:r>
      <w:r w:rsidR="000E600F" w:rsidRPr="00806BB0">
        <w:rPr>
          <w:sz w:val="28"/>
          <w:szCs w:val="28"/>
        </w:rPr>
        <w:t>ом</w:t>
      </w:r>
      <w:r w:rsidRPr="00806BB0">
        <w:rPr>
          <w:sz w:val="28"/>
          <w:szCs w:val="28"/>
        </w:rPr>
        <w:t xml:space="preserve"> в обязательном порядке</w:t>
      </w:r>
      <w:r w:rsidR="00DC0849" w:rsidRPr="00806BB0">
        <w:rPr>
          <w:sz w:val="28"/>
          <w:szCs w:val="28"/>
        </w:rPr>
        <w:t xml:space="preserve"> </w:t>
      </w:r>
      <w:r w:rsidRPr="00806BB0">
        <w:rPr>
          <w:sz w:val="28"/>
          <w:szCs w:val="28"/>
        </w:rPr>
        <w:t>проводится входной контроль знаний в виде тестирования в первый</w:t>
      </w:r>
      <w:r w:rsidR="00456F5F" w:rsidRPr="00806BB0">
        <w:rPr>
          <w:sz w:val="28"/>
          <w:szCs w:val="28"/>
        </w:rPr>
        <w:t xml:space="preserve"> </w:t>
      </w:r>
      <w:r w:rsidRPr="00806BB0">
        <w:rPr>
          <w:sz w:val="28"/>
          <w:szCs w:val="28"/>
        </w:rPr>
        <w:t>день обучения.</w:t>
      </w:r>
    </w:p>
    <w:p w:rsidR="00400ACE" w:rsidRPr="00400ACE" w:rsidRDefault="00400ACE" w:rsidP="00400ACE">
      <w:pPr>
        <w:ind w:firstLine="709"/>
        <w:jc w:val="both"/>
        <w:rPr>
          <w:sz w:val="28"/>
          <w:szCs w:val="28"/>
        </w:rPr>
      </w:pPr>
      <w:r w:rsidRPr="00400ACE">
        <w:rPr>
          <w:sz w:val="28"/>
          <w:szCs w:val="28"/>
          <w:highlight w:val="cyan"/>
        </w:rPr>
        <w:t>Результаты входного контроля не дают оснований для исключения работников из числа слушателей Учебных центров, Центра.</w:t>
      </w:r>
    </w:p>
    <w:p w:rsidR="00BE584D" w:rsidRPr="00BE584D" w:rsidRDefault="00BE584D" w:rsidP="00BE584D">
      <w:pPr>
        <w:ind w:firstLine="709"/>
        <w:jc w:val="both"/>
        <w:rPr>
          <w:sz w:val="28"/>
          <w:szCs w:val="28"/>
          <w:highlight w:val="green"/>
        </w:rPr>
      </w:pPr>
      <w:r w:rsidRPr="00BE584D">
        <w:rPr>
          <w:sz w:val="28"/>
          <w:szCs w:val="28"/>
          <w:highlight w:val="green"/>
        </w:rPr>
        <w:t>Учебные центры, Центр не вправе освобождать слушателей от занятий без уважительных причин, за исключением случаев предоставления слушателями листка временной нетрудоспособности, повестки от правоохранительных и судебных органов.</w:t>
      </w:r>
    </w:p>
    <w:p w:rsidR="00BE584D" w:rsidRPr="00EF58CA" w:rsidRDefault="00BE584D" w:rsidP="00BE584D">
      <w:pPr>
        <w:ind w:firstLine="709"/>
        <w:jc w:val="both"/>
        <w:rPr>
          <w:sz w:val="28"/>
          <w:szCs w:val="28"/>
        </w:rPr>
      </w:pPr>
      <w:r w:rsidRPr="00BE584D">
        <w:rPr>
          <w:sz w:val="28"/>
          <w:szCs w:val="28"/>
          <w:highlight w:val="green"/>
        </w:rPr>
        <w:t>В случае отсутствия слушателя на занятиях Учебные центры, Центр обязаны уведомить об этом работодателя слушателя в течение 3</w:t>
      </w:r>
      <w:r w:rsidR="00EF58CA">
        <w:rPr>
          <w:sz w:val="28"/>
          <w:szCs w:val="28"/>
          <w:highlight w:val="green"/>
        </w:rPr>
        <w:t xml:space="preserve"> (трех)</w:t>
      </w:r>
      <w:r w:rsidRPr="00BE584D">
        <w:rPr>
          <w:sz w:val="28"/>
          <w:szCs w:val="28"/>
          <w:highlight w:val="green"/>
        </w:rPr>
        <w:t xml:space="preserve"> часов с момента обнаружения его отсутствия. Ежедневно Учебные центры обязаны до 12.00 часов направлять в Центр информацию </w:t>
      </w:r>
      <w:r w:rsidR="00400ACE" w:rsidRPr="00400ACE">
        <w:rPr>
          <w:sz w:val="28"/>
          <w:szCs w:val="28"/>
          <w:highlight w:val="cyan"/>
        </w:rPr>
        <w:t>об</w:t>
      </w:r>
      <w:r w:rsidRPr="00400ACE">
        <w:rPr>
          <w:sz w:val="28"/>
          <w:szCs w:val="28"/>
          <w:highlight w:val="cyan"/>
        </w:rPr>
        <w:t xml:space="preserve">о </w:t>
      </w:r>
      <w:r w:rsidR="00400ACE" w:rsidRPr="00400ACE">
        <w:rPr>
          <w:sz w:val="28"/>
          <w:szCs w:val="28"/>
          <w:highlight w:val="cyan"/>
        </w:rPr>
        <w:t xml:space="preserve">всех </w:t>
      </w:r>
      <w:r w:rsidRPr="00EF58CA">
        <w:rPr>
          <w:sz w:val="28"/>
          <w:szCs w:val="28"/>
          <w:highlight w:val="green"/>
        </w:rPr>
        <w:t xml:space="preserve">слушателях, </w:t>
      </w:r>
      <w:r w:rsidR="00EF58CA" w:rsidRPr="00EF58CA">
        <w:rPr>
          <w:sz w:val="28"/>
          <w:szCs w:val="28"/>
          <w:highlight w:val="green"/>
        </w:rPr>
        <w:t>отсутствующих на занятиях</w:t>
      </w:r>
      <w:r w:rsidR="00400ACE" w:rsidRPr="00400ACE">
        <w:rPr>
          <w:sz w:val="28"/>
          <w:szCs w:val="28"/>
          <w:highlight w:val="cyan"/>
        </w:rPr>
        <w:t>, в том числе</w:t>
      </w:r>
      <w:r w:rsidR="00EF58CA" w:rsidRPr="00400ACE">
        <w:rPr>
          <w:sz w:val="28"/>
          <w:szCs w:val="28"/>
          <w:highlight w:val="cyan"/>
        </w:rPr>
        <w:t xml:space="preserve"> </w:t>
      </w:r>
      <w:r w:rsidR="00EF58CA" w:rsidRPr="00EF58CA">
        <w:rPr>
          <w:sz w:val="28"/>
          <w:szCs w:val="28"/>
          <w:highlight w:val="green"/>
        </w:rPr>
        <w:t>вследствие временной нетрудоспособности</w:t>
      </w:r>
      <w:r w:rsidRPr="00EF58CA">
        <w:rPr>
          <w:sz w:val="28"/>
          <w:szCs w:val="28"/>
          <w:highlight w:val="green"/>
        </w:rPr>
        <w:t>.</w:t>
      </w:r>
    </w:p>
    <w:p w:rsidR="003664FE" w:rsidRPr="00461107" w:rsidRDefault="00883DC1" w:rsidP="003664FE">
      <w:pPr>
        <w:ind w:firstLine="709"/>
        <w:jc w:val="both"/>
        <w:rPr>
          <w:color w:val="C00000"/>
          <w:sz w:val="28"/>
          <w:szCs w:val="28"/>
        </w:rPr>
      </w:pPr>
      <w:r w:rsidRPr="00806BB0">
        <w:rPr>
          <w:sz w:val="28"/>
          <w:szCs w:val="28"/>
        </w:rPr>
        <w:t>1</w:t>
      </w:r>
      <w:r w:rsidR="0008397F" w:rsidRPr="00806BB0">
        <w:rPr>
          <w:sz w:val="28"/>
          <w:szCs w:val="28"/>
        </w:rPr>
        <w:t>42</w:t>
      </w:r>
      <w:r w:rsidR="00217A56" w:rsidRPr="00806BB0">
        <w:rPr>
          <w:sz w:val="28"/>
          <w:szCs w:val="28"/>
        </w:rPr>
        <w:t xml:space="preserve">. </w:t>
      </w:r>
      <w:r w:rsidR="003664FE" w:rsidRPr="00461107">
        <w:rPr>
          <w:color w:val="C00000"/>
          <w:sz w:val="28"/>
          <w:szCs w:val="28"/>
        </w:rPr>
        <w:t>Хранение копий документов работников, прибывших на профессиональное обучение, после окончания профессионального обучения осуществляется в соответствии с отдельным локальным актом Компании по вопросам делопроизводства в Компании.</w:t>
      </w:r>
    </w:p>
    <w:p w:rsidR="00217A56" w:rsidRPr="00806BB0" w:rsidRDefault="003664FE" w:rsidP="003664FE">
      <w:pPr>
        <w:ind w:firstLine="709"/>
        <w:jc w:val="both"/>
        <w:rPr>
          <w:sz w:val="28"/>
          <w:szCs w:val="28"/>
          <w:lang w:val="kk-KZ"/>
        </w:rPr>
      </w:pPr>
      <w:r w:rsidRPr="00461107">
        <w:rPr>
          <w:color w:val="C00000"/>
          <w:sz w:val="28"/>
          <w:szCs w:val="28"/>
        </w:rPr>
        <w:t>Приказы директоров Учебных центров, Центра о зачислении в число слушателей, окончании профессионального обучения работников и допуске к экзаменам и копии выданных свидетельств хранятся постоянно.</w:t>
      </w:r>
      <w:r w:rsidR="00256881">
        <w:rPr>
          <w:sz w:val="28"/>
          <w:szCs w:val="28"/>
        </w:rPr>
        <w:t xml:space="preserve"> </w:t>
      </w:r>
      <w:r w:rsidR="00256881" w:rsidRPr="00461107">
        <w:rPr>
          <w:i/>
          <w:color w:val="0070C0"/>
          <w:szCs w:val="28"/>
        </w:rPr>
        <w:t>(решение Правления АО «НК «ҚТЖ» от 18 апреля 2018 года №02/13)</w:t>
      </w:r>
    </w:p>
    <w:p w:rsidR="00217A56" w:rsidRPr="00806BB0" w:rsidRDefault="00883DC1" w:rsidP="005B3D46">
      <w:pPr>
        <w:ind w:firstLine="709"/>
        <w:jc w:val="both"/>
        <w:rPr>
          <w:sz w:val="28"/>
          <w:szCs w:val="28"/>
          <w:lang w:val="kk-KZ"/>
        </w:rPr>
      </w:pPr>
      <w:r w:rsidRPr="00806BB0">
        <w:rPr>
          <w:sz w:val="28"/>
          <w:szCs w:val="28"/>
          <w:lang w:val="kk-KZ"/>
        </w:rPr>
        <w:t>14</w:t>
      </w:r>
      <w:r w:rsidR="0008397F" w:rsidRPr="00806BB0">
        <w:rPr>
          <w:sz w:val="28"/>
          <w:szCs w:val="28"/>
          <w:lang w:val="kk-KZ"/>
        </w:rPr>
        <w:t>3</w:t>
      </w:r>
      <w:r w:rsidR="00217A56" w:rsidRPr="00806BB0">
        <w:rPr>
          <w:sz w:val="28"/>
          <w:szCs w:val="28"/>
          <w:lang w:val="kk-KZ"/>
        </w:rPr>
        <w:t xml:space="preserve">. Для организации профессионального обучения работников </w:t>
      </w:r>
      <w:r w:rsidR="006641A9" w:rsidRPr="00806BB0">
        <w:rPr>
          <w:sz w:val="28"/>
          <w:szCs w:val="28"/>
          <w:lang w:val="kk-KZ"/>
        </w:rPr>
        <w:t>ДО</w:t>
      </w:r>
      <w:r w:rsidR="00217A56" w:rsidRPr="00806BB0">
        <w:rPr>
          <w:sz w:val="28"/>
          <w:szCs w:val="28"/>
          <w:lang w:val="kk-KZ"/>
        </w:rPr>
        <w:t xml:space="preserve">, сторонних организаций Учебные центры и Центр заключают </w:t>
      </w:r>
      <w:r w:rsidR="00156DE2" w:rsidRPr="00806BB0">
        <w:rPr>
          <w:sz w:val="28"/>
          <w:szCs w:val="28"/>
          <w:lang w:val="kk-KZ"/>
        </w:rPr>
        <w:t>д</w:t>
      </w:r>
      <w:r w:rsidR="00217A56" w:rsidRPr="00806BB0">
        <w:rPr>
          <w:sz w:val="28"/>
          <w:szCs w:val="28"/>
          <w:lang w:val="kk-KZ"/>
        </w:rPr>
        <w:t xml:space="preserve">оговор </w:t>
      </w:r>
      <w:r w:rsidR="005B3D46" w:rsidRPr="00806BB0">
        <w:rPr>
          <w:sz w:val="28"/>
          <w:szCs w:val="28"/>
          <w:lang w:val="kk-KZ"/>
        </w:rPr>
        <w:t xml:space="preserve">на предоставление образовательных услуг для сторонних организаций по профилю деятельности Компании </w:t>
      </w:r>
      <w:r w:rsidR="00862225" w:rsidRPr="00806BB0">
        <w:rPr>
          <w:sz w:val="28"/>
          <w:szCs w:val="28"/>
        </w:rPr>
        <w:t xml:space="preserve">в соответствии с приложением </w:t>
      </w:r>
      <w:r w:rsidR="00442E94" w:rsidRPr="00806BB0">
        <w:rPr>
          <w:sz w:val="28"/>
          <w:szCs w:val="28"/>
          <w:lang w:val="kk-KZ"/>
        </w:rPr>
        <w:t>28</w:t>
      </w:r>
      <w:r w:rsidR="00217A56" w:rsidRPr="00806BB0">
        <w:rPr>
          <w:sz w:val="28"/>
          <w:szCs w:val="28"/>
          <w:lang w:val="kk-KZ"/>
        </w:rPr>
        <w:t xml:space="preserve"> к настоящим Правилам.</w:t>
      </w:r>
    </w:p>
    <w:p w:rsidR="005B3D46" w:rsidRPr="00806BB0" w:rsidRDefault="005B3D46" w:rsidP="005B3D46">
      <w:pPr>
        <w:ind w:firstLine="709"/>
        <w:jc w:val="both"/>
        <w:rPr>
          <w:sz w:val="28"/>
          <w:szCs w:val="28"/>
        </w:rPr>
      </w:pPr>
    </w:p>
    <w:p w:rsidR="00217A56" w:rsidRPr="00806BB0" w:rsidRDefault="00C174B5" w:rsidP="00217A56">
      <w:pPr>
        <w:jc w:val="both"/>
        <w:rPr>
          <w:b/>
          <w:sz w:val="28"/>
          <w:szCs w:val="28"/>
        </w:rPr>
      </w:pPr>
      <w:r w:rsidRPr="00806BB0">
        <w:rPr>
          <w:b/>
          <w:sz w:val="28"/>
          <w:szCs w:val="28"/>
        </w:rPr>
        <w:t>4.</w:t>
      </w:r>
      <w:r w:rsidR="00217A56" w:rsidRPr="00806BB0">
        <w:rPr>
          <w:b/>
          <w:sz w:val="28"/>
          <w:szCs w:val="28"/>
        </w:rPr>
        <w:t xml:space="preserve"> Проведение экзамена</w:t>
      </w:r>
      <w:r w:rsidR="00217A56" w:rsidRPr="00400ACE">
        <w:rPr>
          <w:b/>
          <w:strike/>
          <w:sz w:val="28"/>
          <w:szCs w:val="28"/>
          <w:highlight w:val="cyan"/>
        </w:rPr>
        <w:t>/зачета</w:t>
      </w:r>
      <w:r w:rsidR="00217A56" w:rsidRPr="00806BB0">
        <w:rPr>
          <w:b/>
          <w:sz w:val="28"/>
          <w:szCs w:val="28"/>
        </w:rPr>
        <w:t>. Выдача свидетельств и дубликатов</w:t>
      </w:r>
    </w:p>
    <w:p w:rsidR="00217A56" w:rsidRPr="00806BB0" w:rsidRDefault="00883DC1" w:rsidP="00EF58CA">
      <w:pPr>
        <w:ind w:firstLine="709"/>
        <w:jc w:val="both"/>
        <w:rPr>
          <w:sz w:val="28"/>
          <w:szCs w:val="28"/>
        </w:rPr>
      </w:pPr>
      <w:r w:rsidRPr="00806BB0">
        <w:rPr>
          <w:sz w:val="28"/>
          <w:szCs w:val="28"/>
        </w:rPr>
        <w:t>14</w:t>
      </w:r>
      <w:r w:rsidR="0008397F" w:rsidRPr="00806BB0">
        <w:rPr>
          <w:sz w:val="28"/>
          <w:szCs w:val="28"/>
        </w:rPr>
        <w:t>4</w:t>
      </w:r>
      <w:r w:rsidR="00217A56" w:rsidRPr="00806BB0">
        <w:rPr>
          <w:sz w:val="28"/>
          <w:szCs w:val="28"/>
        </w:rPr>
        <w:t>. Для проверки знаний</w:t>
      </w:r>
      <w:r w:rsidR="0018764E" w:rsidRPr="00806BB0">
        <w:rPr>
          <w:sz w:val="28"/>
          <w:szCs w:val="28"/>
        </w:rPr>
        <w:t xml:space="preserve"> </w:t>
      </w:r>
      <w:r w:rsidR="00217A56" w:rsidRPr="00806BB0">
        <w:rPr>
          <w:sz w:val="28"/>
          <w:szCs w:val="28"/>
        </w:rPr>
        <w:t>слушателей</w:t>
      </w:r>
      <w:r w:rsidR="0018764E" w:rsidRPr="00806BB0">
        <w:rPr>
          <w:sz w:val="28"/>
          <w:szCs w:val="28"/>
        </w:rPr>
        <w:t xml:space="preserve"> </w:t>
      </w:r>
      <w:r w:rsidR="00217A56" w:rsidRPr="00806BB0">
        <w:rPr>
          <w:sz w:val="28"/>
          <w:szCs w:val="28"/>
        </w:rPr>
        <w:t>в Учебных центрах и Центр</w:t>
      </w:r>
      <w:r w:rsidR="00862225" w:rsidRPr="00806BB0">
        <w:rPr>
          <w:sz w:val="28"/>
          <w:szCs w:val="28"/>
        </w:rPr>
        <w:t>е</w:t>
      </w:r>
      <w:r w:rsidR="00EF58CA">
        <w:rPr>
          <w:sz w:val="28"/>
          <w:szCs w:val="28"/>
        </w:rPr>
        <w:t xml:space="preserve"> </w:t>
      </w:r>
      <w:r w:rsidR="00217A56" w:rsidRPr="00806BB0">
        <w:rPr>
          <w:sz w:val="28"/>
          <w:szCs w:val="28"/>
        </w:rPr>
        <w:t>создаются экзаменационные комиссии.</w:t>
      </w:r>
    </w:p>
    <w:p w:rsidR="00217A56" w:rsidRPr="00806BB0" w:rsidRDefault="00883DC1" w:rsidP="002A4F0C">
      <w:pPr>
        <w:ind w:firstLine="709"/>
        <w:jc w:val="both"/>
        <w:rPr>
          <w:sz w:val="28"/>
          <w:szCs w:val="28"/>
        </w:rPr>
      </w:pPr>
      <w:r w:rsidRPr="00806BB0">
        <w:rPr>
          <w:sz w:val="28"/>
          <w:szCs w:val="28"/>
        </w:rPr>
        <w:t>14</w:t>
      </w:r>
      <w:r w:rsidR="0008397F" w:rsidRPr="00806BB0">
        <w:rPr>
          <w:sz w:val="28"/>
          <w:szCs w:val="28"/>
        </w:rPr>
        <w:t>5</w:t>
      </w:r>
      <w:r w:rsidR="00217A56" w:rsidRPr="00806BB0">
        <w:rPr>
          <w:sz w:val="28"/>
          <w:szCs w:val="28"/>
        </w:rPr>
        <w:t>. Экзаменационная комиссия создается приказом директора</w:t>
      </w:r>
      <w:r w:rsidR="00BF58ED" w:rsidRPr="00806BB0">
        <w:rPr>
          <w:sz w:val="28"/>
          <w:szCs w:val="28"/>
        </w:rPr>
        <w:t xml:space="preserve"> </w:t>
      </w:r>
      <w:r w:rsidR="00217A56" w:rsidRPr="00806BB0">
        <w:rPr>
          <w:sz w:val="28"/>
          <w:szCs w:val="28"/>
        </w:rPr>
        <w:t>Учебного центра, Центр</w:t>
      </w:r>
      <w:r w:rsidR="00862225" w:rsidRPr="00806BB0">
        <w:rPr>
          <w:sz w:val="28"/>
          <w:szCs w:val="28"/>
        </w:rPr>
        <w:t>а</w:t>
      </w:r>
      <w:r w:rsidR="00217A56" w:rsidRPr="00806BB0">
        <w:rPr>
          <w:sz w:val="28"/>
          <w:szCs w:val="28"/>
        </w:rPr>
        <w:t>.</w:t>
      </w:r>
    </w:p>
    <w:p w:rsidR="00217A56" w:rsidRPr="00806BB0" w:rsidRDefault="00217A56" w:rsidP="00217A56">
      <w:pPr>
        <w:ind w:firstLine="709"/>
        <w:jc w:val="both"/>
        <w:rPr>
          <w:sz w:val="28"/>
          <w:szCs w:val="28"/>
        </w:rPr>
      </w:pPr>
      <w:r w:rsidRPr="00806BB0">
        <w:rPr>
          <w:sz w:val="28"/>
          <w:szCs w:val="28"/>
        </w:rPr>
        <w:t>Председателями экзаменационных комиссий являются:</w:t>
      </w:r>
    </w:p>
    <w:p w:rsidR="00217A56" w:rsidRPr="00806BB0" w:rsidRDefault="00217A56" w:rsidP="00217A56">
      <w:pPr>
        <w:ind w:firstLine="709"/>
        <w:jc w:val="both"/>
        <w:rPr>
          <w:sz w:val="28"/>
          <w:szCs w:val="28"/>
        </w:rPr>
      </w:pPr>
      <w:r w:rsidRPr="00806BB0">
        <w:rPr>
          <w:sz w:val="28"/>
          <w:szCs w:val="28"/>
        </w:rPr>
        <w:t xml:space="preserve">в Учебных центрах </w:t>
      </w:r>
      <w:r w:rsidR="00406589" w:rsidRPr="00806BB0">
        <w:rPr>
          <w:sz w:val="28"/>
          <w:szCs w:val="28"/>
        </w:rPr>
        <w:t>–</w:t>
      </w:r>
      <w:r w:rsidRPr="00806BB0">
        <w:rPr>
          <w:sz w:val="28"/>
          <w:szCs w:val="28"/>
        </w:rPr>
        <w:t xml:space="preserve"> первые руководители, их заместители либо главные инженеры филиалов Компании либо </w:t>
      </w:r>
      <w:r w:rsidR="00862225" w:rsidRPr="00806BB0">
        <w:rPr>
          <w:sz w:val="28"/>
          <w:szCs w:val="28"/>
        </w:rPr>
        <w:t>ДО</w:t>
      </w:r>
      <w:r w:rsidRPr="00806BB0">
        <w:rPr>
          <w:sz w:val="28"/>
          <w:szCs w:val="28"/>
        </w:rPr>
        <w:t>;</w:t>
      </w:r>
    </w:p>
    <w:p w:rsidR="00217A56" w:rsidRPr="00806BB0" w:rsidRDefault="00217A56" w:rsidP="00217A56">
      <w:pPr>
        <w:ind w:firstLine="709"/>
        <w:jc w:val="both"/>
        <w:rPr>
          <w:sz w:val="28"/>
          <w:szCs w:val="28"/>
        </w:rPr>
      </w:pPr>
      <w:r w:rsidRPr="00806BB0">
        <w:rPr>
          <w:sz w:val="28"/>
          <w:szCs w:val="28"/>
        </w:rPr>
        <w:t>в Центр</w:t>
      </w:r>
      <w:r w:rsidR="00862225" w:rsidRPr="00806BB0">
        <w:rPr>
          <w:sz w:val="28"/>
          <w:szCs w:val="28"/>
        </w:rPr>
        <w:t>е</w:t>
      </w:r>
      <w:r w:rsidR="00406589" w:rsidRPr="00806BB0">
        <w:rPr>
          <w:sz w:val="28"/>
          <w:szCs w:val="28"/>
        </w:rPr>
        <w:t xml:space="preserve"> –</w:t>
      </w:r>
      <w:r w:rsidRPr="00806BB0">
        <w:rPr>
          <w:sz w:val="28"/>
          <w:szCs w:val="28"/>
        </w:rPr>
        <w:t xml:space="preserve"> директор </w:t>
      </w:r>
      <w:r w:rsidR="00B55240" w:rsidRPr="00806BB0">
        <w:rPr>
          <w:sz w:val="28"/>
          <w:szCs w:val="28"/>
        </w:rPr>
        <w:t xml:space="preserve">Центра </w:t>
      </w:r>
      <w:r w:rsidRPr="00806BB0">
        <w:rPr>
          <w:sz w:val="28"/>
          <w:szCs w:val="28"/>
        </w:rPr>
        <w:t>либо заместитель директора</w:t>
      </w:r>
      <w:r w:rsidR="00B55240" w:rsidRPr="00806BB0">
        <w:rPr>
          <w:sz w:val="28"/>
          <w:szCs w:val="28"/>
        </w:rPr>
        <w:t xml:space="preserve"> Центра</w:t>
      </w:r>
      <w:r w:rsidRPr="00806BB0">
        <w:rPr>
          <w:sz w:val="28"/>
          <w:szCs w:val="28"/>
        </w:rPr>
        <w:t>.</w:t>
      </w:r>
    </w:p>
    <w:p w:rsidR="00217A56" w:rsidRDefault="00883DC1" w:rsidP="00217A56">
      <w:pPr>
        <w:ind w:firstLine="709"/>
        <w:jc w:val="both"/>
        <w:rPr>
          <w:sz w:val="28"/>
          <w:szCs w:val="28"/>
        </w:rPr>
      </w:pPr>
      <w:r w:rsidRPr="00806BB0">
        <w:rPr>
          <w:sz w:val="28"/>
          <w:szCs w:val="28"/>
        </w:rPr>
        <w:t>14</w:t>
      </w:r>
      <w:r w:rsidR="0008397F" w:rsidRPr="00806BB0">
        <w:rPr>
          <w:sz w:val="28"/>
          <w:szCs w:val="28"/>
        </w:rPr>
        <w:t>6</w:t>
      </w:r>
      <w:r w:rsidR="00217A56" w:rsidRPr="00806BB0">
        <w:rPr>
          <w:sz w:val="28"/>
          <w:szCs w:val="28"/>
        </w:rPr>
        <w:t>. В состав экзаменационных комиссий также входят директора или заместители директоров Учебных центров на правах заместителей председателей экзаменационных комиссий</w:t>
      </w:r>
      <w:r w:rsidR="00217A56" w:rsidRPr="00400ACE">
        <w:rPr>
          <w:strike/>
          <w:sz w:val="28"/>
          <w:szCs w:val="28"/>
          <w:highlight w:val="cyan"/>
        </w:rPr>
        <w:t>, а также преподаватели предметов, по которым проводится экзамен/зачет</w:t>
      </w:r>
      <w:r w:rsidR="00217A56" w:rsidRPr="00806BB0">
        <w:rPr>
          <w:sz w:val="28"/>
          <w:szCs w:val="28"/>
        </w:rPr>
        <w:t>.</w:t>
      </w:r>
    </w:p>
    <w:p w:rsidR="00400ACE" w:rsidRPr="00806BB0" w:rsidRDefault="00400ACE" w:rsidP="00217A56">
      <w:pPr>
        <w:ind w:firstLine="709"/>
        <w:jc w:val="both"/>
        <w:rPr>
          <w:sz w:val="28"/>
          <w:szCs w:val="28"/>
        </w:rPr>
      </w:pPr>
      <w:r w:rsidRPr="00400ACE">
        <w:rPr>
          <w:sz w:val="28"/>
          <w:szCs w:val="28"/>
          <w:highlight w:val="cyan"/>
        </w:rPr>
        <w:t>В состав экзаменационных комиссий могут также включаться преподаватели Учебных центров, Центра, за исключением тех, кто осуществлял преподавание в экзаменуемых группах</w:t>
      </w:r>
      <w:r w:rsidRPr="00400ACE">
        <w:rPr>
          <w:sz w:val="28"/>
          <w:szCs w:val="28"/>
        </w:rPr>
        <w:t>.</w:t>
      </w:r>
    </w:p>
    <w:p w:rsidR="00217A56" w:rsidRPr="00806BB0" w:rsidRDefault="00883DC1" w:rsidP="00217A56">
      <w:pPr>
        <w:ind w:firstLine="709"/>
        <w:jc w:val="both"/>
        <w:rPr>
          <w:sz w:val="28"/>
          <w:szCs w:val="28"/>
        </w:rPr>
      </w:pPr>
      <w:r w:rsidRPr="00806BB0">
        <w:rPr>
          <w:sz w:val="28"/>
          <w:szCs w:val="28"/>
        </w:rPr>
        <w:t>14</w:t>
      </w:r>
      <w:r w:rsidR="0008397F" w:rsidRPr="00806BB0">
        <w:rPr>
          <w:sz w:val="28"/>
          <w:szCs w:val="28"/>
        </w:rPr>
        <w:t>7</w:t>
      </w:r>
      <w:r w:rsidR="00217A56" w:rsidRPr="00806BB0">
        <w:rPr>
          <w:sz w:val="28"/>
          <w:szCs w:val="28"/>
        </w:rPr>
        <w:t xml:space="preserve">. Филиалы </w:t>
      </w:r>
      <w:r w:rsidR="00862225" w:rsidRPr="00806BB0">
        <w:rPr>
          <w:sz w:val="28"/>
          <w:szCs w:val="28"/>
        </w:rPr>
        <w:t xml:space="preserve">Компании </w:t>
      </w:r>
      <w:r w:rsidR="00217A56" w:rsidRPr="00806BB0">
        <w:rPr>
          <w:sz w:val="28"/>
          <w:szCs w:val="28"/>
        </w:rPr>
        <w:t xml:space="preserve">и </w:t>
      </w:r>
      <w:r w:rsidR="00862225" w:rsidRPr="00806BB0">
        <w:rPr>
          <w:sz w:val="28"/>
          <w:szCs w:val="28"/>
        </w:rPr>
        <w:t>ДО</w:t>
      </w:r>
      <w:r w:rsidR="00217A56" w:rsidRPr="00806BB0">
        <w:rPr>
          <w:sz w:val="28"/>
          <w:szCs w:val="28"/>
        </w:rPr>
        <w:t xml:space="preserve"> по запросу Учебного центра в срок не позднее 7 дней до экзамена направляют в Учебный центр информацию о кандидатуре председателя экзаменационной комиссии.</w:t>
      </w:r>
    </w:p>
    <w:p w:rsidR="00217A56" w:rsidRDefault="00883DC1" w:rsidP="00217A56">
      <w:pPr>
        <w:ind w:firstLine="709"/>
        <w:jc w:val="both"/>
        <w:rPr>
          <w:sz w:val="28"/>
          <w:szCs w:val="28"/>
        </w:rPr>
      </w:pPr>
      <w:r w:rsidRPr="00806BB0">
        <w:rPr>
          <w:sz w:val="28"/>
          <w:szCs w:val="28"/>
        </w:rPr>
        <w:t>14</w:t>
      </w:r>
      <w:r w:rsidR="0008397F" w:rsidRPr="00806BB0">
        <w:rPr>
          <w:sz w:val="28"/>
          <w:szCs w:val="28"/>
        </w:rPr>
        <w:t>8</w:t>
      </w:r>
      <w:r w:rsidR="00217A56" w:rsidRPr="00806BB0">
        <w:rPr>
          <w:sz w:val="28"/>
          <w:szCs w:val="28"/>
        </w:rPr>
        <w:t xml:space="preserve">. В состав экзаменационных комиссий по приглашению председателя экзаменационной комиссии </w:t>
      </w:r>
      <w:r w:rsidR="00217A56" w:rsidRPr="00435F72">
        <w:rPr>
          <w:strike/>
          <w:sz w:val="28"/>
          <w:szCs w:val="28"/>
          <w:highlight w:val="green"/>
        </w:rPr>
        <w:t>при необходимости</w:t>
      </w:r>
      <w:r w:rsidR="00217A56" w:rsidRPr="00806BB0">
        <w:rPr>
          <w:sz w:val="28"/>
          <w:szCs w:val="28"/>
        </w:rPr>
        <w:t xml:space="preserve"> также могут быть включены представители Департамента </w:t>
      </w:r>
      <w:r w:rsidR="00F80DD8" w:rsidRPr="00806BB0">
        <w:rPr>
          <w:sz w:val="28"/>
          <w:szCs w:val="28"/>
        </w:rPr>
        <w:t xml:space="preserve">производственной </w:t>
      </w:r>
      <w:r w:rsidR="00217A56" w:rsidRPr="00806BB0">
        <w:rPr>
          <w:sz w:val="28"/>
          <w:szCs w:val="28"/>
        </w:rPr>
        <w:t xml:space="preserve">безопасности </w:t>
      </w:r>
      <w:r w:rsidR="00F80DD8" w:rsidRPr="00806BB0">
        <w:rPr>
          <w:sz w:val="28"/>
          <w:szCs w:val="28"/>
        </w:rPr>
        <w:t>и экологии</w:t>
      </w:r>
      <w:r w:rsidR="00217A56" w:rsidRPr="00806BB0">
        <w:rPr>
          <w:sz w:val="28"/>
          <w:szCs w:val="28"/>
        </w:rPr>
        <w:t xml:space="preserve"> и/или Департамента технической политики</w:t>
      </w:r>
      <w:r w:rsidR="00133E86" w:rsidRPr="00806BB0">
        <w:rPr>
          <w:sz w:val="28"/>
          <w:szCs w:val="28"/>
        </w:rPr>
        <w:t xml:space="preserve"> и регулирования</w:t>
      </w:r>
      <w:r w:rsidR="00217A56" w:rsidRPr="00806BB0">
        <w:rPr>
          <w:sz w:val="28"/>
          <w:szCs w:val="28"/>
        </w:rPr>
        <w:t xml:space="preserve"> Компании.</w:t>
      </w:r>
    </w:p>
    <w:p w:rsidR="002958A8" w:rsidRDefault="002958A8" w:rsidP="00217A56">
      <w:pPr>
        <w:ind w:firstLine="709"/>
        <w:jc w:val="both"/>
        <w:rPr>
          <w:sz w:val="28"/>
          <w:szCs w:val="28"/>
        </w:rPr>
      </w:pPr>
      <w:r w:rsidRPr="002958A8">
        <w:rPr>
          <w:sz w:val="28"/>
          <w:szCs w:val="28"/>
          <w:highlight w:val="green"/>
        </w:rPr>
        <w:t xml:space="preserve">А также, в целях устранения обстоятельств, способствующих совершению коррупционных правонарушений </w:t>
      </w:r>
      <w:r w:rsidR="00D01E25">
        <w:rPr>
          <w:sz w:val="28"/>
          <w:szCs w:val="28"/>
          <w:highlight w:val="green"/>
        </w:rPr>
        <w:t xml:space="preserve">Центру и </w:t>
      </w:r>
      <w:r w:rsidRPr="002958A8">
        <w:rPr>
          <w:sz w:val="28"/>
          <w:szCs w:val="28"/>
          <w:highlight w:val="green"/>
        </w:rPr>
        <w:t xml:space="preserve">Учебным центрам необходимо приглашать в состав экзаменационных </w:t>
      </w:r>
      <w:r w:rsidRPr="00141A8C">
        <w:rPr>
          <w:sz w:val="28"/>
          <w:szCs w:val="28"/>
          <w:highlight w:val="green"/>
        </w:rPr>
        <w:t>комисси</w:t>
      </w:r>
      <w:r w:rsidR="008E620E">
        <w:rPr>
          <w:sz w:val="28"/>
          <w:szCs w:val="28"/>
          <w:highlight w:val="green"/>
        </w:rPr>
        <w:t>й</w:t>
      </w:r>
      <w:r w:rsidRPr="00141A8C">
        <w:rPr>
          <w:sz w:val="28"/>
          <w:szCs w:val="28"/>
          <w:highlight w:val="green"/>
        </w:rPr>
        <w:t xml:space="preserve"> представителей </w:t>
      </w:r>
      <w:r w:rsidR="00141A8C" w:rsidRPr="00141A8C">
        <w:rPr>
          <w:sz w:val="28"/>
          <w:szCs w:val="28"/>
          <w:highlight w:val="green"/>
        </w:rPr>
        <w:t>уполномоченного органа по противодействию коррупции</w:t>
      </w:r>
      <w:r w:rsidRPr="00141A8C">
        <w:rPr>
          <w:sz w:val="28"/>
          <w:szCs w:val="28"/>
          <w:highlight w:val="green"/>
        </w:rPr>
        <w:t>.</w:t>
      </w:r>
    </w:p>
    <w:p w:rsidR="00400ACE" w:rsidRPr="00806BB0" w:rsidRDefault="00400ACE" w:rsidP="00217A56">
      <w:pPr>
        <w:ind w:firstLine="709"/>
        <w:jc w:val="both"/>
        <w:rPr>
          <w:sz w:val="28"/>
          <w:szCs w:val="28"/>
        </w:rPr>
      </w:pPr>
      <w:r w:rsidRPr="00D831C3">
        <w:rPr>
          <w:b/>
          <w:color w:val="000000"/>
        </w:rPr>
        <w:t xml:space="preserve">  </w:t>
      </w:r>
      <w:r w:rsidRPr="00400ACE">
        <w:rPr>
          <w:sz w:val="28"/>
          <w:szCs w:val="28"/>
          <w:highlight w:val="cyan"/>
        </w:rPr>
        <w:t>Состав, полномочия и порядок деятельности экзаменационных комиссий, а также порядок подготовки и проведения тестирования, количество тестовых вопросов, время на выполнение тестовых заданий, пороговый уровень правильных ответов определены в Положении об экзаменационной комиссии.</w:t>
      </w:r>
    </w:p>
    <w:p w:rsidR="006E39D7" w:rsidRPr="00400ACE" w:rsidRDefault="00883DC1" w:rsidP="00BF58ED">
      <w:pPr>
        <w:ind w:firstLine="709"/>
        <w:jc w:val="both"/>
        <w:rPr>
          <w:sz w:val="28"/>
          <w:szCs w:val="28"/>
          <w:highlight w:val="cyan"/>
        </w:rPr>
      </w:pPr>
      <w:r w:rsidRPr="00806BB0">
        <w:rPr>
          <w:sz w:val="28"/>
          <w:szCs w:val="28"/>
        </w:rPr>
        <w:t>14</w:t>
      </w:r>
      <w:r w:rsidR="0008397F" w:rsidRPr="00806BB0">
        <w:rPr>
          <w:sz w:val="28"/>
          <w:szCs w:val="28"/>
        </w:rPr>
        <w:t>9</w:t>
      </w:r>
      <w:r w:rsidR="006E39D7" w:rsidRPr="00806BB0">
        <w:rPr>
          <w:sz w:val="28"/>
          <w:szCs w:val="28"/>
        </w:rPr>
        <w:t>. Порядок</w:t>
      </w:r>
      <w:r w:rsidR="00656E5E" w:rsidRPr="00806BB0">
        <w:rPr>
          <w:sz w:val="28"/>
          <w:szCs w:val="28"/>
        </w:rPr>
        <w:t xml:space="preserve"> </w:t>
      </w:r>
      <w:r w:rsidR="006E39D7" w:rsidRPr="00806BB0">
        <w:rPr>
          <w:sz w:val="28"/>
          <w:szCs w:val="28"/>
        </w:rPr>
        <w:t>обучения</w:t>
      </w:r>
      <w:r w:rsidR="00656E5E" w:rsidRPr="00806BB0">
        <w:rPr>
          <w:sz w:val="28"/>
          <w:szCs w:val="28"/>
        </w:rPr>
        <w:t xml:space="preserve"> </w:t>
      </w:r>
      <w:r w:rsidR="006E39D7" w:rsidRPr="00806BB0">
        <w:rPr>
          <w:sz w:val="28"/>
          <w:szCs w:val="28"/>
        </w:rPr>
        <w:t>и</w:t>
      </w:r>
      <w:r w:rsidR="00656E5E" w:rsidRPr="00806BB0">
        <w:rPr>
          <w:sz w:val="28"/>
          <w:szCs w:val="28"/>
        </w:rPr>
        <w:t xml:space="preserve"> </w:t>
      </w:r>
      <w:r w:rsidR="006E39D7" w:rsidRPr="00806BB0">
        <w:rPr>
          <w:sz w:val="28"/>
          <w:szCs w:val="28"/>
        </w:rPr>
        <w:t>проверки знаний по</w:t>
      </w:r>
      <w:r w:rsidR="00656E5E" w:rsidRPr="00806BB0">
        <w:rPr>
          <w:sz w:val="28"/>
          <w:szCs w:val="28"/>
        </w:rPr>
        <w:t xml:space="preserve"> </w:t>
      </w:r>
      <w:r w:rsidR="006E39D7" w:rsidRPr="00806BB0">
        <w:rPr>
          <w:sz w:val="28"/>
          <w:szCs w:val="28"/>
        </w:rPr>
        <w:t>безопасности и охране труда работников, ответственных за обеспечение безопасности и охраны труда осуществляетс</w:t>
      </w:r>
      <w:r w:rsidR="00406589" w:rsidRPr="00806BB0">
        <w:rPr>
          <w:sz w:val="28"/>
          <w:szCs w:val="28"/>
        </w:rPr>
        <w:t xml:space="preserve">я в соответствии </w:t>
      </w:r>
      <w:r w:rsidR="00D51066" w:rsidRPr="00806BB0">
        <w:rPr>
          <w:sz w:val="28"/>
          <w:szCs w:val="28"/>
        </w:rPr>
        <w:t xml:space="preserve">с нормативными </w:t>
      </w:r>
      <w:r w:rsidR="00406589" w:rsidRPr="00806BB0">
        <w:rPr>
          <w:sz w:val="28"/>
          <w:szCs w:val="28"/>
        </w:rPr>
        <w:t xml:space="preserve">правовыми актами </w:t>
      </w:r>
      <w:r w:rsidR="006E39D7" w:rsidRPr="00400ACE">
        <w:rPr>
          <w:strike/>
          <w:sz w:val="28"/>
          <w:szCs w:val="28"/>
          <w:highlight w:val="cyan"/>
        </w:rPr>
        <w:t>уполн</w:t>
      </w:r>
      <w:r w:rsidR="00406589" w:rsidRPr="00400ACE">
        <w:rPr>
          <w:strike/>
          <w:sz w:val="28"/>
          <w:szCs w:val="28"/>
          <w:highlight w:val="cyan"/>
        </w:rPr>
        <w:t>омоченного органа</w:t>
      </w:r>
      <w:r w:rsidR="00400ACE" w:rsidRPr="00400ACE">
        <w:rPr>
          <w:sz w:val="28"/>
          <w:szCs w:val="28"/>
          <w:highlight w:val="cyan"/>
        </w:rPr>
        <w:t xml:space="preserve"> уполномоченных государственных органов</w:t>
      </w:r>
      <w:r w:rsidR="00406589" w:rsidRPr="00806BB0">
        <w:rPr>
          <w:sz w:val="28"/>
          <w:szCs w:val="28"/>
        </w:rPr>
        <w:t>, определяющими</w:t>
      </w:r>
      <w:r w:rsidR="006E39D7" w:rsidRPr="00806BB0">
        <w:rPr>
          <w:sz w:val="28"/>
          <w:szCs w:val="28"/>
        </w:rPr>
        <w:t xml:space="preserve"> порядок и сроки проведения обучения,</w:t>
      </w:r>
      <w:r w:rsidR="00C50AF0" w:rsidRPr="00806BB0">
        <w:rPr>
          <w:sz w:val="28"/>
          <w:szCs w:val="28"/>
        </w:rPr>
        <w:t xml:space="preserve"> </w:t>
      </w:r>
      <w:r w:rsidR="006E39D7" w:rsidRPr="00806BB0">
        <w:rPr>
          <w:sz w:val="28"/>
          <w:szCs w:val="28"/>
        </w:rPr>
        <w:t>инструктирования</w:t>
      </w:r>
      <w:r w:rsidR="00C50AF0" w:rsidRPr="00806BB0">
        <w:rPr>
          <w:sz w:val="28"/>
          <w:szCs w:val="28"/>
        </w:rPr>
        <w:t xml:space="preserve"> </w:t>
      </w:r>
      <w:r w:rsidR="006E39D7" w:rsidRPr="00806BB0">
        <w:rPr>
          <w:sz w:val="28"/>
          <w:szCs w:val="28"/>
        </w:rPr>
        <w:t>и</w:t>
      </w:r>
      <w:r w:rsidR="00C50AF0" w:rsidRPr="00806BB0">
        <w:rPr>
          <w:sz w:val="28"/>
          <w:szCs w:val="28"/>
        </w:rPr>
        <w:t xml:space="preserve"> </w:t>
      </w:r>
      <w:r w:rsidR="006E39D7" w:rsidRPr="00400ACE">
        <w:rPr>
          <w:strike/>
          <w:sz w:val="28"/>
          <w:szCs w:val="28"/>
          <w:highlight w:val="cyan"/>
        </w:rPr>
        <w:t>проверок знаний по вопросам безопасности и</w:t>
      </w:r>
      <w:r w:rsidR="00656E5E" w:rsidRPr="00400ACE">
        <w:rPr>
          <w:strike/>
          <w:sz w:val="28"/>
          <w:szCs w:val="28"/>
          <w:highlight w:val="cyan"/>
        </w:rPr>
        <w:t xml:space="preserve"> </w:t>
      </w:r>
      <w:r w:rsidR="006E39D7" w:rsidRPr="00400ACE">
        <w:rPr>
          <w:strike/>
          <w:sz w:val="28"/>
          <w:szCs w:val="28"/>
          <w:highlight w:val="cyan"/>
        </w:rPr>
        <w:t>охраны труда работников</w:t>
      </w:r>
      <w:r w:rsidR="00400ACE">
        <w:rPr>
          <w:sz w:val="28"/>
          <w:szCs w:val="28"/>
        </w:rPr>
        <w:t xml:space="preserve"> </w:t>
      </w:r>
      <w:r w:rsidR="00400ACE" w:rsidRPr="00400ACE">
        <w:rPr>
          <w:sz w:val="28"/>
          <w:szCs w:val="28"/>
          <w:highlight w:val="cyan"/>
        </w:rPr>
        <w:t>проверки знаний по соответствующим обязательным видам обучения</w:t>
      </w:r>
      <w:r w:rsidR="006E39D7" w:rsidRPr="00400ACE">
        <w:rPr>
          <w:sz w:val="28"/>
          <w:szCs w:val="28"/>
          <w:highlight w:val="cyan"/>
        </w:rPr>
        <w:t>.</w:t>
      </w:r>
    </w:p>
    <w:p w:rsidR="00217A56" w:rsidRPr="00400ACE" w:rsidRDefault="00883DC1" w:rsidP="00217A56">
      <w:pPr>
        <w:ind w:firstLine="708"/>
        <w:jc w:val="both"/>
        <w:rPr>
          <w:strike/>
          <w:sz w:val="28"/>
          <w:szCs w:val="28"/>
          <w:highlight w:val="cyan"/>
        </w:rPr>
      </w:pPr>
      <w:r w:rsidRPr="00400ACE">
        <w:rPr>
          <w:strike/>
          <w:sz w:val="28"/>
          <w:szCs w:val="28"/>
          <w:highlight w:val="cyan"/>
        </w:rPr>
        <w:t>1</w:t>
      </w:r>
      <w:r w:rsidR="0008397F" w:rsidRPr="00400ACE">
        <w:rPr>
          <w:strike/>
          <w:sz w:val="28"/>
          <w:szCs w:val="28"/>
          <w:highlight w:val="cyan"/>
        </w:rPr>
        <w:t>50</w:t>
      </w:r>
      <w:r w:rsidR="00217A56" w:rsidRPr="00400ACE">
        <w:rPr>
          <w:strike/>
          <w:sz w:val="28"/>
          <w:szCs w:val="28"/>
          <w:highlight w:val="cyan"/>
        </w:rPr>
        <w:t xml:space="preserve">. Проведение экзамена/зачета, а также повторная проверка знаний руководителей, специалистов и работников, участвующих в технологическом процессе </w:t>
      </w:r>
      <w:r w:rsidR="00F80DD8" w:rsidRPr="00400ACE">
        <w:rPr>
          <w:strike/>
          <w:sz w:val="28"/>
          <w:szCs w:val="28"/>
          <w:highlight w:val="cyan"/>
        </w:rPr>
        <w:t xml:space="preserve">эксплуатации </w:t>
      </w:r>
      <w:r w:rsidR="00217A56" w:rsidRPr="00400ACE">
        <w:rPr>
          <w:strike/>
          <w:sz w:val="28"/>
          <w:szCs w:val="28"/>
          <w:highlight w:val="cyan"/>
        </w:rPr>
        <w:t>опасного производственного объекта, выполняющих техническое обслуживание, техническое освидетельствование, монтаж и ремонт опасных производственных объектов осуществляется в соответствии с Законом Республики Казахстан «О гражданской защите».</w:t>
      </w:r>
      <w:r w:rsidR="00400ACE" w:rsidRPr="00400ACE">
        <w:rPr>
          <w:i/>
          <w:color w:val="0070C0"/>
          <w:szCs w:val="28"/>
        </w:rPr>
        <w:t xml:space="preserve"> </w:t>
      </w:r>
      <w:r w:rsidR="00400ACE">
        <w:rPr>
          <w:i/>
          <w:color w:val="0070C0"/>
          <w:szCs w:val="28"/>
        </w:rPr>
        <w:t xml:space="preserve">(исключить, </w:t>
      </w:r>
      <w:r w:rsidR="00400ACE" w:rsidRPr="000E4C87">
        <w:rPr>
          <w:i/>
          <w:color w:val="0070C0"/>
          <w:szCs w:val="28"/>
        </w:rPr>
        <w:t xml:space="preserve">решение Правления АО «НК «ҚТЖ» </w:t>
      </w:r>
      <w:r w:rsidR="00400ACE">
        <w:rPr>
          <w:i/>
          <w:color w:val="0070C0"/>
          <w:szCs w:val="28"/>
        </w:rPr>
        <w:t xml:space="preserve">от </w:t>
      </w:r>
      <w:r w:rsidR="00400ACE" w:rsidRPr="0081462A">
        <w:rPr>
          <w:i/>
          <w:color w:val="0070C0"/>
          <w:szCs w:val="28"/>
        </w:rPr>
        <w:t>2</w:t>
      </w:r>
      <w:r w:rsidR="00400ACE">
        <w:rPr>
          <w:i/>
          <w:color w:val="0070C0"/>
          <w:szCs w:val="28"/>
        </w:rPr>
        <w:t xml:space="preserve"> февраля 2023</w:t>
      </w:r>
      <w:r w:rsidR="00400ACE" w:rsidRPr="0081462A">
        <w:rPr>
          <w:i/>
          <w:color w:val="0070C0"/>
          <w:szCs w:val="28"/>
        </w:rPr>
        <w:t xml:space="preserve"> г</w:t>
      </w:r>
      <w:r w:rsidR="00400ACE">
        <w:rPr>
          <w:i/>
          <w:color w:val="0070C0"/>
          <w:szCs w:val="28"/>
        </w:rPr>
        <w:t>ода №02/2)</w:t>
      </w:r>
    </w:p>
    <w:p w:rsidR="00217A56" w:rsidRPr="00806BB0" w:rsidRDefault="00883DC1" w:rsidP="00217A56">
      <w:pPr>
        <w:ind w:firstLine="709"/>
        <w:jc w:val="both"/>
        <w:rPr>
          <w:sz w:val="28"/>
          <w:szCs w:val="28"/>
        </w:rPr>
      </w:pPr>
      <w:r w:rsidRPr="00806BB0">
        <w:rPr>
          <w:sz w:val="28"/>
          <w:szCs w:val="28"/>
        </w:rPr>
        <w:t>1</w:t>
      </w:r>
      <w:r w:rsidR="0008397F" w:rsidRPr="00806BB0">
        <w:rPr>
          <w:sz w:val="28"/>
          <w:szCs w:val="28"/>
        </w:rPr>
        <w:t>51</w:t>
      </w:r>
      <w:r w:rsidR="00217A56" w:rsidRPr="00806BB0">
        <w:rPr>
          <w:sz w:val="28"/>
          <w:szCs w:val="28"/>
        </w:rPr>
        <w:t>. К сдаче экзамена</w:t>
      </w:r>
      <w:r w:rsidR="00217A56" w:rsidRPr="00400ACE">
        <w:rPr>
          <w:strike/>
          <w:sz w:val="28"/>
          <w:szCs w:val="28"/>
          <w:highlight w:val="cyan"/>
        </w:rPr>
        <w:t>/зачета</w:t>
      </w:r>
      <w:r w:rsidR="00217A56" w:rsidRPr="00806BB0">
        <w:rPr>
          <w:sz w:val="28"/>
          <w:szCs w:val="28"/>
        </w:rPr>
        <w:t xml:space="preserve"> допускаются работники, прошедшие полный курс профессионального обучения и производственной практики (если она предусмотрена учебным планом).</w:t>
      </w:r>
    </w:p>
    <w:p w:rsidR="00400ACE" w:rsidRPr="00400ACE" w:rsidRDefault="00883DC1" w:rsidP="00400ACE">
      <w:pPr>
        <w:ind w:firstLine="708"/>
        <w:jc w:val="both"/>
        <w:rPr>
          <w:strike/>
          <w:sz w:val="28"/>
          <w:szCs w:val="28"/>
          <w:highlight w:val="cyan"/>
        </w:rPr>
      </w:pPr>
      <w:r w:rsidRPr="00806BB0">
        <w:rPr>
          <w:sz w:val="28"/>
          <w:szCs w:val="28"/>
        </w:rPr>
        <w:t>1</w:t>
      </w:r>
      <w:r w:rsidR="0008397F" w:rsidRPr="00806BB0">
        <w:rPr>
          <w:sz w:val="28"/>
          <w:szCs w:val="28"/>
        </w:rPr>
        <w:t>52</w:t>
      </w:r>
      <w:r w:rsidR="00217A56" w:rsidRPr="00806BB0">
        <w:rPr>
          <w:sz w:val="28"/>
          <w:szCs w:val="28"/>
        </w:rPr>
        <w:t xml:space="preserve">. </w:t>
      </w:r>
      <w:r w:rsidR="00217A56" w:rsidRPr="00BE584D">
        <w:rPr>
          <w:strike/>
          <w:sz w:val="28"/>
          <w:szCs w:val="28"/>
          <w:highlight w:val="green"/>
        </w:rPr>
        <w:t>Экзамены/зачеты по усмотрению Учебных центров</w:t>
      </w:r>
      <w:r w:rsidR="00F80DD8" w:rsidRPr="00BE584D">
        <w:rPr>
          <w:strike/>
          <w:sz w:val="28"/>
          <w:szCs w:val="28"/>
          <w:highlight w:val="green"/>
        </w:rPr>
        <w:t>, Центра</w:t>
      </w:r>
      <w:r w:rsidR="00217A56" w:rsidRPr="00BE584D">
        <w:rPr>
          <w:strike/>
          <w:sz w:val="28"/>
          <w:szCs w:val="28"/>
          <w:highlight w:val="green"/>
        </w:rPr>
        <w:t xml:space="preserve"> могут проводиться по билетам или в форме тестирования.</w:t>
      </w:r>
      <w:r w:rsidR="00217A56" w:rsidRPr="00BE584D">
        <w:rPr>
          <w:sz w:val="28"/>
          <w:szCs w:val="28"/>
          <w:highlight w:val="green"/>
        </w:rPr>
        <w:t xml:space="preserve"> </w:t>
      </w:r>
      <w:r w:rsidR="00BE584D" w:rsidRPr="00BE584D">
        <w:rPr>
          <w:sz w:val="28"/>
          <w:szCs w:val="28"/>
          <w:highlight w:val="green"/>
        </w:rPr>
        <w:t>Экзамены</w:t>
      </w:r>
      <w:r w:rsidR="00BE584D" w:rsidRPr="00400ACE">
        <w:rPr>
          <w:strike/>
          <w:sz w:val="28"/>
          <w:szCs w:val="28"/>
          <w:highlight w:val="cyan"/>
        </w:rPr>
        <w:t>/зачеты</w:t>
      </w:r>
      <w:r w:rsidR="00BE584D" w:rsidRPr="00400ACE">
        <w:rPr>
          <w:sz w:val="28"/>
          <w:szCs w:val="28"/>
          <w:highlight w:val="cyan"/>
        </w:rPr>
        <w:t xml:space="preserve"> </w:t>
      </w:r>
      <w:r w:rsidR="00BE584D" w:rsidRPr="00BE584D">
        <w:rPr>
          <w:sz w:val="28"/>
          <w:szCs w:val="28"/>
          <w:highlight w:val="green"/>
        </w:rPr>
        <w:t>Учебные центры, Центр должны проводить в форме тестирования в автом</w:t>
      </w:r>
      <w:r w:rsidR="00BE584D" w:rsidRPr="001D2F89">
        <w:rPr>
          <w:sz w:val="28"/>
          <w:szCs w:val="28"/>
          <w:highlight w:val="green"/>
        </w:rPr>
        <w:t>атизированной системе</w:t>
      </w:r>
      <w:r w:rsidR="00593908" w:rsidRPr="00400ACE">
        <w:rPr>
          <w:strike/>
          <w:sz w:val="28"/>
          <w:szCs w:val="28"/>
          <w:highlight w:val="cyan"/>
        </w:rPr>
        <w:t>,</w:t>
      </w:r>
      <w:r w:rsidR="001D2F89" w:rsidRPr="00400ACE">
        <w:rPr>
          <w:strike/>
          <w:highlight w:val="cyan"/>
        </w:rPr>
        <w:t xml:space="preserve"> </w:t>
      </w:r>
      <w:r w:rsidR="00593908" w:rsidRPr="00400ACE">
        <w:rPr>
          <w:strike/>
          <w:sz w:val="28"/>
          <w:szCs w:val="28"/>
          <w:highlight w:val="cyan"/>
        </w:rPr>
        <w:t>з</w:t>
      </w:r>
      <w:r w:rsidR="001D2F89" w:rsidRPr="00400ACE">
        <w:rPr>
          <w:strike/>
          <w:sz w:val="28"/>
          <w:szCs w:val="28"/>
          <w:highlight w:val="cyan"/>
        </w:rPr>
        <w:t>а исключением случаев когда для проверки знаний необходимо разъяснение по схемам и чертежам устройств и оборудования</w:t>
      </w:r>
      <w:r w:rsidR="001D2F89">
        <w:rPr>
          <w:sz w:val="28"/>
          <w:szCs w:val="28"/>
          <w:highlight w:val="green"/>
        </w:rPr>
        <w:t>.</w:t>
      </w:r>
      <w:r w:rsidR="00400ACE" w:rsidRPr="00400ACE">
        <w:rPr>
          <w:i/>
          <w:color w:val="0070C0"/>
          <w:szCs w:val="28"/>
        </w:rPr>
        <w:t xml:space="preserve"> </w:t>
      </w:r>
      <w:r w:rsidR="00400ACE">
        <w:rPr>
          <w:i/>
          <w:color w:val="0070C0"/>
          <w:szCs w:val="28"/>
        </w:rPr>
        <w:t xml:space="preserve">исключить, </w:t>
      </w:r>
      <w:r w:rsidR="00400ACE" w:rsidRPr="000E4C87">
        <w:rPr>
          <w:i/>
          <w:color w:val="0070C0"/>
          <w:szCs w:val="28"/>
        </w:rPr>
        <w:t xml:space="preserve">решение Правления АО «НК «ҚТЖ» </w:t>
      </w:r>
      <w:r w:rsidR="00400ACE">
        <w:rPr>
          <w:i/>
          <w:color w:val="0070C0"/>
          <w:szCs w:val="28"/>
        </w:rPr>
        <w:t xml:space="preserve">от </w:t>
      </w:r>
      <w:r w:rsidR="00400ACE" w:rsidRPr="0081462A">
        <w:rPr>
          <w:i/>
          <w:color w:val="0070C0"/>
          <w:szCs w:val="28"/>
        </w:rPr>
        <w:t>2</w:t>
      </w:r>
      <w:r w:rsidR="00400ACE">
        <w:rPr>
          <w:i/>
          <w:color w:val="0070C0"/>
          <w:szCs w:val="28"/>
        </w:rPr>
        <w:t xml:space="preserve"> февраля 2023</w:t>
      </w:r>
      <w:r w:rsidR="00400ACE" w:rsidRPr="0081462A">
        <w:rPr>
          <w:i/>
          <w:color w:val="0070C0"/>
          <w:szCs w:val="28"/>
        </w:rPr>
        <w:t xml:space="preserve"> г</w:t>
      </w:r>
      <w:r w:rsidR="00400ACE">
        <w:rPr>
          <w:i/>
          <w:color w:val="0070C0"/>
          <w:szCs w:val="28"/>
        </w:rPr>
        <w:t>ода №02/2)</w:t>
      </w:r>
    </w:p>
    <w:p w:rsidR="00217A56" w:rsidRPr="00806BB0" w:rsidRDefault="00883DC1" w:rsidP="009651D1">
      <w:pPr>
        <w:ind w:firstLine="709"/>
        <w:jc w:val="both"/>
        <w:rPr>
          <w:sz w:val="28"/>
          <w:szCs w:val="28"/>
          <w:lang w:val="ru"/>
        </w:rPr>
      </w:pPr>
      <w:r w:rsidRPr="00806BB0">
        <w:rPr>
          <w:sz w:val="28"/>
          <w:szCs w:val="28"/>
        </w:rPr>
        <w:t>15</w:t>
      </w:r>
      <w:r w:rsidR="0008397F" w:rsidRPr="00806BB0">
        <w:rPr>
          <w:sz w:val="28"/>
          <w:szCs w:val="28"/>
        </w:rPr>
        <w:t>3</w:t>
      </w:r>
      <w:r w:rsidR="00217A56" w:rsidRPr="00806BB0">
        <w:rPr>
          <w:sz w:val="28"/>
          <w:szCs w:val="28"/>
        </w:rPr>
        <w:t>. Проведение тестирования работников, прошедших полный курс профессионального обучения в Учебном центре, Центр</w:t>
      </w:r>
      <w:r w:rsidR="008A05B4" w:rsidRPr="00806BB0">
        <w:rPr>
          <w:sz w:val="28"/>
          <w:szCs w:val="28"/>
        </w:rPr>
        <w:t>е</w:t>
      </w:r>
      <w:r w:rsidR="00217A56" w:rsidRPr="00806BB0">
        <w:rPr>
          <w:sz w:val="28"/>
          <w:szCs w:val="28"/>
        </w:rPr>
        <w:t xml:space="preserve"> осуществляется в рамках проведения </w:t>
      </w:r>
      <w:r w:rsidR="00406589" w:rsidRPr="00806BB0">
        <w:rPr>
          <w:sz w:val="28"/>
          <w:szCs w:val="28"/>
        </w:rPr>
        <w:t xml:space="preserve">экзаменационной </w:t>
      </w:r>
      <w:r w:rsidR="00217A56" w:rsidRPr="00806BB0">
        <w:rPr>
          <w:sz w:val="28"/>
          <w:szCs w:val="28"/>
        </w:rPr>
        <w:t>комиссией экзамена</w:t>
      </w:r>
      <w:r w:rsidR="00217A56" w:rsidRPr="00400ACE">
        <w:rPr>
          <w:strike/>
          <w:sz w:val="28"/>
          <w:szCs w:val="28"/>
          <w:highlight w:val="cyan"/>
        </w:rPr>
        <w:t>/зачета</w:t>
      </w:r>
      <w:r w:rsidR="00217A56" w:rsidRPr="00806BB0">
        <w:rPr>
          <w:sz w:val="28"/>
          <w:szCs w:val="28"/>
        </w:rPr>
        <w:t xml:space="preserve">. </w:t>
      </w:r>
      <w:r w:rsidR="00217A56" w:rsidRPr="00806BB0">
        <w:rPr>
          <w:sz w:val="28"/>
          <w:szCs w:val="28"/>
          <w:lang w:val="ru"/>
        </w:rPr>
        <w:t>Целью тестирования является осуществление объективной оценки усвоения слушателями программы обучения. Тесты ориентированы на определение уровня усвоения ключевых понятий, тем и разделов учебной программы.</w:t>
      </w:r>
    </w:p>
    <w:p w:rsidR="00217A56" w:rsidRPr="00806BB0" w:rsidRDefault="00217A56" w:rsidP="00217A56">
      <w:pPr>
        <w:ind w:firstLine="709"/>
        <w:jc w:val="both"/>
        <w:rPr>
          <w:rStyle w:val="42"/>
          <w:sz w:val="28"/>
          <w:szCs w:val="28"/>
        </w:rPr>
      </w:pPr>
      <w:r w:rsidRPr="00BE584D">
        <w:rPr>
          <w:rStyle w:val="42"/>
          <w:sz w:val="28"/>
          <w:szCs w:val="28"/>
        </w:rPr>
        <w:t xml:space="preserve">Тестирование </w:t>
      </w:r>
      <w:r w:rsidRPr="00BE584D">
        <w:rPr>
          <w:rStyle w:val="42"/>
          <w:strike/>
          <w:sz w:val="28"/>
          <w:szCs w:val="28"/>
          <w:highlight w:val="green"/>
        </w:rPr>
        <w:t>проводит</w:t>
      </w:r>
      <w:r w:rsidRPr="00BE584D">
        <w:rPr>
          <w:rStyle w:val="42"/>
          <w:sz w:val="28"/>
          <w:szCs w:val="28"/>
          <w:highlight w:val="green"/>
        </w:rPr>
        <w:t xml:space="preserve"> </w:t>
      </w:r>
      <w:r w:rsidR="00BE584D" w:rsidRPr="00BE584D">
        <w:rPr>
          <w:rStyle w:val="42"/>
          <w:sz w:val="28"/>
          <w:szCs w:val="28"/>
          <w:highlight w:val="green"/>
        </w:rPr>
        <w:t>организовывает</w:t>
      </w:r>
      <w:r w:rsidR="00BE584D" w:rsidRPr="00BE584D">
        <w:rPr>
          <w:rStyle w:val="42"/>
          <w:sz w:val="28"/>
          <w:szCs w:val="28"/>
        </w:rPr>
        <w:t xml:space="preserve"> </w:t>
      </w:r>
      <w:r w:rsidRPr="00BE584D">
        <w:rPr>
          <w:rStyle w:val="42"/>
          <w:sz w:val="28"/>
          <w:szCs w:val="28"/>
        </w:rPr>
        <w:t>работник Учебного центра, Центр</w:t>
      </w:r>
      <w:r w:rsidR="008A05B4" w:rsidRPr="00BE584D">
        <w:rPr>
          <w:rStyle w:val="42"/>
          <w:sz w:val="28"/>
          <w:szCs w:val="28"/>
        </w:rPr>
        <w:t>а,</w:t>
      </w:r>
      <w:r w:rsidRPr="00BE584D">
        <w:rPr>
          <w:rStyle w:val="42"/>
          <w:sz w:val="28"/>
          <w:szCs w:val="28"/>
        </w:rPr>
        <w:t xml:space="preserve"> назначенный приказом директора.</w:t>
      </w:r>
    </w:p>
    <w:p w:rsidR="00217A56" w:rsidRPr="00806BB0" w:rsidRDefault="00883DC1" w:rsidP="0080704E">
      <w:pPr>
        <w:spacing w:line="312" w:lineRule="exact"/>
        <w:ind w:firstLine="709"/>
        <w:jc w:val="both"/>
        <w:rPr>
          <w:sz w:val="28"/>
          <w:szCs w:val="28"/>
        </w:rPr>
      </w:pPr>
      <w:r w:rsidRPr="00806BB0">
        <w:rPr>
          <w:rStyle w:val="42"/>
          <w:sz w:val="28"/>
          <w:szCs w:val="28"/>
        </w:rPr>
        <w:t>15</w:t>
      </w:r>
      <w:r w:rsidR="0008397F" w:rsidRPr="00806BB0">
        <w:rPr>
          <w:rStyle w:val="42"/>
          <w:sz w:val="28"/>
          <w:szCs w:val="28"/>
        </w:rPr>
        <w:t>4</w:t>
      </w:r>
      <w:r w:rsidR="00217A56" w:rsidRPr="00806BB0">
        <w:rPr>
          <w:rStyle w:val="42"/>
          <w:sz w:val="28"/>
          <w:szCs w:val="28"/>
        </w:rPr>
        <w:t>. Процесс тестирования проходит в три этапа: на подготовительном этапе осуществляются формирование списка слушателей, организация рабочих</w:t>
      </w:r>
      <w:r w:rsidR="0080704E" w:rsidRPr="00806BB0">
        <w:rPr>
          <w:rStyle w:val="42"/>
          <w:sz w:val="28"/>
          <w:szCs w:val="28"/>
        </w:rPr>
        <w:t xml:space="preserve"> </w:t>
      </w:r>
      <w:r w:rsidR="00217A56" w:rsidRPr="00806BB0">
        <w:rPr>
          <w:rStyle w:val="42"/>
          <w:sz w:val="28"/>
          <w:szCs w:val="28"/>
        </w:rPr>
        <w:t>мест для проведения тестирования; формирование тестовых заданий.</w:t>
      </w:r>
    </w:p>
    <w:p w:rsidR="00217A56" w:rsidRPr="00806BB0" w:rsidRDefault="00217A56" w:rsidP="009651D1">
      <w:pPr>
        <w:spacing w:line="312" w:lineRule="exact"/>
        <w:ind w:firstLine="709"/>
        <w:jc w:val="both"/>
        <w:rPr>
          <w:sz w:val="28"/>
          <w:szCs w:val="28"/>
        </w:rPr>
      </w:pPr>
      <w:r w:rsidRPr="00806BB0">
        <w:rPr>
          <w:rStyle w:val="42"/>
          <w:sz w:val="28"/>
          <w:szCs w:val="28"/>
        </w:rPr>
        <w:t>На</w:t>
      </w:r>
      <w:r w:rsidR="00D9249F" w:rsidRPr="00806BB0">
        <w:rPr>
          <w:rStyle w:val="42"/>
          <w:sz w:val="28"/>
          <w:szCs w:val="28"/>
        </w:rPr>
        <w:t xml:space="preserve"> </w:t>
      </w:r>
      <w:r w:rsidRPr="00806BB0">
        <w:rPr>
          <w:rStyle w:val="42"/>
          <w:sz w:val="28"/>
          <w:szCs w:val="28"/>
        </w:rPr>
        <w:t>этапе</w:t>
      </w:r>
      <w:r w:rsidR="00D9249F" w:rsidRPr="00806BB0">
        <w:rPr>
          <w:rStyle w:val="42"/>
          <w:sz w:val="28"/>
          <w:szCs w:val="28"/>
        </w:rPr>
        <w:t xml:space="preserve"> </w:t>
      </w:r>
      <w:r w:rsidRPr="00806BB0">
        <w:rPr>
          <w:rStyle w:val="42"/>
          <w:sz w:val="28"/>
          <w:szCs w:val="28"/>
        </w:rPr>
        <w:t>проведения</w:t>
      </w:r>
      <w:r w:rsidR="00D9249F" w:rsidRPr="00806BB0">
        <w:rPr>
          <w:rStyle w:val="42"/>
          <w:sz w:val="28"/>
          <w:szCs w:val="28"/>
        </w:rPr>
        <w:t xml:space="preserve"> </w:t>
      </w:r>
      <w:r w:rsidRPr="00806BB0">
        <w:rPr>
          <w:rStyle w:val="42"/>
          <w:sz w:val="28"/>
          <w:szCs w:val="28"/>
        </w:rPr>
        <w:t>тестирования</w:t>
      </w:r>
      <w:r w:rsidR="00D9249F" w:rsidRPr="00806BB0">
        <w:rPr>
          <w:rStyle w:val="42"/>
          <w:sz w:val="28"/>
          <w:szCs w:val="28"/>
        </w:rPr>
        <w:t xml:space="preserve"> </w:t>
      </w:r>
      <w:r w:rsidRPr="00806BB0">
        <w:rPr>
          <w:rStyle w:val="42"/>
          <w:sz w:val="28"/>
          <w:szCs w:val="28"/>
        </w:rPr>
        <w:t>организуются:</w:t>
      </w:r>
      <w:r w:rsidR="00D9249F" w:rsidRPr="00806BB0">
        <w:rPr>
          <w:rStyle w:val="42"/>
          <w:sz w:val="28"/>
          <w:szCs w:val="28"/>
        </w:rPr>
        <w:t xml:space="preserve"> </w:t>
      </w:r>
      <w:r w:rsidRPr="00806BB0">
        <w:rPr>
          <w:rStyle w:val="42"/>
          <w:sz w:val="28"/>
          <w:szCs w:val="28"/>
        </w:rPr>
        <w:t>выполнение</w:t>
      </w:r>
      <w:r w:rsidR="009651D1" w:rsidRPr="00806BB0">
        <w:rPr>
          <w:rStyle w:val="42"/>
          <w:sz w:val="28"/>
          <w:szCs w:val="28"/>
        </w:rPr>
        <w:t xml:space="preserve"> </w:t>
      </w:r>
      <w:r w:rsidRPr="00806BB0">
        <w:rPr>
          <w:rStyle w:val="42"/>
          <w:sz w:val="28"/>
          <w:szCs w:val="28"/>
        </w:rPr>
        <w:t>слушателями тестовых заданий; обработка и анализ результатов тестирования.</w:t>
      </w:r>
    </w:p>
    <w:p w:rsidR="00217A56" w:rsidRPr="00806BB0" w:rsidRDefault="00217A56" w:rsidP="008A05B4">
      <w:pPr>
        <w:spacing w:line="312" w:lineRule="exact"/>
        <w:ind w:firstLine="709"/>
        <w:jc w:val="both"/>
        <w:rPr>
          <w:sz w:val="28"/>
          <w:szCs w:val="28"/>
        </w:rPr>
      </w:pPr>
      <w:r w:rsidRPr="00806BB0">
        <w:rPr>
          <w:rStyle w:val="42"/>
          <w:sz w:val="28"/>
          <w:szCs w:val="28"/>
        </w:rPr>
        <w:t>На завершающем этапе осуществляется оформление протокола</w:t>
      </w:r>
      <w:r w:rsidR="008A05B4" w:rsidRPr="00806BB0">
        <w:rPr>
          <w:rStyle w:val="42"/>
          <w:sz w:val="28"/>
          <w:szCs w:val="28"/>
        </w:rPr>
        <w:t xml:space="preserve"> </w:t>
      </w:r>
      <w:r w:rsidRPr="00806BB0">
        <w:rPr>
          <w:rStyle w:val="42"/>
          <w:sz w:val="28"/>
          <w:szCs w:val="28"/>
        </w:rPr>
        <w:t>проведения тестирования.</w:t>
      </w:r>
    </w:p>
    <w:p w:rsidR="00BC1EBB" w:rsidRPr="00806BB0" w:rsidRDefault="00217A56" w:rsidP="00BC1EBB">
      <w:pPr>
        <w:spacing w:line="288" w:lineRule="exact"/>
        <w:ind w:firstLine="680"/>
        <w:jc w:val="both"/>
        <w:rPr>
          <w:sz w:val="28"/>
          <w:szCs w:val="28"/>
          <w:lang w:val="ru"/>
        </w:rPr>
      </w:pPr>
      <w:r w:rsidRPr="00806BB0">
        <w:rPr>
          <w:sz w:val="28"/>
          <w:szCs w:val="28"/>
          <w:lang w:val="ru"/>
        </w:rPr>
        <w:t>Конфиденциальность содержания тестовых заданий</w:t>
      </w:r>
      <w:r w:rsidR="00F33DFC" w:rsidRPr="00806BB0">
        <w:rPr>
          <w:sz w:val="28"/>
          <w:szCs w:val="28"/>
          <w:lang w:val="ru"/>
        </w:rPr>
        <w:t xml:space="preserve"> </w:t>
      </w:r>
      <w:r w:rsidRPr="00806BB0">
        <w:rPr>
          <w:sz w:val="28"/>
          <w:szCs w:val="28"/>
          <w:lang w:val="ru"/>
        </w:rPr>
        <w:t>обеспечивается Учебным центром, Центр</w:t>
      </w:r>
      <w:r w:rsidR="008A05B4" w:rsidRPr="00806BB0">
        <w:rPr>
          <w:sz w:val="28"/>
          <w:szCs w:val="28"/>
          <w:lang w:val="ru"/>
        </w:rPr>
        <w:t>ом</w:t>
      </w:r>
      <w:r w:rsidRPr="00806BB0">
        <w:rPr>
          <w:sz w:val="28"/>
          <w:szCs w:val="28"/>
          <w:lang w:val="ru"/>
        </w:rPr>
        <w:t xml:space="preserve">. </w:t>
      </w:r>
      <w:r w:rsidRPr="00806BB0">
        <w:rPr>
          <w:rStyle w:val="42"/>
          <w:sz w:val="28"/>
          <w:szCs w:val="28"/>
        </w:rPr>
        <w:t>Тестовые задания разрабатываются Учебным центром, Центр</w:t>
      </w:r>
      <w:r w:rsidR="008A05B4" w:rsidRPr="00806BB0">
        <w:rPr>
          <w:rStyle w:val="42"/>
          <w:sz w:val="28"/>
          <w:szCs w:val="28"/>
        </w:rPr>
        <w:t>ом</w:t>
      </w:r>
      <w:r w:rsidRPr="00806BB0">
        <w:rPr>
          <w:rStyle w:val="42"/>
          <w:sz w:val="28"/>
          <w:szCs w:val="28"/>
        </w:rPr>
        <w:t xml:space="preserve"> на основе учебных планов и программ, их содержание не может выходить за рамки указанных</w:t>
      </w:r>
      <w:r w:rsidR="00F33DFC" w:rsidRPr="00806BB0">
        <w:rPr>
          <w:rStyle w:val="42"/>
          <w:sz w:val="28"/>
          <w:szCs w:val="28"/>
        </w:rPr>
        <w:t xml:space="preserve"> </w:t>
      </w:r>
      <w:r w:rsidRPr="00806BB0">
        <w:rPr>
          <w:rStyle w:val="42"/>
          <w:sz w:val="28"/>
          <w:szCs w:val="28"/>
        </w:rPr>
        <w:t>программ.</w:t>
      </w:r>
    </w:p>
    <w:p w:rsidR="00217A56" w:rsidRPr="00806BB0" w:rsidRDefault="00883DC1" w:rsidP="00BC1EBB">
      <w:pPr>
        <w:spacing w:line="288" w:lineRule="exact"/>
        <w:ind w:firstLine="680"/>
        <w:jc w:val="both"/>
        <w:rPr>
          <w:sz w:val="28"/>
          <w:szCs w:val="28"/>
          <w:lang w:val="ru"/>
        </w:rPr>
      </w:pPr>
      <w:r w:rsidRPr="00806BB0">
        <w:rPr>
          <w:sz w:val="28"/>
          <w:szCs w:val="28"/>
          <w:lang w:val="ru"/>
        </w:rPr>
        <w:t>15</w:t>
      </w:r>
      <w:r w:rsidR="0008397F" w:rsidRPr="00806BB0">
        <w:rPr>
          <w:sz w:val="28"/>
          <w:szCs w:val="28"/>
          <w:lang w:val="ru"/>
        </w:rPr>
        <w:t>5</w:t>
      </w:r>
      <w:r w:rsidR="00217A56" w:rsidRPr="00806BB0">
        <w:rPr>
          <w:sz w:val="28"/>
          <w:szCs w:val="28"/>
          <w:lang w:val="ru"/>
        </w:rPr>
        <w:t xml:space="preserve">. Тестовые задания должны содержать не менее </w:t>
      </w:r>
      <w:r w:rsidR="00217A56" w:rsidRPr="00400ACE">
        <w:rPr>
          <w:strike/>
          <w:sz w:val="28"/>
          <w:szCs w:val="28"/>
          <w:highlight w:val="cyan"/>
          <w:lang w:val="ru"/>
        </w:rPr>
        <w:t>трех</w:t>
      </w:r>
      <w:r w:rsidR="00217A56" w:rsidRPr="00400ACE">
        <w:rPr>
          <w:sz w:val="28"/>
          <w:szCs w:val="28"/>
          <w:highlight w:val="cyan"/>
          <w:lang w:val="ru"/>
        </w:rPr>
        <w:t xml:space="preserve"> </w:t>
      </w:r>
      <w:r w:rsidR="00400ACE" w:rsidRPr="00400ACE">
        <w:rPr>
          <w:sz w:val="28"/>
          <w:szCs w:val="28"/>
          <w:highlight w:val="cyan"/>
          <w:lang w:val="ru"/>
        </w:rPr>
        <w:t>четырех</w:t>
      </w:r>
      <w:r w:rsidR="00400ACE">
        <w:rPr>
          <w:sz w:val="28"/>
          <w:szCs w:val="28"/>
          <w:lang w:val="ru"/>
        </w:rPr>
        <w:t xml:space="preserve"> </w:t>
      </w:r>
      <w:r w:rsidR="00217A56" w:rsidRPr="00806BB0">
        <w:rPr>
          <w:sz w:val="28"/>
          <w:szCs w:val="28"/>
          <w:lang w:val="ru"/>
        </w:rPr>
        <w:t xml:space="preserve">вариантов ответа с одним правильным. </w:t>
      </w:r>
      <w:r w:rsidR="00217A56" w:rsidRPr="001E1B21">
        <w:rPr>
          <w:strike/>
          <w:sz w:val="28"/>
          <w:szCs w:val="28"/>
          <w:highlight w:val="cyan"/>
        </w:rPr>
        <w:t>Количество тестовых заданий по каждому предмету должны составлять не менее 30 вопросов.</w:t>
      </w:r>
      <w:r w:rsidR="00217A56" w:rsidRPr="001E1B21">
        <w:rPr>
          <w:sz w:val="28"/>
          <w:szCs w:val="28"/>
          <w:highlight w:val="cyan"/>
          <w:lang w:val="ru"/>
        </w:rPr>
        <w:t xml:space="preserve"> </w:t>
      </w:r>
      <w:r w:rsidR="001E1B21" w:rsidRPr="001E1B21">
        <w:rPr>
          <w:sz w:val="28"/>
          <w:szCs w:val="28"/>
          <w:highlight w:val="cyan"/>
          <w:lang w:val="ru"/>
        </w:rPr>
        <w:t>База тестовых вопросов по каждому экзаменационному предмету должна составлять не менее 150 вопросов.</w:t>
      </w:r>
    </w:p>
    <w:p w:rsidR="00217A56" w:rsidRPr="00806BB0" w:rsidRDefault="00883DC1" w:rsidP="00217A56">
      <w:pPr>
        <w:tabs>
          <w:tab w:val="left" w:pos="1184"/>
        </w:tabs>
        <w:spacing w:line="312" w:lineRule="exact"/>
        <w:ind w:firstLine="709"/>
        <w:jc w:val="both"/>
        <w:rPr>
          <w:sz w:val="28"/>
          <w:szCs w:val="28"/>
          <w:lang w:val="ru"/>
        </w:rPr>
      </w:pPr>
      <w:r w:rsidRPr="00806BB0">
        <w:rPr>
          <w:sz w:val="28"/>
          <w:szCs w:val="28"/>
          <w:lang w:val="ru"/>
        </w:rPr>
        <w:t>15</w:t>
      </w:r>
      <w:r w:rsidR="0008397F" w:rsidRPr="00806BB0">
        <w:rPr>
          <w:sz w:val="28"/>
          <w:szCs w:val="28"/>
          <w:lang w:val="ru"/>
        </w:rPr>
        <w:t>6</w:t>
      </w:r>
      <w:r w:rsidR="00217A56" w:rsidRPr="00806BB0">
        <w:rPr>
          <w:sz w:val="28"/>
          <w:szCs w:val="28"/>
          <w:lang w:val="ru"/>
        </w:rPr>
        <w:t>. К составлению тестовых заданий предъявляются следующие требования: логическая и доступная форма изложения задания, наличие в ответах на задания наряду с правильными ответами неверных ответов.</w:t>
      </w:r>
    </w:p>
    <w:p w:rsidR="00217A56" w:rsidRPr="00806BB0" w:rsidRDefault="00883DC1" w:rsidP="00656E5E">
      <w:pPr>
        <w:tabs>
          <w:tab w:val="left" w:pos="1170"/>
        </w:tabs>
        <w:spacing w:line="312" w:lineRule="exact"/>
        <w:ind w:firstLine="709"/>
        <w:jc w:val="both"/>
        <w:rPr>
          <w:sz w:val="28"/>
          <w:szCs w:val="28"/>
          <w:lang w:val="ru"/>
        </w:rPr>
      </w:pPr>
      <w:r w:rsidRPr="00806BB0">
        <w:rPr>
          <w:sz w:val="28"/>
          <w:szCs w:val="28"/>
          <w:lang w:val="ru"/>
        </w:rPr>
        <w:t>15</w:t>
      </w:r>
      <w:r w:rsidR="0008397F" w:rsidRPr="00806BB0">
        <w:rPr>
          <w:sz w:val="28"/>
          <w:szCs w:val="28"/>
          <w:lang w:val="ru"/>
        </w:rPr>
        <w:t>7</w:t>
      </w:r>
      <w:r w:rsidR="00217A56" w:rsidRPr="00806BB0">
        <w:rPr>
          <w:sz w:val="28"/>
          <w:szCs w:val="28"/>
          <w:lang w:val="ru"/>
        </w:rPr>
        <w:t>. При проведении тестирования слушатели в аудитории запускаются в строгом</w:t>
      </w:r>
      <w:r w:rsidR="00656E5E" w:rsidRPr="00806BB0">
        <w:rPr>
          <w:sz w:val="28"/>
          <w:szCs w:val="28"/>
          <w:lang w:val="ru"/>
        </w:rPr>
        <w:t xml:space="preserve"> </w:t>
      </w:r>
      <w:r w:rsidR="00217A56" w:rsidRPr="00806BB0">
        <w:rPr>
          <w:sz w:val="28"/>
          <w:szCs w:val="28"/>
          <w:lang w:val="ru"/>
        </w:rPr>
        <w:t>соответствии</w:t>
      </w:r>
      <w:r w:rsidR="00656E5E" w:rsidRPr="00806BB0">
        <w:rPr>
          <w:sz w:val="28"/>
          <w:szCs w:val="28"/>
          <w:lang w:val="ru"/>
        </w:rPr>
        <w:t xml:space="preserve"> </w:t>
      </w:r>
      <w:r w:rsidR="00217A56" w:rsidRPr="00806BB0">
        <w:rPr>
          <w:sz w:val="28"/>
          <w:szCs w:val="28"/>
          <w:lang w:val="ru"/>
        </w:rPr>
        <w:t>со</w:t>
      </w:r>
      <w:r w:rsidR="00656E5E" w:rsidRPr="00806BB0">
        <w:rPr>
          <w:sz w:val="28"/>
          <w:szCs w:val="28"/>
          <w:lang w:val="ru"/>
        </w:rPr>
        <w:t xml:space="preserve"> </w:t>
      </w:r>
      <w:r w:rsidR="00217A56" w:rsidRPr="00806BB0">
        <w:rPr>
          <w:sz w:val="28"/>
          <w:szCs w:val="28"/>
          <w:lang w:val="ru"/>
        </w:rPr>
        <w:t>списками</w:t>
      </w:r>
      <w:r w:rsidR="00656E5E" w:rsidRPr="00806BB0">
        <w:rPr>
          <w:sz w:val="28"/>
          <w:szCs w:val="28"/>
          <w:lang w:val="ru"/>
        </w:rPr>
        <w:t xml:space="preserve"> </w:t>
      </w:r>
      <w:r w:rsidR="00217A56" w:rsidRPr="00806BB0">
        <w:rPr>
          <w:sz w:val="28"/>
          <w:szCs w:val="28"/>
          <w:lang w:val="ru"/>
        </w:rPr>
        <w:t>слушателей, допущенных</w:t>
      </w:r>
      <w:r w:rsidR="00656E5E" w:rsidRPr="00806BB0">
        <w:rPr>
          <w:sz w:val="28"/>
          <w:szCs w:val="28"/>
          <w:lang w:val="ru"/>
        </w:rPr>
        <w:t xml:space="preserve"> </w:t>
      </w:r>
      <w:r w:rsidR="00217A56" w:rsidRPr="00806BB0">
        <w:rPr>
          <w:sz w:val="28"/>
          <w:szCs w:val="28"/>
          <w:lang w:val="ru"/>
        </w:rPr>
        <w:t>к</w:t>
      </w:r>
      <w:r w:rsidR="00656E5E" w:rsidRPr="00806BB0">
        <w:rPr>
          <w:sz w:val="28"/>
          <w:szCs w:val="28"/>
          <w:lang w:val="ru"/>
        </w:rPr>
        <w:t xml:space="preserve"> </w:t>
      </w:r>
      <w:r w:rsidR="00217A56" w:rsidRPr="00806BB0">
        <w:rPr>
          <w:sz w:val="28"/>
          <w:szCs w:val="28"/>
          <w:lang w:val="ru"/>
        </w:rPr>
        <w:t>сдаче экзамена</w:t>
      </w:r>
      <w:r w:rsidR="00406589" w:rsidRPr="001E1B21">
        <w:rPr>
          <w:strike/>
          <w:sz w:val="28"/>
          <w:szCs w:val="28"/>
          <w:highlight w:val="cyan"/>
          <w:lang w:val="ru"/>
        </w:rPr>
        <w:t>/зачета</w:t>
      </w:r>
      <w:r w:rsidR="00217A56" w:rsidRPr="00806BB0">
        <w:rPr>
          <w:sz w:val="28"/>
          <w:szCs w:val="28"/>
          <w:lang w:val="ru"/>
        </w:rPr>
        <w:t>.</w:t>
      </w:r>
    </w:p>
    <w:p w:rsidR="00217A56" w:rsidRPr="00806BB0" w:rsidRDefault="00217A56" w:rsidP="00656E5E">
      <w:pPr>
        <w:spacing w:line="312" w:lineRule="exact"/>
        <w:ind w:firstLine="680"/>
        <w:jc w:val="both"/>
        <w:rPr>
          <w:sz w:val="28"/>
          <w:szCs w:val="28"/>
          <w:lang w:val="ru"/>
        </w:rPr>
      </w:pPr>
      <w:r w:rsidRPr="00806BB0">
        <w:rPr>
          <w:sz w:val="28"/>
          <w:szCs w:val="28"/>
          <w:lang w:val="ru"/>
        </w:rPr>
        <w:t>Список слушателей, подлежащих тестированию, формируется куратором группы</w:t>
      </w:r>
      <w:r w:rsidR="00FD4090" w:rsidRPr="00806BB0">
        <w:rPr>
          <w:sz w:val="28"/>
          <w:szCs w:val="28"/>
          <w:lang w:val="ru"/>
        </w:rPr>
        <w:t xml:space="preserve"> </w:t>
      </w:r>
      <w:r w:rsidRPr="00806BB0">
        <w:rPr>
          <w:sz w:val="28"/>
          <w:szCs w:val="28"/>
          <w:lang w:val="ru"/>
        </w:rPr>
        <w:t>и</w:t>
      </w:r>
      <w:r w:rsidR="00FD4090" w:rsidRPr="00806BB0">
        <w:rPr>
          <w:sz w:val="28"/>
          <w:szCs w:val="28"/>
          <w:lang w:val="ru"/>
        </w:rPr>
        <w:t xml:space="preserve"> </w:t>
      </w:r>
      <w:r w:rsidRPr="00806BB0">
        <w:rPr>
          <w:sz w:val="28"/>
          <w:szCs w:val="28"/>
          <w:lang w:val="ru"/>
        </w:rPr>
        <w:t>включает</w:t>
      </w:r>
      <w:r w:rsidR="00FD4090" w:rsidRPr="00806BB0">
        <w:rPr>
          <w:sz w:val="28"/>
          <w:szCs w:val="28"/>
          <w:lang w:val="ru"/>
        </w:rPr>
        <w:t xml:space="preserve"> </w:t>
      </w:r>
      <w:r w:rsidRPr="00806BB0">
        <w:rPr>
          <w:sz w:val="28"/>
          <w:szCs w:val="28"/>
          <w:lang w:val="ru"/>
        </w:rPr>
        <w:t>слушателей, прошедших полный курс профессионального</w:t>
      </w:r>
      <w:r w:rsidR="00656E5E" w:rsidRPr="00806BB0">
        <w:rPr>
          <w:sz w:val="28"/>
          <w:szCs w:val="28"/>
          <w:lang w:val="ru"/>
        </w:rPr>
        <w:t xml:space="preserve"> </w:t>
      </w:r>
      <w:r w:rsidRPr="00806BB0">
        <w:rPr>
          <w:sz w:val="28"/>
          <w:szCs w:val="28"/>
          <w:lang w:val="ru"/>
        </w:rPr>
        <w:t>обучения.</w:t>
      </w:r>
    </w:p>
    <w:p w:rsidR="00217A56" w:rsidRPr="00806BB0" w:rsidRDefault="00217A56" w:rsidP="009651D1">
      <w:pPr>
        <w:spacing w:line="312" w:lineRule="exact"/>
        <w:ind w:firstLine="680"/>
        <w:jc w:val="both"/>
        <w:rPr>
          <w:sz w:val="28"/>
          <w:szCs w:val="28"/>
          <w:lang w:val="ru"/>
        </w:rPr>
      </w:pPr>
      <w:r w:rsidRPr="00806BB0">
        <w:rPr>
          <w:sz w:val="28"/>
          <w:szCs w:val="28"/>
          <w:lang w:val="ru"/>
        </w:rPr>
        <w:t>При</w:t>
      </w:r>
      <w:r w:rsidR="00C50AF0" w:rsidRPr="00806BB0">
        <w:rPr>
          <w:sz w:val="28"/>
          <w:szCs w:val="28"/>
          <w:lang w:val="ru"/>
        </w:rPr>
        <w:t xml:space="preserve"> </w:t>
      </w:r>
      <w:r w:rsidRPr="00806BB0">
        <w:rPr>
          <w:sz w:val="28"/>
          <w:szCs w:val="28"/>
          <w:lang w:val="ru"/>
        </w:rPr>
        <w:t>выполнении</w:t>
      </w:r>
      <w:r w:rsidR="00C50AF0" w:rsidRPr="00806BB0">
        <w:rPr>
          <w:sz w:val="28"/>
          <w:szCs w:val="28"/>
          <w:lang w:val="ru"/>
        </w:rPr>
        <w:t xml:space="preserve"> </w:t>
      </w:r>
      <w:r w:rsidRPr="00806BB0">
        <w:rPr>
          <w:sz w:val="28"/>
          <w:szCs w:val="28"/>
          <w:lang w:val="ru"/>
        </w:rPr>
        <w:t>тестовых</w:t>
      </w:r>
      <w:r w:rsidR="00C50AF0" w:rsidRPr="00806BB0">
        <w:rPr>
          <w:sz w:val="28"/>
          <w:szCs w:val="28"/>
          <w:lang w:val="ru"/>
        </w:rPr>
        <w:t xml:space="preserve"> </w:t>
      </w:r>
      <w:r w:rsidRPr="00806BB0">
        <w:rPr>
          <w:sz w:val="28"/>
          <w:szCs w:val="28"/>
          <w:lang w:val="ru"/>
        </w:rPr>
        <w:t>заданий</w:t>
      </w:r>
      <w:r w:rsidR="00C50AF0" w:rsidRPr="00806BB0">
        <w:rPr>
          <w:sz w:val="28"/>
          <w:szCs w:val="28"/>
          <w:lang w:val="ru"/>
        </w:rPr>
        <w:t xml:space="preserve"> </w:t>
      </w:r>
      <w:r w:rsidRPr="00806BB0">
        <w:rPr>
          <w:sz w:val="28"/>
          <w:szCs w:val="28"/>
          <w:lang w:val="ru"/>
        </w:rPr>
        <w:t>слушатели могут</w:t>
      </w:r>
      <w:r w:rsidR="00C50AF0" w:rsidRPr="00806BB0">
        <w:rPr>
          <w:sz w:val="28"/>
          <w:szCs w:val="28"/>
          <w:lang w:val="ru"/>
        </w:rPr>
        <w:t xml:space="preserve"> пользоваться</w:t>
      </w:r>
      <w:r w:rsidR="009651D1" w:rsidRPr="00806BB0">
        <w:rPr>
          <w:sz w:val="28"/>
          <w:szCs w:val="28"/>
          <w:lang w:val="ru"/>
        </w:rPr>
        <w:t xml:space="preserve"> </w:t>
      </w:r>
      <w:r w:rsidRPr="00806BB0">
        <w:rPr>
          <w:sz w:val="28"/>
          <w:szCs w:val="28"/>
          <w:lang w:val="ru"/>
        </w:rPr>
        <w:t>калькуляторами и справочными материалами только в том случае, если содержание тестового задания предполагает их использование.</w:t>
      </w:r>
    </w:p>
    <w:p w:rsidR="00217A56" w:rsidRPr="00806BB0" w:rsidRDefault="00217A56" w:rsidP="00217A56">
      <w:pPr>
        <w:spacing w:line="312" w:lineRule="exact"/>
        <w:ind w:firstLine="680"/>
        <w:jc w:val="both"/>
        <w:rPr>
          <w:sz w:val="28"/>
          <w:szCs w:val="28"/>
          <w:lang w:val="ru"/>
        </w:rPr>
      </w:pPr>
      <w:r w:rsidRPr="00806BB0">
        <w:rPr>
          <w:sz w:val="28"/>
          <w:szCs w:val="28"/>
          <w:lang w:val="ru"/>
        </w:rPr>
        <w:t>При проведении тестирования слушатели обязаны выполнять требования</w:t>
      </w:r>
      <w:r w:rsidR="00406589" w:rsidRPr="00806BB0">
        <w:rPr>
          <w:sz w:val="28"/>
          <w:szCs w:val="28"/>
          <w:lang w:val="ru"/>
        </w:rPr>
        <w:t xml:space="preserve"> </w:t>
      </w:r>
      <w:r w:rsidR="00406589" w:rsidRPr="00806BB0">
        <w:rPr>
          <w:sz w:val="28"/>
          <w:szCs w:val="28"/>
        </w:rPr>
        <w:t>экзаменационной</w:t>
      </w:r>
      <w:r w:rsidRPr="00806BB0">
        <w:rPr>
          <w:sz w:val="28"/>
          <w:szCs w:val="28"/>
          <w:lang w:val="ru"/>
        </w:rPr>
        <w:t xml:space="preserve"> комиссии и организатора тестирования.</w:t>
      </w:r>
    </w:p>
    <w:p w:rsidR="00217A56" w:rsidRPr="00806BB0" w:rsidRDefault="00217A56" w:rsidP="00217A56">
      <w:pPr>
        <w:spacing w:line="312" w:lineRule="exact"/>
        <w:ind w:firstLine="680"/>
        <w:jc w:val="both"/>
        <w:rPr>
          <w:sz w:val="28"/>
          <w:szCs w:val="28"/>
          <w:lang w:val="ru"/>
        </w:rPr>
      </w:pPr>
      <w:r w:rsidRPr="00806BB0">
        <w:rPr>
          <w:sz w:val="28"/>
          <w:szCs w:val="28"/>
          <w:lang w:val="ru"/>
        </w:rPr>
        <w:t>Слушателю не полагается пересаживаться с места на место, переговариваться, обмениваться экзаменационными материалами, списывать, заносить в аудиторию и использовать шпаргалки, учебники и другую методическую литературу, мобильные средства связи.</w:t>
      </w:r>
    </w:p>
    <w:p w:rsidR="00217A56" w:rsidRDefault="00217A56" w:rsidP="00D9249F">
      <w:pPr>
        <w:ind w:firstLine="680"/>
        <w:jc w:val="both"/>
        <w:rPr>
          <w:sz w:val="28"/>
          <w:szCs w:val="28"/>
          <w:lang w:val="ru"/>
        </w:rPr>
      </w:pPr>
      <w:r w:rsidRPr="00806BB0">
        <w:rPr>
          <w:sz w:val="28"/>
          <w:szCs w:val="28"/>
          <w:lang w:val="ru"/>
        </w:rPr>
        <w:t xml:space="preserve">В </w:t>
      </w:r>
      <w:r w:rsidRPr="00FE6AB1">
        <w:rPr>
          <w:strike/>
          <w:sz w:val="28"/>
          <w:szCs w:val="28"/>
          <w:highlight w:val="green"/>
          <w:lang w:val="ru"/>
        </w:rPr>
        <w:t>случаи</w:t>
      </w:r>
      <w:r w:rsidR="00FE6AB1" w:rsidRPr="00FE6AB1">
        <w:rPr>
          <w:sz w:val="28"/>
          <w:szCs w:val="28"/>
          <w:highlight w:val="green"/>
          <w:lang w:val="ru"/>
        </w:rPr>
        <w:t xml:space="preserve"> случае</w:t>
      </w:r>
      <w:r w:rsidRPr="00806BB0">
        <w:rPr>
          <w:sz w:val="28"/>
          <w:szCs w:val="28"/>
          <w:lang w:val="ru"/>
        </w:rPr>
        <w:t xml:space="preserve"> нарушений слушателем указанных требований решением комиссии слушатель удаляется из аудитории и отстраняется от прохождения</w:t>
      </w:r>
      <w:r w:rsidR="00622720" w:rsidRPr="00806BB0">
        <w:rPr>
          <w:sz w:val="28"/>
          <w:szCs w:val="28"/>
          <w:lang w:val="ru"/>
        </w:rPr>
        <w:t xml:space="preserve"> </w:t>
      </w:r>
      <w:r w:rsidRPr="00806BB0">
        <w:rPr>
          <w:sz w:val="28"/>
          <w:szCs w:val="28"/>
          <w:lang w:val="ru"/>
        </w:rPr>
        <w:t>тестирования, и факт</w:t>
      </w:r>
      <w:r w:rsidR="002370DF" w:rsidRPr="00806BB0">
        <w:rPr>
          <w:sz w:val="28"/>
          <w:szCs w:val="28"/>
          <w:lang w:val="ru"/>
        </w:rPr>
        <w:t xml:space="preserve"> </w:t>
      </w:r>
      <w:r w:rsidRPr="00806BB0">
        <w:rPr>
          <w:sz w:val="28"/>
          <w:szCs w:val="28"/>
          <w:lang w:val="ru"/>
        </w:rPr>
        <w:t xml:space="preserve">нарушения </w:t>
      </w:r>
      <w:r w:rsidR="002370DF" w:rsidRPr="00806BB0">
        <w:rPr>
          <w:sz w:val="28"/>
          <w:szCs w:val="28"/>
          <w:lang w:val="ru"/>
        </w:rPr>
        <w:t>обозначается</w:t>
      </w:r>
      <w:r w:rsidR="00456F5F" w:rsidRPr="00806BB0">
        <w:rPr>
          <w:sz w:val="28"/>
          <w:szCs w:val="28"/>
          <w:lang w:val="ru"/>
        </w:rPr>
        <w:t xml:space="preserve"> </w:t>
      </w:r>
      <w:r w:rsidRPr="00806BB0">
        <w:rPr>
          <w:sz w:val="28"/>
          <w:szCs w:val="28"/>
          <w:lang w:val="ru"/>
        </w:rPr>
        <w:t>в</w:t>
      </w:r>
      <w:r w:rsidR="00456F5F" w:rsidRPr="00806BB0">
        <w:rPr>
          <w:sz w:val="28"/>
          <w:szCs w:val="28"/>
          <w:lang w:val="ru"/>
        </w:rPr>
        <w:t xml:space="preserve"> </w:t>
      </w:r>
      <w:r w:rsidRPr="00806BB0">
        <w:rPr>
          <w:sz w:val="28"/>
          <w:szCs w:val="28"/>
          <w:lang w:val="ru"/>
        </w:rPr>
        <w:t>графе «Примечание»</w:t>
      </w:r>
      <w:r w:rsidR="00D9249F" w:rsidRPr="00806BB0">
        <w:rPr>
          <w:sz w:val="28"/>
          <w:szCs w:val="28"/>
          <w:lang w:val="ru"/>
        </w:rPr>
        <w:t xml:space="preserve"> </w:t>
      </w:r>
      <w:r w:rsidRPr="00806BB0">
        <w:rPr>
          <w:sz w:val="28"/>
          <w:szCs w:val="28"/>
          <w:lang w:val="ru"/>
        </w:rPr>
        <w:t>протокола.</w:t>
      </w:r>
    </w:p>
    <w:p w:rsidR="009C2AFB" w:rsidRDefault="00FE6AB1" w:rsidP="00D9249F">
      <w:pPr>
        <w:ind w:firstLine="680"/>
        <w:jc w:val="both"/>
        <w:rPr>
          <w:sz w:val="28"/>
          <w:szCs w:val="28"/>
          <w:lang w:val="ru"/>
        </w:rPr>
      </w:pPr>
      <w:r>
        <w:rPr>
          <w:sz w:val="28"/>
          <w:szCs w:val="28"/>
          <w:highlight w:val="green"/>
          <w:lang w:val="ru"/>
        </w:rPr>
        <w:t>З</w:t>
      </w:r>
      <w:r w:rsidR="009C2AFB" w:rsidRPr="009C2AFB">
        <w:rPr>
          <w:sz w:val="28"/>
          <w:szCs w:val="28"/>
          <w:highlight w:val="green"/>
          <w:lang w:val="ru"/>
        </w:rPr>
        <w:t xml:space="preserve">апрещается </w:t>
      </w:r>
      <w:r w:rsidR="00EF58CA">
        <w:rPr>
          <w:sz w:val="28"/>
          <w:szCs w:val="28"/>
          <w:highlight w:val="green"/>
          <w:lang w:val="ru"/>
        </w:rPr>
        <w:t xml:space="preserve">нахождение посторонних лиц около слушателя </w:t>
      </w:r>
      <w:r w:rsidR="009C2AFB" w:rsidRPr="00EF58CA">
        <w:rPr>
          <w:sz w:val="28"/>
          <w:szCs w:val="28"/>
          <w:highlight w:val="green"/>
          <w:lang w:val="ru"/>
        </w:rPr>
        <w:t xml:space="preserve">при сдаче тестирования </w:t>
      </w:r>
      <w:r w:rsidR="009C2AFB" w:rsidRPr="009C2AFB">
        <w:rPr>
          <w:sz w:val="28"/>
          <w:szCs w:val="28"/>
          <w:highlight w:val="green"/>
          <w:lang w:val="ru"/>
        </w:rPr>
        <w:t xml:space="preserve">в </w:t>
      </w:r>
      <w:r w:rsidR="00E52A12">
        <w:rPr>
          <w:sz w:val="28"/>
          <w:szCs w:val="28"/>
          <w:highlight w:val="green"/>
          <w:lang w:val="ru"/>
        </w:rPr>
        <w:t>онлайн</w:t>
      </w:r>
      <w:r w:rsidR="009C2AFB" w:rsidRPr="00EF58CA">
        <w:rPr>
          <w:sz w:val="28"/>
          <w:szCs w:val="28"/>
          <w:highlight w:val="green"/>
          <w:lang w:val="ru"/>
        </w:rPr>
        <w:t xml:space="preserve"> формате</w:t>
      </w:r>
      <w:r w:rsidR="00EF58CA" w:rsidRPr="00EF58CA">
        <w:rPr>
          <w:sz w:val="28"/>
          <w:szCs w:val="28"/>
          <w:highlight w:val="green"/>
          <w:lang w:val="ru"/>
        </w:rPr>
        <w:t>,</w:t>
      </w:r>
      <w:r w:rsidR="009C2AFB" w:rsidRPr="00EF58CA">
        <w:rPr>
          <w:sz w:val="28"/>
          <w:szCs w:val="28"/>
          <w:highlight w:val="green"/>
          <w:lang w:val="ru"/>
        </w:rPr>
        <w:t xml:space="preserve"> </w:t>
      </w:r>
      <w:r w:rsidR="00EF58CA" w:rsidRPr="00EF58CA">
        <w:rPr>
          <w:sz w:val="28"/>
          <w:szCs w:val="28"/>
          <w:highlight w:val="green"/>
          <w:lang w:val="ru"/>
        </w:rPr>
        <w:t xml:space="preserve">а также </w:t>
      </w:r>
      <w:r w:rsidR="00EF58CA">
        <w:rPr>
          <w:sz w:val="28"/>
          <w:szCs w:val="28"/>
          <w:highlight w:val="green"/>
          <w:lang w:val="ru"/>
        </w:rPr>
        <w:t xml:space="preserve">запрещается </w:t>
      </w:r>
      <w:r w:rsidR="00EF58CA" w:rsidRPr="00EF58CA">
        <w:rPr>
          <w:sz w:val="28"/>
          <w:szCs w:val="28"/>
          <w:highlight w:val="green"/>
          <w:lang w:val="ru"/>
        </w:rPr>
        <w:t>отключение слушателем камеры и/или микрофона во время прохождения тестирования</w:t>
      </w:r>
      <w:r w:rsidR="009C2AFB" w:rsidRPr="009C2AFB">
        <w:rPr>
          <w:sz w:val="28"/>
          <w:szCs w:val="28"/>
          <w:highlight w:val="green"/>
          <w:lang w:val="ru"/>
        </w:rPr>
        <w:t>.</w:t>
      </w:r>
    </w:p>
    <w:p w:rsidR="001E1B21" w:rsidRPr="001E1B21" w:rsidRDefault="001E1B21" w:rsidP="001E1B21">
      <w:pPr>
        <w:spacing w:line="288" w:lineRule="exact"/>
        <w:ind w:firstLine="680"/>
        <w:jc w:val="both"/>
        <w:rPr>
          <w:sz w:val="28"/>
          <w:szCs w:val="28"/>
          <w:highlight w:val="cyan"/>
          <w:lang w:val="ru"/>
        </w:rPr>
      </w:pPr>
      <w:r w:rsidRPr="001E1B21">
        <w:rPr>
          <w:sz w:val="28"/>
          <w:szCs w:val="28"/>
          <w:highlight w:val="cyan"/>
          <w:lang w:val="ru"/>
        </w:rPr>
        <w:t>Процедура организации тестирования для слушателей, прошедших обучение в дистанционном формате, определена Регламентом взаимодействия при организации учебного процесса с использованием электронного обучения и дистанционных образовательных технологий при профессиональном обучении с отрывом от производства.</w:t>
      </w:r>
    </w:p>
    <w:p w:rsidR="00217A56" w:rsidRPr="00806BB0" w:rsidRDefault="00883DC1" w:rsidP="00217A56">
      <w:pPr>
        <w:tabs>
          <w:tab w:val="left" w:pos="1130"/>
        </w:tabs>
        <w:spacing w:line="312" w:lineRule="exact"/>
        <w:ind w:firstLine="709"/>
        <w:jc w:val="both"/>
        <w:rPr>
          <w:sz w:val="28"/>
          <w:szCs w:val="28"/>
          <w:lang w:val="ru"/>
        </w:rPr>
      </w:pPr>
      <w:r w:rsidRPr="00806BB0">
        <w:rPr>
          <w:sz w:val="28"/>
          <w:szCs w:val="28"/>
          <w:lang w:val="ru"/>
        </w:rPr>
        <w:t>15</w:t>
      </w:r>
      <w:r w:rsidR="0008397F" w:rsidRPr="00806BB0">
        <w:rPr>
          <w:sz w:val="28"/>
          <w:szCs w:val="28"/>
          <w:lang w:val="ru"/>
        </w:rPr>
        <w:t>8</w:t>
      </w:r>
      <w:r w:rsidR="00217A56" w:rsidRPr="00806BB0">
        <w:rPr>
          <w:sz w:val="28"/>
          <w:szCs w:val="28"/>
          <w:lang w:val="ru"/>
        </w:rPr>
        <w:t xml:space="preserve">. Результаты тестирования в Учебных центрах оцениваются по четырехбалльной системе оценок. Перевод баллов в оценки производится </w:t>
      </w:r>
      <w:r w:rsidR="00406589" w:rsidRPr="00806BB0">
        <w:rPr>
          <w:sz w:val="28"/>
          <w:szCs w:val="28"/>
        </w:rPr>
        <w:t xml:space="preserve">экзаменационной </w:t>
      </w:r>
      <w:r w:rsidR="00217A56" w:rsidRPr="00806BB0">
        <w:rPr>
          <w:sz w:val="28"/>
          <w:szCs w:val="28"/>
          <w:lang w:val="ru"/>
        </w:rPr>
        <w:t xml:space="preserve">комиссией в соответствии со шкалой согласно приложению </w:t>
      </w:r>
      <w:r w:rsidR="00442E94" w:rsidRPr="00806BB0">
        <w:rPr>
          <w:sz w:val="28"/>
          <w:szCs w:val="28"/>
          <w:lang w:val="ru"/>
        </w:rPr>
        <w:t>29</w:t>
      </w:r>
      <w:r w:rsidR="00217A56" w:rsidRPr="00806BB0">
        <w:rPr>
          <w:sz w:val="28"/>
          <w:szCs w:val="28"/>
          <w:lang w:val="ru"/>
        </w:rPr>
        <w:t xml:space="preserve"> к настоящим Правилам. По итогам проведения тестирования составляется протокол. Протокол заверяется подписью председателя</w:t>
      </w:r>
      <w:r w:rsidR="00185097" w:rsidRPr="00806BB0">
        <w:rPr>
          <w:sz w:val="28"/>
          <w:szCs w:val="28"/>
          <w:lang w:val="ru"/>
        </w:rPr>
        <w:t xml:space="preserve"> </w:t>
      </w:r>
      <w:r w:rsidR="00217A56" w:rsidRPr="00806BB0">
        <w:rPr>
          <w:sz w:val="28"/>
          <w:szCs w:val="28"/>
          <w:lang w:val="ru"/>
        </w:rPr>
        <w:t xml:space="preserve">и членов </w:t>
      </w:r>
      <w:r w:rsidR="00406589" w:rsidRPr="00806BB0">
        <w:rPr>
          <w:sz w:val="28"/>
          <w:szCs w:val="28"/>
        </w:rPr>
        <w:t xml:space="preserve">экзаменационной </w:t>
      </w:r>
      <w:r w:rsidR="00217A56" w:rsidRPr="00806BB0">
        <w:rPr>
          <w:sz w:val="28"/>
          <w:szCs w:val="28"/>
          <w:lang w:val="ru"/>
        </w:rPr>
        <w:t>комиссии и скрепляется печатью Учебного</w:t>
      </w:r>
      <w:r w:rsidR="00185097" w:rsidRPr="00806BB0">
        <w:rPr>
          <w:sz w:val="28"/>
          <w:szCs w:val="28"/>
          <w:lang w:val="ru"/>
        </w:rPr>
        <w:t xml:space="preserve"> </w:t>
      </w:r>
      <w:r w:rsidR="00217A56" w:rsidRPr="00806BB0">
        <w:rPr>
          <w:sz w:val="28"/>
          <w:szCs w:val="28"/>
          <w:lang w:val="ru"/>
        </w:rPr>
        <w:t>центра.</w:t>
      </w:r>
    </w:p>
    <w:p w:rsidR="00217A56" w:rsidRPr="006022AF" w:rsidRDefault="00217A56" w:rsidP="002370DF">
      <w:pPr>
        <w:ind w:firstLine="709"/>
        <w:jc w:val="both"/>
        <w:rPr>
          <w:strike/>
          <w:sz w:val="28"/>
          <w:szCs w:val="28"/>
        </w:rPr>
      </w:pPr>
      <w:r w:rsidRPr="006022AF">
        <w:rPr>
          <w:strike/>
          <w:sz w:val="28"/>
          <w:szCs w:val="28"/>
          <w:highlight w:val="green"/>
        </w:rPr>
        <w:t>В случаи отсутствия у слушателя проходного количества баллов (от двух</w:t>
      </w:r>
      <w:r w:rsidR="002370DF" w:rsidRPr="006022AF">
        <w:rPr>
          <w:strike/>
          <w:sz w:val="28"/>
          <w:szCs w:val="28"/>
          <w:highlight w:val="green"/>
        </w:rPr>
        <w:t xml:space="preserve"> </w:t>
      </w:r>
      <w:r w:rsidRPr="006022AF">
        <w:rPr>
          <w:strike/>
          <w:sz w:val="28"/>
          <w:szCs w:val="28"/>
          <w:highlight w:val="green"/>
        </w:rPr>
        <w:t>до четырёх баллов по четырёхбалльной) по результатам тестирования, либо если слушатель не ответил на половину и более вопросов в билете, членами экзаменационной комиссии с данным слушателем дополнительно проводится собеседование.</w:t>
      </w:r>
    </w:p>
    <w:p w:rsidR="00217A56" w:rsidRPr="006022AF" w:rsidRDefault="00883DC1" w:rsidP="00217A56">
      <w:pPr>
        <w:ind w:firstLine="708"/>
        <w:jc w:val="both"/>
        <w:rPr>
          <w:strike/>
          <w:sz w:val="28"/>
          <w:szCs w:val="28"/>
          <w:highlight w:val="green"/>
        </w:rPr>
      </w:pPr>
      <w:r w:rsidRPr="006022AF">
        <w:rPr>
          <w:strike/>
          <w:sz w:val="28"/>
          <w:szCs w:val="28"/>
          <w:highlight w:val="green"/>
        </w:rPr>
        <w:t>15</w:t>
      </w:r>
      <w:r w:rsidR="0008397F" w:rsidRPr="006022AF">
        <w:rPr>
          <w:strike/>
          <w:sz w:val="28"/>
          <w:szCs w:val="28"/>
          <w:highlight w:val="green"/>
        </w:rPr>
        <w:t>9</w:t>
      </w:r>
      <w:r w:rsidR="00217A56" w:rsidRPr="006022AF">
        <w:rPr>
          <w:strike/>
          <w:sz w:val="28"/>
          <w:szCs w:val="28"/>
          <w:highlight w:val="green"/>
        </w:rPr>
        <w:t>. По результатам собеседования экзаменационная комиссия принимает окончательное решение об оценке уровня знаний данного слушателя.</w:t>
      </w:r>
    </w:p>
    <w:p w:rsidR="00217A56" w:rsidRPr="006022AF" w:rsidRDefault="00217A56" w:rsidP="00217A56">
      <w:pPr>
        <w:ind w:firstLine="708"/>
        <w:jc w:val="both"/>
        <w:rPr>
          <w:strike/>
          <w:sz w:val="28"/>
          <w:szCs w:val="28"/>
        </w:rPr>
      </w:pPr>
      <w:r w:rsidRPr="006022AF">
        <w:rPr>
          <w:strike/>
          <w:sz w:val="28"/>
          <w:szCs w:val="28"/>
          <w:highlight w:val="green"/>
        </w:rPr>
        <w:t>При собеседовании принимаются во внимание результаты</w:t>
      </w:r>
      <w:r w:rsidR="006F400A" w:rsidRPr="006022AF">
        <w:rPr>
          <w:strike/>
          <w:sz w:val="28"/>
          <w:szCs w:val="28"/>
          <w:highlight w:val="green"/>
        </w:rPr>
        <w:t xml:space="preserve"> </w:t>
      </w:r>
      <w:r w:rsidRPr="006022AF">
        <w:rPr>
          <w:strike/>
          <w:sz w:val="28"/>
          <w:szCs w:val="28"/>
          <w:highlight w:val="green"/>
        </w:rPr>
        <w:t>тестирования и производственной практики, если она была предусмотрена учебным планом.</w:t>
      </w:r>
    </w:p>
    <w:p w:rsidR="00217A56" w:rsidRPr="001E1B21" w:rsidRDefault="00883DC1" w:rsidP="00217A56">
      <w:pPr>
        <w:ind w:firstLine="709"/>
        <w:jc w:val="both"/>
        <w:rPr>
          <w:sz w:val="28"/>
          <w:szCs w:val="28"/>
          <w:highlight w:val="cyan"/>
        </w:rPr>
      </w:pPr>
      <w:r w:rsidRPr="00806BB0">
        <w:rPr>
          <w:sz w:val="28"/>
          <w:szCs w:val="28"/>
        </w:rPr>
        <w:t>1</w:t>
      </w:r>
      <w:r w:rsidR="0008397F" w:rsidRPr="00806BB0">
        <w:rPr>
          <w:sz w:val="28"/>
          <w:szCs w:val="28"/>
        </w:rPr>
        <w:t>60</w:t>
      </w:r>
      <w:r w:rsidR="00217A56" w:rsidRPr="00806BB0">
        <w:rPr>
          <w:sz w:val="28"/>
          <w:szCs w:val="28"/>
        </w:rPr>
        <w:t xml:space="preserve">. Учебные центры разрабатывают </w:t>
      </w:r>
      <w:r w:rsidR="00217A56" w:rsidRPr="001E1B21">
        <w:rPr>
          <w:strike/>
          <w:sz w:val="28"/>
          <w:szCs w:val="28"/>
          <w:highlight w:val="cyan"/>
        </w:rPr>
        <w:t>вопросы</w:t>
      </w:r>
      <w:r w:rsidR="001E1B21" w:rsidRPr="001E1B21">
        <w:rPr>
          <w:strike/>
          <w:sz w:val="28"/>
          <w:szCs w:val="28"/>
          <w:highlight w:val="cyan"/>
        </w:rPr>
        <w:t xml:space="preserve"> </w:t>
      </w:r>
      <w:r w:rsidR="00217A56" w:rsidRPr="001E1B21">
        <w:rPr>
          <w:strike/>
          <w:sz w:val="28"/>
          <w:szCs w:val="28"/>
          <w:highlight w:val="cyan"/>
        </w:rPr>
        <w:t xml:space="preserve">в билетах либо в виде тестовых вопросов и </w:t>
      </w:r>
      <w:r w:rsidR="001E1B21" w:rsidRPr="001E1B21">
        <w:rPr>
          <w:sz w:val="28"/>
          <w:szCs w:val="28"/>
          <w:highlight w:val="cyan"/>
        </w:rPr>
        <w:t>тестовые вопросы и при необходимости</w:t>
      </w:r>
      <w:r w:rsidR="001E1B21" w:rsidRPr="00806BB0">
        <w:rPr>
          <w:sz w:val="28"/>
          <w:szCs w:val="28"/>
        </w:rPr>
        <w:t xml:space="preserve"> </w:t>
      </w:r>
      <w:r w:rsidR="00217A56" w:rsidRPr="00806BB0">
        <w:rPr>
          <w:sz w:val="28"/>
          <w:szCs w:val="28"/>
        </w:rPr>
        <w:t xml:space="preserve">согласовывают их с руководителями или главными инженерами причастных филиалов </w:t>
      </w:r>
      <w:r w:rsidR="00003FAA" w:rsidRPr="00806BB0">
        <w:rPr>
          <w:sz w:val="28"/>
          <w:szCs w:val="28"/>
        </w:rPr>
        <w:t xml:space="preserve">Компании </w:t>
      </w:r>
      <w:r w:rsidR="00217A56" w:rsidRPr="00806BB0">
        <w:rPr>
          <w:sz w:val="28"/>
          <w:szCs w:val="28"/>
        </w:rPr>
        <w:t xml:space="preserve">и </w:t>
      </w:r>
      <w:r w:rsidR="006641A9" w:rsidRPr="00806BB0">
        <w:rPr>
          <w:sz w:val="28"/>
          <w:szCs w:val="28"/>
        </w:rPr>
        <w:t>ДО</w:t>
      </w:r>
      <w:r w:rsidR="00217A56" w:rsidRPr="00806BB0">
        <w:rPr>
          <w:sz w:val="28"/>
          <w:szCs w:val="28"/>
        </w:rPr>
        <w:t>, а по вопросам, касающимся безопасности движения</w:t>
      </w:r>
      <w:r w:rsidR="00066F66" w:rsidRPr="00806BB0">
        <w:rPr>
          <w:sz w:val="28"/>
          <w:szCs w:val="28"/>
        </w:rPr>
        <w:t>,</w:t>
      </w:r>
      <w:r w:rsidR="00217A56" w:rsidRPr="00806BB0">
        <w:rPr>
          <w:sz w:val="28"/>
          <w:szCs w:val="28"/>
        </w:rPr>
        <w:t xml:space="preserve"> также с </w:t>
      </w:r>
      <w:r w:rsidR="00F80DD8" w:rsidRPr="001E1B21">
        <w:rPr>
          <w:strike/>
          <w:sz w:val="28"/>
          <w:szCs w:val="28"/>
          <w:highlight w:val="cyan"/>
        </w:rPr>
        <w:t>Департаментом производственной безопасности и экологии</w:t>
      </w:r>
      <w:r w:rsidR="001E1B21" w:rsidRPr="001E1B21">
        <w:rPr>
          <w:sz w:val="28"/>
          <w:szCs w:val="28"/>
          <w:highlight w:val="cyan"/>
        </w:rPr>
        <w:t xml:space="preserve"> Департаментом безопасности движения</w:t>
      </w:r>
      <w:r w:rsidR="00F80DD8" w:rsidRPr="001E1B21">
        <w:rPr>
          <w:sz w:val="28"/>
          <w:szCs w:val="28"/>
          <w:highlight w:val="cyan"/>
        </w:rPr>
        <w:t>.</w:t>
      </w:r>
    </w:p>
    <w:p w:rsidR="003664FE" w:rsidRPr="00461107" w:rsidRDefault="0008397F" w:rsidP="00400605">
      <w:pPr>
        <w:ind w:firstLine="709"/>
        <w:jc w:val="both"/>
        <w:rPr>
          <w:color w:val="C00000"/>
          <w:sz w:val="28"/>
          <w:szCs w:val="28"/>
        </w:rPr>
      </w:pPr>
      <w:r w:rsidRPr="00806BB0">
        <w:rPr>
          <w:sz w:val="28"/>
          <w:szCs w:val="28"/>
        </w:rPr>
        <w:t>161</w:t>
      </w:r>
      <w:r w:rsidR="00217A56" w:rsidRPr="00806BB0">
        <w:rPr>
          <w:sz w:val="28"/>
          <w:szCs w:val="28"/>
        </w:rPr>
        <w:t xml:space="preserve">. </w:t>
      </w:r>
      <w:r w:rsidR="003664FE" w:rsidRPr="00461107">
        <w:rPr>
          <w:color w:val="C00000"/>
          <w:sz w:val="28"/>
          <w:szCs w:val="28"/>
        </w:rPr>
        <w:t xml:space="preserve">Заседание экзаменационной комиссии оформляется протоколом, в котором фиксируются итоговые оценки слушателей. Протокол заседания экзаменационной комиссии </w:t>
      </w:r>
      <w:r w:rsidR="003664FE" w:rsidRPr="001E1B21">
        <w:rPr>
          <w:strike/>
          <w:color w:val="C00000"/>
          <w:sz w:val="28"/>
          <w:szCs w:val="28"/>
          <w:highlight w:val="cyan"/>
        </w:rPr>
        <w:t>с итогами собеседования (указываются в примечании)</w:t>
      </w:r>
      <w:r w:rsidR="003664FE" w:rsidRPr="00461107">
        <w:rPr>
          <w:color w:val="C00000"/>
          <w:sz w:val="28"/>
          <w:szCs w:val="28"/>
        </w:rPr>
        <w:t xml:space="preserve"> подписывается председателем и всеми членами указанной комиссии и скрепляется печатью в соответствии с приложением 30 к настоящим Правилам. </w:t>
      </w:r>
    </w:p>
    <w:p w:rsidR="00217A56" w:rsidRPr="00806BB0" w:rsidRDefault="003664FE" w:rsidP="003664FE">
      <w:pPr>
        <w:ind w:firstLine="709"/>
        <w:jc w:val="both"/>
        <w:rPr>
          <w:sz w:val="28"/>
          <w:szCs w:val="28"/>
        </w:rPr>
      </w:pPr>
      <w:r w:rsidRPr="00461107">
        <w:rPr>
          <w:color w:val="C00000"/>
          <w:sz w:val="28"/>
          <w:szCs w:val="28"/>
        </w:rPr>
        <w:t>Хранение протокола заседания экзаменационной комиссии осуществляется в соответствии с отдельным локальным актом Компании по вопросам делопроизводства в Компании.</w:t>
      </w:r>
      <w:r w:rsidR="00256881">
        <w:rPr>
          <w:sz w:val="28"/>
          <w:szCs w:val="28"/>
        </w:rPr>
        <w:t xml:space="preserve"> </w:t>
      </w:r>
      <w:r w:rsidR="00256881" w:rsidRPr="00461107">
        <w:rPr>
          <w:i/>
          <w:color w:val="0070C0"/>
          <w:szCs w:val="28"/>
        </w:rPr>
        <w:t>(решение Правления АО «НК «ҚТЖ» от 18 апреля 2018 года №02/13)</w:t>
      </w:r>
    </w:p>
    <w:p w:rsidR="00C50AF0" w:rsidRPr="00806BB0" w:rsidRDefault="0008397F" w:rsidP="00BB0EA5">
      <w:pPr>
        <w:ind w:firstLine="708"/>
        <w:jc w:val="both"/>
        <w:rPr>
          <w:sz w:val="28"/>
          <w:szCs w:val="28"/>
        </w:rPr>
      </w:pPr>
      <w:r w:rsidRPr="00806BB0">
        <w:rPr>
          <w:sz w:val="28"/>
          <w:szCs w:val="28"/>
        </w:rPr>
        <w:t>162</w:t>
      </w:r>
      <w:r w:rsidR="00217A56" w:rsidRPr="00806BB0">
        <w:rPr>
          <w:sz w:val="28"/>
          <w:szCs w:val="28"/>
        </w:rPr>
        <w:t>. Работники, не сдавшие экзамен</w:t>
      </w:r>
      <w:r w:rsidR="00217A56" w:rsidRPr="001E1B21">
        <w:rPr>
          <w:strike/>
          <w:sz w:val="28"/>
          <w:szCs w:val="28"/>
          <w:highlight w:val="cyan"/>
        </w:rPr>
        <w:t>/зачет</w:t>
      </w:r>
      <w:r w:rsidR="00217A56" w:rsidRPr="00806BB0">
        <w:rPr>
          <w:sz w:val="28"/>
          <w:szCs w:val="28"/>
        </w:rPr>
        <w:t xml:space="preserve"> или не явившиеся на экзамен</w:t>
      </w:r>
      <w:r w:rsidR="00217A56" w:rsidRPr="001E1B21">
        <w:rPr>
          <w:strike/>
          <w:sz w:val="28"/>
          <w:szCs w:val="28"/>
          <w:highlight w:val="cyan"/>
        </w:rPr>
        <w:t>/зачет</w:t>
      </w:r>
      <w:r w:rsidR="00217A56" w:rsidRPr="00806BB0">
        <w:rPr>
          <w:sz w:val="28"/>
          <w:szCs w:val="28"/>
        </w:rPr>
        <w:t xml:space="preserve">, допускаются к </w:t>
      </w:r>
      <w:r w:rsidR="00217A56" w:rsidRPr="001E1B21">
        <w:rPr>
          <w:strike/>
          <w:sz w:val="28"/>
          <w:szCs w:val="28"/>
          <w:highlight w:val="cyan"/>
        </w:rPr>
        <w:t>повторной сдаче</w:t>
      </w:r>
      <w:r w:rsidR="001E1B21" w:rsidRPr="001E1B21">
        <w:rPr>
          <w:sz w:val="28"/>
          <w:szCs w:val="28"/>
          <w:highlight w:val="cyan"/>
        </w:rPr>
        <w:t xml:space="preserve"> пересдаче</w:t>
      </w:r>
      <w:r w:rsidR="00217A56" w:rsidRPr="00806BB0">
        <w:rPr>
          <w:sz w:val="28"/>
          <w:szCs w:val="28"/>
        </w:rPr>
        <w:t xml:space="preserve"> экзаменов</w:t>
      </w:r>
      <w:r w:rsidR="00217A56" w:rsidRPr="001E1B21">
        <w:rPr>
          <w:strike/>
          <w:sz w:val="28"/>
          <w:szCs w:val="28"/>
          <w:highlight w:val="cyan"/>
        </w:rPr>
        <w:t>/зачетов</w:t>
      </w:r>
      <w:r w:rsidR="00217A56" w:rsidRPr="00806BB0">
        <w:rPr>
          <w:sz w:val="28"/>
          <w:szCs w:val="28"/>
        </w:rPr>
        <w:t xml:space="preserve"> в срок, устанавливаемый экзаменационной комиссией, но не позднее</w:t>
      </w:r>
      <w:r w:rsidR="00495BE0" w:rsidRPr="00806BB0">
        <w:rPr>
          <w:sz w:val="28"/>
          <w:szCs w:val="28"/>
        </w:rPr>
        <w:t xml:space="preserve"> </w:t>
      </w:r>
      <w:r w:rsidR="00217A56" w:rsidRPr="00806BB0">
        <w:rPr>
          <w:sz w:val="28"/>
          <w:szCs w:val="28"/>
        </w:rPr>
        <w:t>8</w:t>
      </w:r>
      <w:r w:rsidR="00495BE0" w:rsidRPr="00806BB0">
        <w:rPr>
          <w:sz w:val="28"/>
          <w:szCs w:val="28"/>
        </w:rPr>
        <w:t xml:space="preserve"> </w:t>
      </w:r>
      <w:r w:rsidR="00217A56" w:rsidRPr="00806BB0">
        <w:rPr>
          <w:sz w:val="28"/>
          <w:szCs w:val="28"/>
        </w:rPr>
        <w:t>месяцев после завершения обучения.</w:t>
      </w:r>
    </w:p>
    <w:p w:rsidR="00217A56" w:rsidRPr="00806BB0" w:rsidRDefault="00003FAA" w:rsidP="00C50AF0">
      <w:pPr>
        <w:ind w:firstLine="708"/>
        <w:jc w:val="both"/>
        <w:rPr>
          <w:sz w:val="28"/>
          <w:szCs w:val="28"/>
        </w:rPr>
      </w:pPr>
      <w:r w:rsidRPr="00806BB0">
        <w:rPr>
          <w:sz w:val="28"/>
          <w:szCs w:val="28"/>
        </w:rPr>
        <w:t>1</w:t>
      </w:r>
      <w:r w:rsidR="00883DC1" w:rsidRPr="00806BB0">
        <w:rPr>
          <w:sz w:val="28"/>
          <w:szCs w:val="28"/>
        </w:rPr>
        <w:t>6</w:t>
      </w:r>
      <w:r w:rsidR="0008397F" w:rsidRPr="00806BB0">
        <w:rPr>
          <w:sz w:val="28"/>
          <w:szCs w:val="28"/>
        </w:rPr>
        <w:t>3</w:t>
      </w:r>
      <w:r w:rsidR="00217A56" w:rsidRPr="00806BB0">
        <w:rPr>
          <w:sz w:val="28"/>
          <w:szCs w:val="28"/>
        </w:rPr>
        <w:t xml:space="preserve">. </w:t>
      </w:r>
      <w:r w:rsidR="00217A56" w:rsidRPr="009C2AFB">
        <w:rPr>
          <w:strike/>
          <w:sz w:val="28"/>
          <w:szCs w:val="28"/>
          <w:highlight w:val="green"/>
        </w:rPr>
        <w:t>В случаи повторной не сдачи экзамена/зачета по решению экзаменационной комиссии работникам может быть предоставлено право пересдачи экзамена/зачета, но не позднее 3–х месяцев со дня последней пересдачи экзаменов/зачетов. В случаи повторной не сдачи экзамена/зачета после вышеуказанного срока, должность</w:t>
      </w:r>
      <w:r w:rsidR="000B6070" w:rsidRPr="009C2AFB">
        <w:rPr>
          <w:strike/>
          <w:sz w:val="28"/>
          <w:szCs w:val="28"/>
          <w:highlight w:val="green"/>
        </w:rPr>
        <w:t xml:space="preserve">  </w:t>
      </w:r>
      <w:r w:rsidR="00217A56" w:rsidRPr="009C2AFB">
        <w:rPr>
          <w:strike/>
          <w:sz w:val="28"/>
          <w:szCs w:val="28"/>
          <w:highlight w:val="green"/>
        </w:rPr>
        <w:t xml:space="preserve"> и/или</w:t>
      </w:r>
      <w:r w:rsidR="000B6070" w:rsidRPr="009C2AFB">
        <w:rPr>
          <w:strike/>
          <w:sz w:val="28"/>
          <w:szCs w:val="28"/>
          <w:highlight w:val="green"/>
        </w:rPr>
        <w:t xml:space="preserve">  </w:t>
      </w:r>
      <w:r w:rsidR="00217A56" w:rsidRPr="009C2AFB">
        <w:rPr>
          <w:strike/>
          <w:sz w:val="28"/>
          <w:szCs w:val="28"/>
          <w:highlight w:val="green"/>
        </w:rPr>
        <w:t xml:space="preserve"> квалификация</w:t>
      </w:r>
      <w:r w:rsidR="000B6070" w:rsidRPr="009C2AFB">
        <w:rPr>
          <w:strike/>
          <w:sz w:val="28"/>
          <w:szCs w:val="28"/>
          <w:highlight w:val="green"/>
        </w:rPr>
        <w:t xml:space="preserve">  </w:t>
      </w:r>
      <w:r w:rsidR="00217A56" w:rsidRPr="009C2AFB">
        <w:rPr>
          <w:strike/>
          <w:sz w:val="28"/>
          <w:szCs w:val="28"/>
          <w:highlight w:val="green"/>
        </w:rPr>
        <w:t xml:space="preserve"> работнику</w:t>
      </w:r>
      <w:r w:rsidR="000B6070" w:rsidRPr="009C2AFB">
        <w:rPr>
          <w:strike/>
          <w:sz w:val="28"/>
          <w:szCs w:val="28"/>
          <w:highlight w:val="green"/>
        </w:rPr>
        <w:t xml:space="preserve">   </w:t>
      </w:r>
      <w:r w:rsidR="00217A56" w:rsidRPr="009C2AFB">
        <w:rPr>
          <w:strike/>
          <w:sz w:val="28"/>
          <w:szCs w:val="28"/>
          <w:highlight w:val="green"/>
        </w:rPr>
        <w:t xml:space="preserve">не </w:t>
      </w:r>
      <w:r w:rsidR="00D9249F" w:rsidRPr="009C2AFB">
        <w:rPr>
          <w:strike/>
          <w:sz w:val="28"/>
          <w:szCs w:val="28"/>
          <w:highlight w:val="green"/>
        </w:rPr>
        <w:t xml:space="preserve"> </w:t>
      </w:r>
      <w:r w:rsidR="00217A56" w:rsidRPr="009C2AFB">
        <w:rPr>
          <w:strike/>
          <w:sz w:val="28"/>
          <w:szCs w:val="28"/>
          <w:highlight w:val="green"/>
        </w:rPr>
        <w:t>присваивается.</w:t>
      </w:r>
      <w:r w:rsidR="009C2AFB" w:rsidRPr="009C2AFB">
        <w:rPr>
          <w:highlight w:val="green"/>
        </w:rPr>
        <w:t xml:space="preserve"> </w:t>
      </w:r>
      <w:r w:rsidR="009C2AFB" w:rsidRPr="009C2AFB">
        <w:rPr>
          <w:sz w:val="28"/>
          <w:szCs w:val="28"/>
          <w:highlight w:val="green"/>
        </w:rPr>
        <w:t xml:space="preserve">В случае </w:t>
      </w:r>
      <w:r w:rsidR="009C2AFB" w:rsidRPr="001E1B21">
        <w:rPr>
          <w:strike/>
          <w:sz w:val="28"/>
          <w:szCs w:val="28"/>
          <w:highlight w:val="cyan"/>
        </w:rPr>
        <w:t>повторной</w:t>
      </w:r>
      <w:r w:rsidR="009C2AFB" w:rsidRPr="009C2AFB">
        <w:rPr>
          <w:sz w:val="28"/>
          <w:szCs w:val="28"/>
          <w:highlight w:val="green"/>
        </w:rPr>
        <w:t xml:space="preserve"> не сдачи экзамена</w:t>
      </w:r>
      <w:r w:rsidR="009C2AFB" w:rsidRPr="001E1B21">
        <w:rPr>
          <w:strike/>
          <w:sz w:val="28"/>
          <w:szCs w:val="28"/>
          <w:highlight w:val="cyan"/>
        </w:rPr>
        <w:t>/зачета</w:t>
      </w:r>
      <w:r w:rsidR="009C2AFB" w:rsidRPr="009C2AFB">
        <w:rPr>
          <w:sz w:val="28"/>
          <w:szCs w:val="28"/>
          <w:highlight w:val="green"/>
        </w:rPr>
        <w:t xml:space="preserve"> после вышеуказанного срока</w:t>
      </w:r>
      <w:r w:rsidR="009C2AFB" w:rsidRPr="009452B6">
        <w:rPr>
          <w:sz w:val="28"/>
          <w:szCs w:val="28"/>
          <w:highlight w:val="cyan"/>
        </w:rPr>
        <w:t>,</w:t>
      </w:r>
      <w:r w:rsidR="001E1B21" w:rsidRPr="009452B6">
        <w:rPr>
          <w:sz w:val="28"/>
          <w:szCs w:val="28"/>
          <w:highlight w:val="cyan"/>
        </w:rPr>
        <w:t xml:space="preserve"> (8 месяцев после завершения обучения),</w:t>
      </w:r>
      <w:r w:rsidR="009C2AFB" w:rsidRPr="009C2AFB">
        <w:rPr>
          <w:sz w:val="28"/>
          <w:szCs w:val="28"/>
          <w:highlight w:val="green"/>
        </w:rPr>
        <w:t xml:space="preserve"> должность и/или квалификация работнику не присваивается.</w:t>
      </w:r>
    </w:p>
    <w:p w:rsidR="00217A56" w:rsidRDefault="00CD349E" w:rsidP="00217A56">
      <w:pPr>
        <w:tabs>
          <w:tab w:val="left" w:pos="709"/>
        </w:tabs>
        <w:ind w:firstLine="709"/>
        <w:jc w:val="both"/>
        <w:rPr>
          <w:sz w:val="28"/>
          <w:szCs w:val="28"/>
          <w:lang w:val="kk-KZ"/>
        </w:rPr>
      </w:pPr>
      <w:r w:rsidRPr="00806BB0">
        <w:rPr>
          <w:sz w:val="28"/>
          <w:szCs w:val="28"/>
        </w:rPr>
        <w:t>1</w:t>
      </w:r>
      <w:r w:rsidR="00883DC1" w:rsidRPr="00806BB0">
        <w:rPr>
          <w:sz w:val="28"/>
          <w:szCs w:val="28"/>
        </w:rPr>
        <w:t>6</w:t>
      </w:r>
      <w:r w:rsidR="0008397F" w:rsidRPr="00806BB0">
        <w:rPr>
          <w:sz w:val="28"/>
          <w:szCs w:val="28"/>
        </w:rPr>
        <w:t>4</w:t>
      </w:r>
      <w:r w:rsidR="00217A56" w:rsidRPr="00806BB0">
        <w:rPr>
          <w:sz w:val="28"/>
          <w:szCs w:val="28"/>
        </w:rPr>
        <w:t xml:space="preserve">. </w:t>
      </w:r>
      <w:r w:rsidR="00217A56" w:rsidRPr="009C2AFB">
        <w:rPr>
          <w:strike/>
          <w:sz w:val="28"/>
          <w:szCs w:val="28"/>
          <w:highlight w:val="green"/>
        </w:rPr>
        <w:t>Председатель экзаменационной комиссии и его</w:t>
      </w:r>
      <w:r w:rsidR="00185097" w:rsidRPr="009C2AFB">
        <w:rPr>
          <w:strike/>
          <w:sz w:val="28"/>
          <w:szCs w:val="28"/>
          <w:highlight w:val="green"/>
        </w:rPr>
        <w:t xml:space="preserve"> </w:t>
      </w:r>
      <w:r w:rsidR="00217A56" w:rsidRPr="009C2AFB">
        <w:rPr>
          <w:strike/>
          <w:sz w:val="28"/>
          <w:szCs w:val="28"/>
          <w:highlight w:val="green"/>
        </w:rPr>
        <w:t xml:space="preserve">заместитель несут персональную ответственность за </w:t>
      </w:r>
      <w:r w:rsidR="00217A56" w:rsidRPr="009C2AFB">
        <w:rPr>
          <w:strike/>
          <w:sz w:val="28"/>
          <w:szCs w:val="28"/>
          <w:highlight w:val="green"/>
          <w:lang w:val="kk-KZ"/>
        </w:rPr>
        <w:t>допущение коррупционных правонарушений либо деяний, сопряженных с коррупцией</w:t>
      </w:r>
      <w:r w:rsidR="002A4F0C" w:rsidRPr="009C2AFB">
        <w:rPr>
          <w:strike/>
          <w:sz w:val="28"/>
          <w:szCs w:val="28"/>
          <w:highlight w:val="green"/>
          <w:lang w:val="kk-KZ"/>
        </w:rPr>
        <w:t xml:space="preserve"> </w:t>
      </w:r>
      <w:r w:rsidR="00217A56" w:rsidRPr="009C2AFB">
        <w:rPr>
          <w:strike/>
          <w:sz w:val="28"/>
          <w:szCs w:val="28"/>
          <w:highlight w:val="green"/>
          <w:lang w:val="kk-KZ"/>
        </w:rPr>
        <w:t>или создающих условия для коррупции при проведении экзамена/зачета.</w:t>
      </w:r>
      <w:r w:rsidR="009C2AFB" w:rsidRPr="009C2AFB">
        <w:rPr>
          <w:highlight w:val="green"/>
        </w:rPr>
        <w:t xml:space="preserve"> </w:t>
      </w:r>
      <w:r w:rsidR="001C4DCD">
        <w:rPr>
          <w:sz w:val="28"/>
          <w:szCs w:val="28"/>
          <w:highlight w:val="green"/>
          <w:lang w:val="kk-KZ"/>
        </w:rPr>
        <w:t xml:space="preserve"> Ч</w:t>
      </w:r>
      <w:r w:rsidR="009C2AFB" w:rsidRPr="009C2AFB">
        <w:rPr>
          <w:sz w:val="28"/>
          <w:szCs w:val="28"/>
          <w:highlight w:val="green"/>
          <w:lang w:val="kk-KZ"/>
        </w:rPr>
        <w:t>лены экзаменационной комиссии несут персональную ответственность за допущение коррупционных правонарушений либо деяний, сопряженных с коррупцией или создающих условия для коррупции при проведении экзамена</w:t>
      </w:r>
      <w:r w:rsidR="009C2AFB" w:rsidRPr="009452B6">
        <w:rPr>
          <w:strike/>
          <w:sz w:val="28"/>
          <w:szCs w:val="28"/>
          <w:highlight w:val="cyan"/>
        </w:rPr>
        <w:t>/зачета</w:t>
      </w:r>
      <w:r w:rsidR="009C2AFB" w:rsidRPr="009C2AFB">
        <w:rPr>
          <w:sz w:val="28"/>
          <w:szCs w:val="28"/>
          <w:highlight w:val="green"/>
          <w:lang w:val="kk-KZ"/>
        </w:rPr>
        <w:t>.</w:t>
      </w:r>
    </w:p>
    <w:p w:rsidR="00DF1AC7" w:rsidRPr="00806BB0" w:rsidRDefault="00DF1AC7" w:rsidP="00DF1AC7">
      <w:pPr>
        <w:ind w:firstLine="708"/>
        <w:jc w:val="both"/>
        <w:rPr>
          <w:sz w:val="28"/>
          <w:szCs w:val="28"/>
        </w:rPr>
      </w:pPr>
      <w:r w:rsidRPr="003354D4">
        <w:rPr>
          <w:sz w:val="28"/>
          <w:szCs w:val="28"/>
          <w:highlight w:val="green"/>
          <w:lang w:val="kk-KZ"/>
        </w:rPr>
        <w:t xml:space="preserve">164-1. </w:t>
      </w:r>
      <w:r w:rsidRPr="003354D4">
        <w:rPr>
          <w:sz w:val="28"/>
          <w:szCs w:val="28"/>
          <w:highlight w:val="green"/>
        </w:rPr>
        <w:t xml:space="preserve">При возникновении у слушателя подозрений, что произошло или может произойти коррупционное правонарушение либо нарушение каких-либо положений настоящих Правил, </w:t>
      </w:r>
      <w:r w:rsidR="00B41C8C" w:rsidRPr="003354D4">
        <w:rPr>
          <w:sz w:val="28"/>
          <w:szCs w:val="28"/>
          <w:highlight w:val="green"/>
        </w:rPr>
        <w:t>слушатель</w:t>
      </w:r>
      <w:r w:rsidRPr="003354D4">
        <w:rPr>
          <w:sz w:val="28"/>
          <w:szCs w:val="28"/>
          <w:highlight w:val="green"/>
        </w:rPr>
        <w:t xml:space="preserve"> обяз</w:t>
      </w:r>
      <w:r w:rsidR="007414FE" w:rsidRPr="003354D4">
        <w:rPr>
          <w:sz w:val="28"/>
          <w:szCs w:val="28"/>
          <w:highlight w:val="green"/>
        </w:rPr>
        <w:t>ан</w:t>
      </w:r>
      <w:r w:rsidRPr="003354D4">
        <w:rPr>
          <w:sz w:val="28"/>
          <w:szCs w:val="28"/>
          <w:highlight w:val="green"/>
        </w:rPr>
        <w:t xml:space="preserve"> незамедлительно уведомить Работодателя любым удобным способом, в том числе посредством «горячей линии», модуля «Комплаенс» в корпоративном мобильном приложении.</w:t>
      </w:r>
    </w:p>
    <w:p w:rsidR="00217A56" w:rsidRPr="00806BB0" w:rsidRDefault="00CD349E" w:rsidP="00D9249F">
      <w:pPr>
        <w:ind w:firstLine="709"/>
        <w:jc w:val="both"/>
        <w:rPr>
          <w:sz w:val="28"/>
          <w:szCs w:val="28"/>
        </w:rPr>
      </w:pPr>
      <w:r w:rsidRPr="00806BB0">
        <w:rPr>
          <w:sz w:val="28"/>
          <w:szCs w:val="28"/>
        </w:rPr>
        <w:t>1</w:t>
      </w:r>
      <w:r w:rsidR="00883DC1" w:rsidRPr="00806BB0">
        <w:rPr>
          <w:sz w:val="28"/>
          <w:szCs w:val="28"/>
        </w:rPr>
        <w:t>6</w:t>
      </w:r>
      <w:r w:rsidR="0008397F" w:rsidRPr="00806BB0">
        <w:rPr>
          <w:sz w:val="28"/>
          <w:szCs w:val="28"/>
        </w:rPr>
        <w:t>5</w:t>
      </w:r>
      <w:r w:rsidR="00217A56" w:rsidRPr="00806BB0">
        <w:rPr>
          <w:sz w:val="28"/>
          <w:szCs w:val="28"/>
        </w:rPr>
        <w:t>. На основании протоколов заседаний экзаменационных комиссий работникам выдаются свидетельства установленной формы. Свидетельства регистрируются в книге выдачи свидетельств ответственными лицами за выдачу свидетельств и выдаются работникам под роспись при отсутствии у работника</w:t>
      </w:r>
      <w:r w:rsidR="000E600F" w:rsidRPr="00806BB0">
        <w:rPr>
          <w:sz w:val="28"/>
          <w:szCs w:val="28"/>
        </w:rPr>
        <w:t xml:space="preserve"> </w:t>
      </w:r>
      <w:r w:rsidR="00217A56" w:rsidRPr="00806BB0">
        <w:rPr>
          <w:sz w:val="28"/>
          <w:szCs w:val="28"/>
        </w:rPr>
        <w:t>материальной задолженности перед</w:t>
      </w:r>
      <w:r w:rsidR="009C2AFB">
        <w:rPr>
          <w:sz w:val="28"/>
          <w:szCs w:val="28"/>
        </w:rPr>
        <w:t xml:space="preserve"> </w:t>
      </w:r>
      <w:r w:rsidR="00217A56" w:rsidRPr="00806BB0">
        <w:rPr>
          <w:sz w:val="28"/>
          <w:szCs w:val="28"/>
        </w:rPr>
        <w:t>библиотечным</w:t>
      </w:r>
      <w:r w:rsidR="000E600F" w:rsidRPr="00806BB0">
        <w:rPr>
          <w:sz w:val="28"/>
          <w:szCs w:val="28"/>
        </w:rPr>
        <w:t xml:space="preserve"> </w:t>
      </w:r>
      <w:r w:rsidR="00217A56" w:rsidRPr="00806BB0">
        <w:rPr>
          <w:sz w:val="28"/>
          <w:szCs w:val="28"/>
        </w:rPr>
        <w:t>фондом</w:t>
      </w:r>
      <w:r w:rsidR="000E600F" w:rsidRPr="00806BB0">
        <w:rPr>
          <w:sz w:val="28"/>
          <w:szCs w:val="28"/>
        </w:rPr>
        <w:t xml:space="preserve"> </w:t>
      </w:r>
      <w:r w:rsidR="00D9249F" w:rsidRPr="00806BB0">
        <w:rPr>
          <w:sz w:val="28"/>
          <w:szCs w:val="28"/>
        </w:rPr>
        <w:t xml:space="preserve">и </w:t>
      </w:r>
      <w:r w:rsidR="00217A56" w:rsidRPr="00806BB0">
        <w:rPr>
          <w:sz w:val="28"/>
          <w:szCs w:val="28"/>
        </w:rPr>
        <w:t>общежитием Учебного центра, Центр</w:t>
      </w:r>
      <w:r w:rsidRPr="00806BB0">
        <w:rPr>
          <w:sz w:val="28"/>
          <w:szCs w:val="28"/>
        </w:rPr>
        <w:t>а</w:t>
      </w:r>
      <w:r w:rsidR="00217A56" w:rsidRPr="00806BB0">
        <w:rPr>
          <w:sz w:val="28"/>
          <w:szCs w:val="28"/>
        </w:rPr>
        <w:t>.</w:t>
      </w:r>
    </w:p>
    <w:p w:rsidR="00217A56" w:rsidRPr="00806BB0" w:rsidRDefault="00CD349E" w:rsidP="006F400A">
      <w:pPr>
        <w:ind w:firstLine="709"/>
        <w:jc w:val="both"/>
        <w:rPr>
          <w:sz w:val="28"/>
          <w:szCs w:val="28"/>
        </w:rPr>
      </w:pPr>
      <w:r w:rsidRPr="00806BB0">
        <w:rPr>
          <w:sz w:val="28"/>
          <w:szCs w:val="28"/>
        </w:rPr>
        <w:t>1</w:t>
      </w:r>
      <w:r w:rsidR="00883DC1" w:rsidRPr="00806BB0">
        <w:rPr>
          <w:sz w:val="28"/>
          <w:szCs w:val="28"/>
        </w:rPr>
        <w:t>6</w:t>
      </w:r>
      <w:r w:rsidR="0008397F" w:rsidRPr="00806BB0">
        <w:rPr>
          <w:sz w:val="28"/>
          <w:szCs w:val="28"/>
        </w:rPr>
        <w:t>6</w:t>
      </w:r>
      <w:r w:rsidR="00217A56" w:rsidRPr="00806BB0">
        <w:rPr>
          <w:sz w:val="28"/>
          <w:szCs w:val="28"/>
        </w:rPr>
        <w:t>. Учет свидетельств, выдаваемых Учебными центрами, осуществляет Центр. Книги выдачи свидетельств прошнуровываются и хранятся в</w:t>
      </w:r>
      <w:r w:rsidR="00D9249F" w:rsidRPr="00806BB0">
        <w:rPr>
          <w:sz w:val="28"/>
          <w:szCs w:val="28"/>
        </w:rPr>
        <w:t xml:space="preserve"> </w:t>
      </w:r>
      <w:r w:rsidR="00217A56" w:rsidRPr="00806BB0">
        <w:rPr>
          <w:sz w:val="28"/>
          <w:szCs w:val="28"/>
        </w:rPr>
        <w:t>Учебных центрах, Центр</w:t>
      </w:r>
      <w:r w:rsidRPr="00806BB0">
        <w:rPr>
          <w:sz w:val="28"/>
          <w:szCs w:val="28"/>
        </w:rPr>
        <w:t>е</w:t>
      </w:r>
      <w:r w:rsidR="00217A56" w:rsidRPr="00806BB0">
        <w:rPr>
          <w:sz w:val="28"/>
          <w:szCs w:val="28"/>
        </w:rPr>
        <w:t xml:space="preserve"> как документы строгой отчетности постоянного хранения.</w:t>
      </w:r>
    </w:p>
    <w:p w:rsidR="00217A56" w:rsidRPr="00806BB0" w:rsidRDefault="00CD349E" w:rsidP="00217A56">
      <w:pPr>
        <w:ind w:firstLine="709"/>
        <w:jc w:val="both"/>
        <w:rPr>
          <w:sz w:val="28"/>
          <w:szCs w:val="28"/>
        </w:rPr>
      </w:pPr>
      <w:r w:rsidRPr="00806BB0">
        <w:rPr>
          <w:sz w:val="28"/>
          <w:szCs w:val="28"/>
          <w:lang w:val="kk-KZ"/>
        </w:rPr>
        <w:t>1</w:t>
      </w:r>
      <w:r w:rsidR="00883DC1" w:rsidRPr="00806BB0">
        <w:rPr>
          <w:sz w:val="28"/>
          <w:szCs w:val="28"/>
          <w:lang w:val="kk-KZ"/>
        </w:rPr>
        <w:t>6</w:t>
      </w:r>
      <w:r w:rsidR="0008397F" w:rsidRPr="00806BB0">
        <w:rPr>
          <w:sz w:val="28"/>
          <w:szCs w:val="28"/>
          <w:lang w:val="kk-KZ"/>
        </w:rPr>
        <w:t>7</w:t>
      </w:r>
      <w:r w:rsidR="00217A56" w:rsidRPr="00806BB0">
        <w:rPr>
          <w:sz w:val="28"/>
          <w:szCs w:val="28"/>
          <w:lang w:val="kk-KZ"/>
        </w:rPr>
        <w:t>. Дубликаты свидетельств выдаются вместо утраченных свидетельств.</w:t>
      </w:r>
    </w:p>
    <w:p w:rsidR="00217A56" w:rsidRPr="00806BB0" w:rsidRDefault="00CD349E" w:rsidP="00217A56">
      <w:pPr>
        <w:ind w:firstLine="709"/>
        <w:jc w:val="both"/>
        <w:rPr>
          <w:sz w:val="28"/>
          <w:szCs w:val="28"/>
          <w:lang w:val="kk-KZ"/>
        </w:rPr>
      </w:pPr>
      <w:r w:rsidRPr="00806BB0">
        <w:rPr>
          <w:sz w:val="28"/>
          <w:szCs w:val="28"/>
          <w:lang w:val="kk-KZ"/>
        </w:rPr>
        <w:t>1</w:t>
      </w:r>
      <w:r w:rsidR="00883DC1" w:rsidRPr="00806BB0">
        <w:rPr>
          <w:sz w:val="28"/>
          <w:szCs w:val="28"/>
          <w:lang w:val="kk-KZ"/>
        </w:rPr>
        <w:t>6</w:t>
      </w:r>
      <w:r w:rsidR="0008397F" w:rsidRPr="00806BB0">
        <w:rPr>
          <w:sz w:val="28"/>
          <w:szCs w:val="28"/>
          <w:lang w:val="kk-KZ"/>
        </w:rPr>
        <w:t>8</w:t>
      </w:r>
      <w:r w:rsidR="00217A56" w:rsidRPr="00806BB0">
        <w:rPr>
          <w:sz w:val="28"/>
          <w:szCs w:val="28"/>
          <w:lang w:val="kk-KZ"/>
        </w:rPr>
        <w:t>. Основанием для выдачи дубликата свидетельства является заявление работника, утерявшего свидетельство, на имя руководителя Учебного центра, Центр</w:t>
      </w:r>
      <w:r w:rsidRPr="00806BB0">
        <w:rPr>
          <w:sz w:val="28"/>
          <w:szCs w:val="28"/>
          <w:lang w:val="kk-KZ"/>
        </w:rPr>
        <w:t>а</w:t>
      </w:r>
      <w:r w:rsidR="00217A56" w:rsidRPr="00806BB0">
        <w:rPr>
          <w:sz w:val="28"/>
          <w:szCs w:val="28"/>
          <w:lang w:val="kk-KZ"/>
        </w:rPr>
        <w:t xml:space="preserve"> в котором излагаются обстоятельства утраты.</w:t>
      </w:r>
    </w:p>
    <w:p w:rsidR="00217A56" w:rsidRPr="00806BB0" w:rsidRDefault="00CD349E" w:rsidP="00217A56">
      <w:pPr>
        <w:ind w:firstLine="709"/>
        <w:jc w:val="both"/>
        <w:rPr>
          <w:sz w:val="28"/>
          <w:szCs w:val="28"/>
          <w:lang w:val="kk-KZ"/>
        </w:rPr>
      </w:pPr>
      <w:r w:rsidRPr="00806BB0">
        <w:rPr>
          <w:sz w:val="28"/>
          <w:szCs w:val="28"/>
          <w:lang w:val="kk-KZ"/>
        </w:rPr>
        <w:t>1</w:t>
      </w:r>
      <w:r w:rsidR="00883DC1" w:rsidRPr="00806BB0">
        <w:rPr>
          <w:sz w:val="28"/>
          <w:szCs w:val="28"/>
          <w:lang w:val="kk-KZ"/>
        </w:rPr>
        <w:t>6</w:t>
      </w:r>
      <w:r w:rsidR="0008397F" w:rsidRPr="00806BB0">
        <w:rPr>
          <w:sz w:val="28"/>
          <w:szCs w:val="28"/>
          <w:lang w:val="kk-KZ"/>
        </w:rPr>
        <w:t>9</w:t>
      </w:r>
      <w:r w:rsidR="00217A56" w:rsidRPr="00806BB0">
        <w:rPr>
          <w:sz w:val="28"/>
          <w:szCs w:val="28"/>
          <w:lang w:val="kk-KZ"/>
        </w:rPr>
        <w:t>. Решение о выдаче дубликата свидетельства принимается руководителем Учебного центра</w:t>
      </w:r>
      <w:r w:rsidRPr="00806BB0">
        <w:rPr>
          <w:sz w:val="28"/>
          <w:szCs w:val="28"/>
          <w:lang w:val="kk-KZ"/>
        </w:rPr>
        <w:t>, Центра</w:t>
      </w:r>
      <w:r w:rsidR="00217A56" w:rsidRPr="00806BB0">
        <w:rPr>
          <w:sz w:val="28"/>
          <w:szCs w:val="28"/>
          <w:lang w:val="kk-KZ"/>
        </w:rPr>
        <w:t xml:space="preserve"> или лицом, его замещающим, после размещения работником информации об утере свидетельства в периодическом печатном издании.</w:t>
      </w:r>
    </w:p>
    <w:p w:rsidR="00217A56" w:rsidRPr="00806BB0" w:rsidRDefault="00CD349E" w:rsidP="009651D1">
      <w:pPr>
        <w:tabs>
          <w:tab w:val="left" w:pos="720"/>
        </w:tabs>
        <w:ind w:firstLine="709"/>
        <w:jc w:val="both"/>
        <w:rPr>
          <w:sz w:val="28"/>
          <w:szCs w:val="28"/>
          <w:lang w:val="kk-KZ"/>
        </w:rPr>
      </w:pPr>
      <w:r w:rsidRPr="00806BB0">
        <w:rPr>
          <w:sz w:val="28"/>
          <w:szCs w:val="28"/>
          <w:lang w:val="kk-KZ"/>
        </w:rPr>
        <w:t>1</w:t>
      </w:r>
      <w:r w:rsidR="0008397F" w:rsidRPr="00806BB0">
        <w:rPr>
          <w:sz w:val="28"/>
          <w:szCs w:val="28"/>
          <w:lang w:val="kk-KZ"/>
        </w:rPr>
        <w:t>70</w:t>
      </w:r>
      <w:r w:rsidR="00217A56" w:rsidRPr="00806BB0">
        <w:rPr>
          <w:sz w:val="28"/>
          <w:szCs w:val="28"/>
          <w:lang w:val="kk-KZ"/>
        </w:rPr>
        <w:t>. Дубликат</w:t>
      </w:r>
      <w:r w:rsidR="00D4492E" w:rsidRPr="00806BB0">
        <w:rPr>
          <w:sz w:val="28"/>
          <w:szCs w:val="28"/>
          <w:lang w:val="kk-KZ"/>
        </w:rPr>
        <w:t xml:space="preserve"> </w:t>
      </w:r>
      <w:r w:rsidR="00217A56" w:rsidRPr="00806BB0">
        <w:rPr>
          <w:sz w:val="28"/>
          <w:szCs w:val="28"/>
          <w:lang w:val="kk-KZ"/>
        </w:rPr>
        <w:t xml:space="preserve"> свидетельства</w:t>
      </w:r>
      <w:r w:rsidR="00D4492E" w:rsidRPr="00806BB0">
        <w:rPr>
          <w:sz w:val="28"/>
          <w:szCs w:val="28"/>
          <w:lang w:val="kk-KZ"/>
        </w:rPr>
        <w:t xml:space="preserve"> </w:t>
      </w:r>
      <w:r w:rsidR="00217A56" w:rsidRPr="00806BB0">
        <w:rPr>
          <w:sz w:val="28"/>
          <w:szCs w:val="28"/>
          <w:lang w:val="kk-KZ"/>
        </w:rPr>
        <w:t xml:space="preserve"> выдается </w:t>
      </w:r>
      <w:r w:rsidR="00D4492E" w:rsidRPr="00806BB0">
        <w:rPr>
          <w:sz w:val="28"/>
          <w:szCs w:val="28"/>
          <w:lang w:val="kk-KZ"/>
        </w:rPr>
        <w:t xml:space="preserve"> </w:t>
      </w:r>
      <w:r w:rsidR="00217A56" w:rsidRPr="00806BB0">
        <w:rPr>
          <w:sz w:val="28"/>
          <w:szCs w:val="28"/>
          <w:lang w:val="kk-KZ"/>
        </w:rPr>
        <w:t xml:space="preserve">Учебным </w:t>
      </w:r>
      <w:r w:rsidR="00D4492E" w:rsidRPr="00806BB0">
        <w:rPr>
          <w:sz w:val="28"/>
          <w:szCs w:val="28"/>
          <w:lang w:val="kk-KZ"/>
        </w:rPr>
        <w:t xml:space="preserve"> </w:t>
      </w:r>
      <w:r w:rsidR="00217A56" w:rsidRPr="00806BB0">
        <w:rPr>
          <w:sz w:val="28"/>
          <w:szCs w:val="28"/>
          <w:lang w:val="kk-KZ"/>
        </w:rPr>
        <w:t>центром,</w:t>
      </w:r>
      <w:r w:rsidR="00D4492E" w:rsidRPr="00806BB0">
        <w:rPr>
          <w:sz w:val="28"/>
          <w:szCs w:val="28"/>
          <w:lang w:val="kk-KZ"/>
        </w:rPr>
        <w:t xml:space="preserve"> </w:t>
      </w:r>
      <w:r w:rsidR="00217A56" w:rsidRPr="00806BB0">
        <w:rPr>
          <w:sz w:val="28"/>
          <w:szCs w:val="28"/>
          <w:lang w:val="kk-KZ"/>
        </w:rPr>
        <w:t xml:space="preserve"> Центр</w:t>
      </w:r>
      <w:r w:rsidRPr="00806BB0">
        <w:rPr>
          <w:sz w:val="28"/>
          <w:szCs w:val="28"/>
          <w:lang w:val="kk-KZ"/>
        </w:rPr>
        <w:t>ом</w:t>
      </w:r>
      <w:r w:rsidR="00D4492E" w:rsidRPr="00806BB0">
        <w:rPr>
          <w:sz w:val="28"/>
          <w:szCs w:val="28"/>
          <w:lang w:val="kk-KZ"/>
        </w:rPr>
        <w:t xml:space="preserve">   </w:t>
      </w:r>
      <w:r w:rsidR="00217A56" w:rsidRPr="00806BB0">
        <w:rPr>
          <w:sz w:val="28"/>
          <w:szCs w:val="28"/>
          <w:lang w:val="kk-KZ"/>
        </w:rPr>
        <w:t>не позднее одного месяца со дня поступления заявления. Дубликат свидетельства выдается на фамилию, имя, отчество, на которые был выдан подлинник свидетельства. Дубликаты свидетельства выдаются на бланках образцов, действующих на дату принятия решения о выдаче дубликата свидетельства, и подписываются руководителем Учебного центра, Центр</w:t>
      </w:r>
      <w:r w:rsidRPr="00806BB0">
        <w:rPr>
          <w:sz w:val="28"/>
          <w:szCs w:val="28"/>
          <w:lang w:val="kk-KZ"/>
        </w:rPr>
        <w:t>а</w:t>
      </w:r>
      <w:r w:rsidR="00217A56" w:rsidRPr="00806BB0">
        <w:rPr>
          <w:sz w:val="28"/>
          <w:szCs w:val="28"/>
          <w:lang w:val="kk-KZ"/>
        </w:rPr>
        <w:t xml:space="preserve"> или лицом, его замещающим и его заместителем по учебно – методической работе.</w:t>
      </w:r>
    </w:p>
    <w:p w:rsidR="00217A56" w:rsidRPr="00806BB0" w:rsidRDefault="00CD349E" w:rsidP="00217A56">
      <w:pPr>
        <w:ind w:firstLine="709"/>
        <w:jc w:val="both"/>
        <w:rPr>
          <w:sz w:val="28"/>
          <w:szCs w:val="28"/>
          <w:lang w:val="kk-KZ"/>
        </w:rPr>
      </w:pPr>
      <w:r w:rsidRPr="00806BB0">
        <w:rPr>
          <w:sz w:val="28"/>
          <w:szCs w:val="28"/>
          <w:lang w:val="kk-KZ"/>
        </w:rPr>
        <w:t>1</w:t>
      </w:r>
      <w:r w:rsidR="0008397F" w:rsidRPr="00806BB0">
        <w:rPr>
          <w:sz w:val="28"/>
          <w:szCs w:val="28"/>
          <w:lang w:val="kk-KZ"/>
        </w:rPr>
        <w:t>71</w:t>
      </w:r>
      <w:r w:rsidR="00217A56" w:rsidRPr="00806BB0">
        <w:rPr>
          <w:sz w:val="28"/>
          <w:szCs w:val="28"/>
          <w:lang w:val="kk-KZ"/>
        </w:rPr>
        <w:t>. На выдаваемом бланке дубликата свидетельства в правом верхнем углу проставляется штамп «Дубликат взамен подлинника №_».</w:t>
      </w:r>
    </w:p>
    <w:p w:rsidR="006F400A" w:rsidRPr="00806BB0" w:rsidRDefault="006F400A" w:rsidP="00217A56">
      <w:pPr>
        <w:rPr>
          <w:b/>
          <w:sz w:val="28"/>
          <w:szCs w:val="28"/>
        </w:rPr>
      </w:pPr>
    </w:p>
    <w:p w:rsidR="00217A56" w:rsidRPr="00806BB0" w:rsidRDefault="00C174B5" w:rsidP="00217A56">
      <w:pPr>
        <w:rPr>
          <w:b/>
          <w:sz w:val="28"/>
          <w:szCs w:val="28"/>
        </w:rPr>
      </w:pPr>
      <w:r w:rsidRPr="00806BB0">
        <w:rPr>
          <w:b/>
          <w:sz w:val="28"/>
          <w:szCs w:val="28"/>
        </w:rPr>
        <w:t>5</w:t>
      </w:r>
      <w:r w:rsidR="00217A56" w:rsidRPr="00806BB0">
        <w:rPr>
          <w:b/>
          <w:sz w:val="28"/>
          <w:szCs w:val="28"/>
        </w:rPr>
        <w:t>. Мониторинг профессионального обучения</w:t>
      </w:r>
    </w:p>
    <w:p w:rsidR="00217A56" w:rsidRPr="00806BB0" w:rsidRDefault="00720AEB" w:rsidP="00BB0EA5">
      <w:pPr>
        <w:ind w:firstLine="709"/>
        <w:jc w:val="both"/>
        <w:rPr>
          <w:sz w:val="28"/>
          <w:szCs w:val="28"/>
        </w:rPr>
      </w:pPr>
      <w:r w:rsidRPr="00806BB0">
        <w:rPr>
          <w:sz w:val="28"/>
          <w:szCs w:val="28"/>
        </w:rPr>
        <w:t>1</w:t>
      </w:r>
      <w:r w:rsidR="0008397F" w:rsidRPr="00806BB0">
        <w:rPr>
          <w:sz w:val="28"/>
          <w:szCs w:val="28"/>
        </w:rPr>
        <w:t>72</w:t>
      </w:r>
      <w:r w:rsidR="00217A56" w:rsidRPr="00806BB0">
        <w:rPr>
          <w:sz w:val="28"/>
          <w:szCs w:val="28"/>
        </w:rPr>
        <w:t>. С</w:t>
      </w:r>
      <w:r w:rsidR="00495BE0" w:rsidRPr="00806BB0">
        <w:rPr>
          <w:sz w:val="28"/>
          <w:szCs w:val="28"/>
        </w:rPr>
        <w:t xml:space="preserve"> </w:t>
      </w:r>
      <w:r w:rsidR="00217A56" w:rsidRPr="00806BB0">
        <w:rPr>
          <w:sz w:val="28"/>
          <w:szCs w:val="28"/>
        </w:rPr>
        <w:t>целью</w:t>
      </w:r>
      <w:r w:rsidR="00495BE0" w:rsidRPr="00806BB0">
        <w:rPr>
          <w:sz w:val="28"/>
          <w:szCs w:val="28"/>
        </w:rPr>
        <w:t xml:space="preserve"> </w:t>
      </w:r>
      <w:r w:rsidR="00217A56" w:rsidRPr="00806BB0">
        <w:rPr>
          <w:sz w:val="28"/>
          <w:szCs w:val="28"/>
        </w:rPr>
        <w:t>повышения</w:t>
      </w:r>
      <w:r w:rsidR="00495BE0" w:rsidRPr="00806BB0">
        <w:rPr>
          <w:sz w:val="28"/>
          <w:szCs w:val="28"/>
        </w:rPr>
        <w:t xml:space="preserve"> </w:t>
      </w:r>
      <w:r w:rsidR="00217A56" w:rsidRPr="00806BB0">
        <w:rPr>
          <w:sz w:val="28"/>
          <w:szCs w:val="28"/>
        </w:rPr>
        <w:t>качества</w:t>
      </w:r>
      <w:r w:rsidR="00495BE0" w:rsidRPr="00806BB0">
        <w:rPr>
          <w:sz w:val="28"/>
          <w:szCs w:val="28"/>
        </w:rPr>
        <w:t xml:space="preserve"> </w:t>
      </w:r>
      <w:r w:rsidR="00217A56" w:rsidRPr="00806BB0">
        <w:rPr>
          <w:sz w:val="28"/>
          <w:szCs w:val="28"/>
        </w:rPr>
        <w:t>подготовки</w:t>
      </w:r>
      <w:r w:rsidR="00495BE0" w:rsidRPr="00806BB0">
        <w:rPr>
          <w:sz w:val="28"/>
          <w:szCs w:val="28"/>
        </w:rPr>
        <w:t xml:space="preserve"> </w:t>
      </w:r>
      <w:r w:rsidR="00217A56" w:rsidRPr="00806BB0">
        <w:rPr>
          <w:sz w:val="28"/>
          <w:szCs w:val="28"/>
        </w:rPr>
        <w:t>рабочих кадров Центр</w:t>
      </w:r>
      <w:r w:rsidR="00BB0EA5" w:rsidRPr="00806BB0">
        <w:rPr>
          <w:sz w:val="28"/>
          <w:szCs w:val="28"/>
        </w:rPr>
        <w:t xml:space="preserve"> </w:t>
      </w:r>
      <w:r w:rsidR="00217A56" w:rsidRPr="00806BB0">
        <w:rPr>
          <w:sz w:val="28"/>
          <w:szCs w:val="28"/>
        </w:rPr>
        <w:t>осуществляет мониторинг исполнения производственной программы, выполн</w:t>
      </w:r>
      <w:r w:rsidRPr="00806BB0">
        <w:rPr>
          <w:sz w:val="28"/>
          <w:szCs w:val="28"/>
        </w:rPr>
        <w:t xml:space="preserve">ения учебных планов и программ, </w:t>
      </w:r>
      <w:r w:rsidR="00217A56" w:rsidRPr="00806BB0">
        <w:rPr>
          <w:sz w:val="28"/>
          <w:szCs w:val="28"/>
        </w:rPr>
        <w:t>соблюдения сроков обучения, соответствия содержания профессионального обучения работников Компании требованиям производства, а также оценку уровня и качества пройденного обучения путем анкетирования.</w:t>
      </w:r>
    </w:p>
    <w:p w:rsidR="00217A56" w:rsidRPr="00806BB0" w:rsidRDefault="00720AEB" w:rsidP="009651D1">
      <w:pPr>
        <w:ind w:firstLine="709"/>
        <w:jc w:val="both"/>
        <w:rPr>
          <w:sz w:val="28"/>
          <w:szCs w:val="28"/>
        </w:rPr>
      </w:pPr>
      <w:r w:rsidRPr="00806BB0">
        <w:rPr>
          <w:sz w:val="28"/>
          <w:szCs w:val="28"/>
        </w:rPr>
        <w:t>1</w:t>
      </w:r>
      <w:r w:rsidR="00883DC1" w:rsidRPr="00806BB0">
        <w:rPr>
          <w:sz w:val="28"/>
          <w:szCs w:val="28"/>
        </w:rPr>
        <w:t>7</w:t>
      </w:r>
      <w:r w:rsidR="0008397F" w:rsidRPr="00806BB0">
        <w:rPr>
          <w:sz w:val="28"/>
          <w:szCs w:val="28"/>
        </w:rPr>
        <w:t>3</w:t>
      </w:r>
      <w:r w:rsidR="00217A56" w:rsidRPr="00806BB0">
        <w:rPr>
          <w:sz w:val="28"/>
          <w:szCs w:val="28"/>
        </w:rPr>
        <w:t>. Учебные</w:t>
      </w:r>
      <w:r w:rsidR="000B6070" w:rsidRPr="00806BB0">
        <w:rPr>
          <w:sz w:val="28"/>
          <w:szCs w:val="28"/>
        </w:rPr>
        <w:t xml:space="preserve"> </w:t>
      </w:r>
      <w:r w:rsidR="00217A56" w:rsidRPr="00806BB0">
        <w:rPr>
          <w:sz w:val="28"/>
          <w:szCs w:val="28"/>
        </w:rPr>
        <w:t>центры</w:t>
      </w:r>
      <w:r w:rsidR="000B6070" w:rsidRPr="00806BB0">
        <w:rPr>
          <w:sz w:val="28"/>
          <w:szCs w:val="28"/>
        </w:rPr>
        <w:t xml:space="preserve"> </w:t>
      </w:r>
      <w:r w:rsidR="00217A56" w:rsidRPr="00806BB0">
        <w:rPr>
          <w:sz w:val="28"/>
          <w:szCs w:val="28"/>
        </w:rPr>
        <w:t>ежемесячно</w:t>
      </w:r>
      <w:r w:rsidR="000B6070" w:rsidRPr="00806BB0">
        <w:rPr>
          <w:sz w:val="28"/>
          <w:szCs w:val="28"/>
        </w:rPr>
        <w:t xml:space="preserve"> </w:t>
      </w:r>
      <w:r w:rsidR="00217A56" w:rsidRPr="00806BB0">
        <w:rPr>
          <w:sz w:val="28"/>
          <w:szCs w:val="28"/>
        </w:rPr>
        <w:t>и</w:t>
      </w:r>
      <w:r w:rsidR="000B6070" w:rsidRPr="00806BB0">
        <w:rPr>
          <w:sz w:val="28"/>
          <w:szCs w:val="28"/>
        </w:rPr>
        <w:t xml:space="preserve"> </w:t>
      </w:r>
      <w:r w:rsidR="00217A56" w:rsidRPr="00806BB0">
        <w:rPr>
          <w:sz w:val="28"/>
          <w:szCs w:val="28"/>
        </w:rPr>
        <w:t xml:space="preserve">ежеквартально </w:t>
      </w:r>
      <w:r w:rsidR="000B6070" w:rsidRPr="00806BB0">
        <w:rPr>
          <w:sz w:val="28"/>
          <w:szCs w:val="28"/>
        </w:rPr>
        <w:t xml:space="preserve">  </w:t>
      </w:r>
      <w:r w:rsidR="00217A56" w:rsidRPr="00806BB0">
        <w:rPr>
          <w:sz w:val="28"/>
          <w:szCs w:val="28"/>
        </w:rPr>
        <w:t>предоставляют</w:t>
      </w:r>
      <w:r w:rsidR="000B6070" w:rsidRPr="00806BB0">
        <w:rPr>
          <w:sz w:val="28"/>
          <w:szCs w:val="28"/>
        </w:rPr>
        <w:t xml:space="preserve">  </w:t>
      </w:r>
      <w:r w:rsidR="00217A56" w:rsidRPr="00806BB0">
        <w:rPr>
          <w:sz w:val="28"/>
          <w:szCs w:val="28"/>
        </w:rPr>
        <w:t xml:space="preserve"> в Центр в срок не позднее 5 числа месяца, следующего за отчетным периодом, отчет о выпущенных группах</w:t>
      </w:r>
      <w:r w:rsidRPr="00806BB0">
        <w:rPr>
          <w:sz w:val="28"/>
          <w:szCs w:val="28"/>
        </w:rPr>
        <w:t xml:space="preserve"> в соответствии с приложением </w:t>
      </w:r>
      <w:r w:rsidR="00435448" w:rsidRPr="00806BB0">
        <w:rPr>
          <w:sz w:val="28"/>
          <w:szCs w:val="28"/>
        </w:rPr>
        <w:t>3</w:t>
      </w:r>
      <w:r w:rsidR="00442E94" w:rsidRPr="00806BB0">
        <w:rPr>
          <w:sz w:val="28"/>
          <w:szCs w:val="28"/>
        </w:rPr>
        <w:t>1</w:t>
      </w:r>
      <w:r w:rsidR="00217A56" w:rsidRPr="00806BB0">
        <w:rPr>
          <w:sz w:val="28"/>
          <w:szCs w:val="28"/>
        </w:rPr>
        <w:t xml:space="preserve">  к настоящим Правилам и отчет об исполнении производственной программы </w:t>
      </w:r>
      <w:r w:rsidRPr="00806BB0">
        <w:rPr>
          <w:sz w:val="28"/>
          <w:szCs w:val="28"/>
        </w:rPr>
        <w:t xml:space="preserve">в </w:t>
      </w:r>
      <w:r w:rsidR="00330D45" w:rsidRPr="00806BB0">
        <w:rPr>
          <w:sz w:val="28"/>
          <w:szCs w:val="28"/>
        </w:rPr>
        <w:t xml:space="preserve"> соответствии</w:t>
      </w:r>
      <w:r w:rsidR="009651D1" w:rsidRPr="00806BB0">
        <w:rPr>
          <w:sz w:val="28"/>
          <w:szCs w:val="28"/>
        </w:rPr>
        <w:t xml:space="preserve"> </w:t>
      </w:r>
      <w:r w:rsidRPr="00806BB0">
        <w:rPr>
          <w:sz w:val="28"/>
          <w:szCs w:val="28"/>
        </w:rPr>
        <w:t xml:space="preserve">с приложением </w:t>
      </w:r>
      <w:r w:rsidR="00435448" w:rsidRPr="00806BB0">
        <w:rPr>
          <w:sz w:val="28"/>
          <w:szCs w:val="28"/>
        </w:rPr>
        <w:t>3</w:t>
      </w:r>
      <w:r w:rsidR="00442E94" w:rsidRPr="00806BB0">
        <w:rPr>
          <w:sz w:val="28"/>
          <w:szCs w:val="28"/>
        </w:rPr>
        <w:t>2</w:t>
      </w:r>
      <w:r w:rsidR="00217A56" w:rsidRPr="00806BB0">
        <w:rPr>
          <w:sz w:val="28"/>
          <w:szCs w:val="28"/>
        </w:rPr>
        <w:t xml:space="preserve"> к настоящим Правилам.</w:t>
      </w:r>
    </w:p>
    <w:p w:rsidR="00217A56" w:rsidRPr="00806BB0" w:rsidRDefault="00720AEB" w:rsidP="00495BE0">
      <w:pPr>
        <w:ind w:firstLine="709"/>
        <w:jc w:val="both"/>
        <w:rPr>
          <w:sz w:val="28"/>
          <w:szCs w:val="28"/>
        </w:rPr>
      </w:pPr>
      <w:r w:rsidRPr="00806BB0">
        <w:rPr>
          <w:sz w:val="28"/>
          <w:szCs w:val="28"/>
        </w:rPr>
        <w:t>1</w:t>
      </w:r>
      <w:r w:rsidR="00883DC1" w:rsidRPr="00806BB0">
        <w:rPr>
          <w:sz w:val="28"/>
          <w:szCs w:val="28"/>
        </w:rPr>
        <w:t>7</w:t>
      </w:r>
      <w:r w:rsidR="0008397F" w:rsidRPr="00806BB0">
        <w:rPr>
          <w:sz w:val="28"/>
          <w:szCs w:val="28"/>
        </w:rPr>
        <w:t>4</w:t>
      </w:r>
      <w:r w:rsidR="00217A56" w:rsidRPr="00806BB0">
        <w:rPr>
          <w:sz w:val="28"/>
          <w:szCs w:val="28"/>
        </w:rPr>
        <w:t xml:space="preserve">. Филиалы </w:t>
      </w:r>
      <w:r w:rsidRPr="00806BB0">
        <w:rPr>
          <w:sz w:val="28"/>
          <w:szCs w:val="28"/>
        </w:rPr>
        <w:t xml:space="preserve">Компании </w:t>
      </w:r>
      <w:r w:rsidR="00217A56" w:rsidRPr="00806BB0">
        <w:rPr>
          <w:sz w:val="28"/>
          <w:szCs w:val="28"/>
        </w:rPr>
        <w:t>и</w:t>
      </w:r>
      <w:r w:rsidR="00456F5F" w:rsidRPr="00806BB0">
        <w:rPr>
          <w:sz w:val="28"/>
          <w:szCs w:val="28"/>
        </w:rPr>
        <w:t xml:space="preserve"> </w:t>
      </w:r>
      <w:r w:rsidRPr="00806BB0">
        <w:rPr>
          <w:sz w:val="28"/>
          <w:szCs w:val="28"/>
        </w:rPr>
        <w:t>ДО</w:t>
      </w:r>
      <w:r w:rsidR="00217A56" w:rsidRPr="00806BB0">
        <w:rPr>
          <w:sz w:val="28"/>
          <w:szCs w:val="28"/>
        </w:rPr>
        <w:t xml:space="preserve"> ежемесячно </w:t>
      </w:r>
      <w:r w:rsidR="00456F5F" w:rsidRPr="00806BB0">
        <w:rPr>
          <w:sz w:val="28"/>
          <w:szCs w:val="28"/>
        </w:rPr>
        <w:t xml:space="preserve"> </w:t>
      </w:r>
      <w:r w:rsidR="00217A56" w:rsidRPr="00806BB0">
        <w:rPr>
          <w:sz w:val="28"/>
          <w:szCs w:val="28"/>
        </w:rPr>
        <w:t>и ежеквартально в срок не позднее 5 числа месяца, следующего за отчетным периодом, предоставляют в Центр пояснительную записку об отклонении фактических показателей от плана производственной программы согласно</w:t>
      </w:r>
      <w:r w:rsidR="00D54078" w:rsidRPr="00806BB0">
        <w:rPr>
          <w:sz w:val="28"/>
          <w:szCs w:val="28"/>
        </w:rPr>
        <w:t xml:space="preserve"> </w:t>
      </w:r>
      <w:r w:rsidR="00217A56" w:rsidRPr="00806BB0">
        <w:rPr>
          <w:sz w:val="28"/>
          <w:szCs w:val="28"/>
        </w:rPr>
        <w:t>приложению</w:t>
      </w:r>
      <w:r w:rsidR="00D54078" w:rsidRPr="00806BB0">
        <w:rPr>
          <w:sz w:val="28"/>
          <w:szCs w:val="28"/>
        </w:rPr>
        <w:t xml:space="preserve"> </w:t>
      </w:r>
      <w:r w:rsidR="00435448" w:rsidRPr="00806BB0">
        <w:rPr>
          <w:sz w:val="28"/>
          <w:szCs w:val="28"/>
        </w:rPr>
        <w:t>3</w:t>
      </w:r>
      <w:r w:rsidR="00442E94" w:rsidRPr="00806BB0">
        <w:rPr>
          <w:sz w:val="28"/>
          <w:szCs w:val="28"/>
        </w:rPr>
        <w:t>3</w:t>
      </w:r>
      <w:r w:rsidR="00217A56" w:rsidRPr="00806BB0">
        <w:rPr>
          <w:sz w:val="28"/>
          <w:szCs w:val="28"/>
        </w:rPr>
        <w:t xml:space="preserve"> к</w:t>
      </w:r>
      <w:r w:rsidR="00D54078" w:rsidRPr="00806BB0">
        <w:rPr>
          <w:sz w:val="28"/>
          <w:szCs w:val="28"/>
        </w:rPr>
        <w:t xml:space="preserve"> </w:t>
      </w:r>
      <w:r w:rsidR="00217A56" w:rsidRPr="00806BB0">
        <w:rPr>
          <w:sz w:val="28"/>
          <w:szCs w:val="28"/>
        </w:rPr>
        <w:t>настоящим Правилам.</w:t>
      </w:r>
    </w:p>
    <w:p w:rsidR="00217A56" w:rsidRPr="00806BB0" w:rsidRDefault="00720AEB" w:rsidP="00BF0373">
      <w:pPr>
        <w:ind w:firstLine="708"/>
        <w:jc w:val="both"/>
        <w:rPr>
          <w:sz w:val="28"/>
          <w:szCs w:val="28"/>
        </w:rPr>
      </w:pPr>
      <w:r w:rsidRPr="00806BB0">
        <w:rPr>
          <w:sz w:val="28"/>
          <w:szCs w:val="28"/>
        </w:rPr>
        <w:t>1</w:t>
      </w:r>
      <w:r w:rsidR="00883DC1" w:rsidRPr="00806BB0">
        <w:rPr>
          <w:sz w:val="28"/>
          <w:szCs w:val="28"/>
        </w:rPr>
        <w:t>7</w:t>
      </w:r>
      <w:r w:rsidR="0008397F" w:rsidRPr="00806BB0">
        <w:rPr>
          <w:sz w:val="28"/>
          <w:szCs w:val="28"/>
        </w:rPr>
        <w:t>5</w:t>
      </w:r>
      <w:r w:rsidR="00217A56" w:rsidRPr="00806BB0">
        <w:rPr>
          <w:sz w:val="28"/>
          <w:szCs w:val="28"/>
        </w:rPr>
        <w:t xml:space="preserve">. </w:t>
      </w:r>
      <w:r w:rsidR="00217A56" w:rsidRPr="009C2AFB">
        <w:rPr>
          <w:strike/>
          <w:sz w:val="28"/>
          <w:szCs w:val="28"/>
          <w:highlight w:val="green"/>
        </w:rPr>
        <w:t xml:space="preserve">В целях мониторинга качества обучения работников Компании и </w:t>
      </w:r>
      <w:r w:rsidR="006641A9" w:rsidRPr="009C2AFB">
        <w:rPr>
          <w:strike/>
          <w:sz w:val="28"/>
          <w:szCs w:val="28"/>
          <w:highlight w:val="green"/>
        </w:rPr>
        <w:t>ДО</w:t>
      </w:r>
      <w:r w:rsidR="00BF0373" w:rsidRPr="009C2AFB">
        <w:rPr>
          <w:strike/>
          <w:sz w:val="28"/>
          <w:szCs w:val="28"/>
          <w:highlight w:val="green"/>
        </w:rPr>
        <w:t xml:space="preserve"> </w:t>
      </w:r>
      <w:r w:rsidR="00217A56" w:rsidRPr="009C2AFB">
        <w:rPr>
          <w:strike/>
          <w:sz w:val="28"/>
          <w:szCs w:val="28"/>
          <w:highlight w:val="green"/>
        </w:rPr>
        <w:t>Учебными центрами, Центр</w:t>
      </w:r>
      <w:r w:rsidRPr="009C2AFB">
        <w:rPr>
          <w:strike/>
          <w:sz w:val="28"/>
          <w:szCs w:val="28"/>
          <w:highlight w:val="green"/>
        </w:rPr>
        <w:t>ом</w:t>
      </w:r>
      <w:r w:rsidR="00217A56" w:rsidRPr="009C2AFB">
        <w:rPr>
          <w:strike/>
          <w:sz w:val="28"/>
          <w:szCs w:val="28"/>
          <w:highlight w:val="green"/>
        </w:rPr>
        <w:t xml:space="preserve"> после прохождения работниками обучения проводится анкетирование </w:t>
      </w:r>
      <w:r w:rsidRPr="009C2AFB">
        <w:rPr>
          <w:strike/>
          <w:sz w:val="28"/>
          <w:szCs w:val="28"/>
          <w:highlight w:val="green"/>
        </w:rPr>
        <w:t xml:space="preserve">в соответствии с приложением </w:t>
      </w:r>
      <w:r w:rsidR="00916861" w:rsidRPr="009C2AFB">
        <w:rPr>
          <w:strike/>
          <w:sz w:val="28"/>
          <w:szCs w:val="28"/>
          <w:highlight w:val="green"/>
        </w:rPr>
        <w:t>3</w:t>
      </w:r>
      <w:r w:rsidR="00442E94" w:rsidRPr="009C2AFB">
        <w:rPr>
          <w:strike/>
          <w:sz w:val="28"/>
          <w:szCs w:val="28"/>
          <w:highlight w:val="green"/>
        </w:rPr>
        <w:t>4</w:t>
      </w:r>
      <w:r w:rsidR="00217A56" w:rsidRPr="009C2AFB">
        <w:rPr>
          <w:strike/>
          <w:sz w:val="28"/>
          <w:szCs w:val="28"/>
          <w:highlight w:val="green"/>
        </w:rPr>
        <w:t xml:space="preserve"> к настоящим Правилам. Заполненные анкеты обрабатываются Учебными центрами, Центр</w:t>
      </w:r>
      <w:r w:rsidRPr="009C2AFB">
        <w:rPr>
          <w:strike/>
          <w:sz w:val="28"/>
          <w:szCs w:val="28"/>
          <w:highlight w:val="green"/>
        </w:rPr>
        <w:t>ом</w:t>
      </w:r>
      <w:r w:rsidR="00217A56" w:rsidRPr="009C2AFB">
        <w:rPr>
          <w:strike/>
          <w:sz w:val="28"/>
          <w:szCs w:val="28"/>
          <w:highlight w:val="green"/>
        </w:rPr>
        <w:t>. По результатам обработки и анализа анкет Учебные центры раз в квартал в течение пятнадцати дней месяца, следующего за отчетным периодом представляют в Центр предложения по улучшению качества</w:t>
      </w:r>
      <w:r w:rsidR="002B6D0A" w:rsidRPr="009C2AFB">
        <w:rPr>
          <w:strike/>
          <w:sz w:val="28"/>
          <w:szCs w:val="28"/>
          <w:highlight w:val="green"/>
        </w:rPr>
        <w:t xml:space="preserve"> </w:t>
      </w:r>
      <w:r w:rsidR="00217A56" w:rsidRPr="009C2AFB">
        <w:rPr>
          <w:strike/>
          <w:sz w:val="28"/>
          <w:szCs w:val="28"/>
          <w:highlight w:val="green"/>
        </w:rPr>
        <w:t>обучения.</w:t>
      </w:r>
      <w:r w:rsidR="009C2AFB" w:rsidRPr="009C2AFB">
        <w:rPr>
          <w:sz w:val="28"/>
          <w:szCs w:val="28"/>
          <w:highlight w:val="green"/>
        </w:rPr>
        <w:t xml:space="preserve"> В целях мониторинга качества обучения работников Компании и ДО Учебными центрами, Центром после прохождения работниками обучения проводится анкетирование в автоматизированной сис</w:t>
      </w:r>
      <w:r w:rsidR="00844ACC">
        <w:rPr>
          <w:sz w:val="28"/>
          <w:szCs w:val="28"/>
          <w:highlight w:val="green"/>
        </w:rPr>
        <w:t>теме в соответствии с приложения</w:t>
      </w:r>
      <w:r w:rsidR="009C2AFB" w:rsidRPr="009C2AFB">
        <w:rPr>
          <w:sz w:val="28"/>
          <w:szCs w:val="28"/>
          <w:highlight w:val="green"/>
        </w:rPr>
        <w:t>м</w:t>
      </w:r>
      <w:r w:rsidR="00FF6B14">
        <w:rPr>
          <w:sz w:val="28"/>
          <w:szCs w:val="28"/>
          <w:highlight w:val="green"/>
        </w:rPr>
        <w:t>и</w:t>
      </w:r>
      <w:r w:rsidR="009C2AFB" w:rsidRPr="009C2AFB">
        <w:rPr>
          <w:sz w:val="28"/>
          <w:szCs w:val="28"/>
          <w:highlight w:val="green"/>
        </w:rPr>
        <w:t xml:space="preserve"> 34</w:t>
      </w:r>
      <w:r w:rsidR="00844ACC">
        <w:rPr>
          <w:sz w:val="28"/>
          <w:szCs w:val="28"/>
          <w:highlight w:val="green"/>
        </w:rPr>
        <w:t>, 34-1</w:t>
      </w:r>
      <w:r w:rsidR="009C2AFB" w:rsidRPr="009C2AFB">
        <w:rPr>
          <w:sz w:val="28"/>
          <w:szCs w:val="28"/>
          <w:highlight w:val="green"/>
        </w:rPr>
        <w:t xml:space="preserve"> к настоящим Правилам. Заполненные анкеты обрабатываются и хранятся в Центре. Анализ полученной информации проводится и направляется Центром раз в квартал в течение пятнадцати дней месяца, следующего за отчетным периодом, в Комплаенс-службу</w:t>
      </w:r>
      <w:r w:rsidR="00781A42">
        <w:rPr>
          <w:sz w:val="28"/>
          <w:szCs w:val="28"/>
          <w:highlight w:val="green"/>
        </w:rPr>
        <w:t xml:space="preserve"> Компании/Комплаенс-службу ДО</w:t>
      </w:r>
      <w:r w:rsidR="009C2AFB" w:rsidRPr="009C2AFB">
        <w:rPr>
          <w:sz w:val="28"/>
          <w:szCs w:val="28"/>
          <w:highlight w:val="green"/>
        </w:rPr>
        <w:t>, а также по запросу в причастные структурные подразделения Компании.</w:t>
      </w:r>
    </w:p>
    <w:p w:rsidR="00781BA5" w:rsidRPr="00806BB0" w:rsidRDefault="00720AEB" w:rsidP="00781BA5">
      <w:pPr>
        <w:ind w:firstLine="708"/>
        <w:jc w:val="both"/>
        <w:rPr>
          <w:sz w:val="28"/>
          <w:szCs w:val="28"/>
        </w:rPr>
      </w:pPr>
      <w:r w:rsidRPr="00806BB0">
        <w:rPr>
          <w:sz w:val="28"/>
          <w:szCs w:val="28"/>
        </w:rPr>
        <w:t>1</w:t>
      </w:r>
      <w:r w:rsidR="00883DC1" w:rsidRPr="00806BB0">
        <w:rPr>
          <w:sz w:val="28"/>
          <w:szCs w:val="28"/>
        </w:rPr>
        <w:t>7</w:t>
      </w:r>
      <w:r w:rsidR="0008397F" w:rsidRPr="00806BB0">
        <w:rPr>
          <w:sz w:val="28"/>
          <w:szCs w:val="28"/>
        </w:rPr>
        <w:t>6</w:t>
      </w:r>
      <w:r w:rsidR="00217A56" w:rsidRPr="00806BB0">
        <w:rPr>
          <w:sz w:val="28"/>
          <w:szCs w:val="28"/>
        </w:rPr>
        <w:t xml:space="preserve">. В целях мониторинга эффективности обучения работников Компании и </w:t>
      </w:r>
      <w:r w:rsidRPr="00806BB0">
        <w:rPr>
          <w:sz w:val="28"/>
          <w:szCs w:val="28"/>
        </w:rPr>
        <w:t>ДО</w:t>
      </w:r>
      <w:r w:rsidR="00217A56" w:rsidRPr="00806BB0">
        <w:rPr>
          <w:sz w:val="28"/>
          <w:szCs w:val="28"/>
        </w:rPr>
        <w:t xml:space="preserve">, кадровые службы филиалов </w:t>
      </w:r>
      <w:r w:rsidR="009673DC" w:rsidRPr="00806BB0">
        <w:rPr>
          <w:sz w:val="28"/>
          <w:szCs w:val="28"/>
        </w:rPr>
        <w:t xml:space="preserve">Компании </w:t>
      </w:r>
      <w:r w:rsidR="00217A56" w:rsidRPr="00806BB0">
        <w:rPr>
          <w:sz w:val="28"/>
          <w:szCs w:val="28"/>
        </w:rPr>
        <w:t xml:space="preserve">и </w:t>
      </w:r>
      <w:r w:rsidR="006641A9" w:rsidRPr="00806BB0">
        <w:rPr>
          <w:sz w:val="28"/>
          <w:szCs w:val="28"/>
        </w:rPr>
        <w:t>ДО</w:t>
      </w:r>
      <w:r w:rsidRPr="00806BB0">
        <w:rPr>
          <w:sz w:val="28"/>
          <w:szCs w:val="28"/>
        </w:rPr>
        <w:t xml:space="preserve"> </w:t>
      </w:r>
      <w:r w:rsidR="00217A56" w:rsidRPr="00806BB0">
        <w:rPr>
          <w:sz w:val="28"/>
          <w:szCs w:val="28"/>
        </w:rPr>
        <w:t>проводят анкетирование руководителей работников, прошедших профессиональное обучение по истечении одного месяца после прохождения работниками</w:t>
      </w:r>
      <w:r w:rsidR="0080704E" w:rsidRPr="00806BB0">
        <w:rPr>
          <w:sz w:val="28"/>
          <w:szCs w:val="28"/>
        </w:rPr>
        <w:t xml:space="preserve"> </w:t>
      </w:r>
      <w:r w:rsidR="00217A56" w:rsidRPr="00806BB0">
        <w:rPr>
          <w:sz w:val="28"/>
          <w:szCs w:val="28"/>
        </w:rPr>
        <w:t>обучения</w:t>
      </w:r>
      <w:r w:rsidR="002B6D0A" w:rsidRPr="00806BB0">
        <w:rPr>
          <w:sz w:val="28"/>
          <w:szCs w:val="28"/>
        </w:rPr>
        <w:t xml:space="preserve"> </w:t>
      </w:r>
      <w:r w:rsidRPr="00806BB0">
        <w:rPr>
          <w:sz w:val="28"/>
          <w:szCs w:val="28"/>
        </w:rPr>
        <w:t>в</w:t>
      </w:r>
      <w:r w:rsidR="002B6D0A" w:rsidRPr="00806BB0">
        <w:rPr>
          <w:sz w:val="28"/>
          <w:szCs w:val="28"/>
        </w:rPr>
        <w:t xml:space="preserve"> </w:t>
      </w:r>
      <w:r w:rsidRPr="00806BB0">
        <w:rPr>
          <w:sz w:val="28"/>
          <w:szCs w:val="28"/>
        </w:rPr>
        <w:t>соответствии</w:t>
      </w:r>
      <w:r w:rsidR="002B6D0A" w:rsidRPr="00806BB0">
        <w:rPr>
          <w:sz w:val="28"/>
          <w:szCs w:val="28"/>
        </w:rPr>
        <w:t xml:space="preserve"> </w:t>
      </w:r>
      <w:r w:rsidRPr="00806BB0">
        <w:rPr>
          <w:sz w:val="28"/>
          <w:szCs w:val="28"/>
        </w:rPr>
        <w:t>с</w:t>
      </w:r>
      <w:r w:rsidR="002B6D0A" w:rsidRPr="00806BB0">
        <w:rPr>
          <w:sz w:val="28"/>
          <w:szCs w:val="28"/>
        </w:rPr>
        <w:t xml:space="preserve"> </w:t>
      </w:r>
      <w:r w:rsidRPr="00806BB0">
        <w:rPr>
          <w:sz w:val="28"/>
          <w:szCs w:val="28"/>
        </w:rPr>
        <w:t>приложением</w:t>
      </w:r>
      <w:r w:rsidR="00217A56" w:rsidRPr="00806BB0">
        <w:rPr>
          <w:sz w:val="28"/>
          <w:szCs w:val="28"/>
        </w:rPr>
        <w:t xml:space="preserve"> </w:t>
      </w:r>
      <w:r w:rsidR="00916861" w:rsidRPr="00806BB0">
        <w:rPr>
          <w:sz w:val="28"/>
          <w:szCs w:val="28"/>
        </w:rPr>
        <w:t>3</w:t>
      </w:r>
      <w:r w:rsidR="00442E94" w:rsidRPr="00806BB0">
        <w:rPr>
          <w:sz w:val="28"/>
          <w:szCs w:val="28"/>
        </w:rPr>
        <w:t>5</w:t>
      </w:r>
      <w:r w:rsidR="002B6D0A" w:rsidRPr="00806BB0">
        <w:rPr>
          <w:sz w:val="28"/>
          <w:szCs w:val="28"/>
        </w:rPr>
        <w:t xml:space="preserve"> </w:t>
      </w:r>
      <w:r w:rsidR="00217A56" w:rsidRPr="00806BB0">
        <w:rPr>
          <w:sz w:val="28"/>
          <w:szCs w:val="28"/>
        </w:rPr>
        <w:t>к настоящим Правилам.</w:t>
      </w:r>
      <w:r w:rsidR="00781BA5" w:rsidRPr="00806BB0">
        <w:rPr>
          <w:sz w:val="28"/>
          <w:szCs w:val="28"/>
        </w:rPr>
        <w:t xml:space="preserve"> </w:t>
      </w:r>
    </w:p>
    <w:p w:rsidR="00FE6AB1" w:rsidRPr="00FE6AB1" w:rsidRDefault="00217A56" w:rsidP="00781BA5">
      <w:pPr>
        <w:ind w:firstLine="708"/>
        <w:jc w:val="both"/>
        <w:rPr>
          <w:sz w:val="28"/>
          <w:szCs w:val="28"/>
        </w:rPr>
      </w:pPr>
      <w:r w:rsidRPr="00FE6AB1">
        <w:rPr>
          <w:sz w:val="28"/>
          <w:szCs w:val="28"/>
        </w:rPr>
        <w:t>Заполненные анкеты направляются в Центр для обработки и анализа.</w:t>
      </w:r>
      <w:r w:rsidR="00FE6AB1" w:rsidRPr="00FE6AB1">
        <w:rPr>
          <w:sz w:val="28"/>
          <w:szCs w:val="28"/>
        </w:rPr>
        <w:t xml:space="preserve"> </w:t>
      </w:r>
    </w:p>
    <w:p w:rsidR="009C2AFB" w:rsidRDefault="009C2AFB" w:rsidP="00781BA5">
      <w:pPr>
        <w:ind w:firstLine="708"/>
        <w:jc w:val="both"/>
        <w:rPr>
          <w:sz w:val="28"/>
          <w:szCs w:val="28"/>
        </w:rPr>
      </w:pPr>
      <w:r w:rsidRPr="00FE6AB1">
        <w:rPr>
          <w:sz w:val="28"/>
          <w:szCs w:val="28"/>
          <w:highlight w:val="green"/>
        </w:rPr>
        <w:t xml:space="preserve">В </w:t>
      </w:r>
      <w:r w:rsidRPr="009C2AFB">
        <w:rPr>
          <w:sz w:val="28"/>
          <w:szCs w:val="28"/>
          <w:highlight w:val="green"/>
        </w:rPr>
        <w:t xml:space="preserve">Учебных центрах должны быть созданы мониторинговые группы из числа работников филиалов Компании и ДО. Мониторинговые группы на еженедельной основе осуществляют проверки нахождения слушателей на </w:t>
      </w:r>
      <w:r w:rsidRPr="00477E74">
        <w:rPr>
          <w:sz w:val="28"/>
          <w:szCs w:val="28"/>
          <w:highlight w:val="green"/>
        </w:rPr>
        <w:t>занятиях,</w:t>
      </w:r>
      <w:r w:rsidR="00477E74" w:rsidRPr="00477E74">
        <w:rPr>
          <w:highlight w:val="green"/>
        </w:rPr>
        <w:t xml:space="preserve"> </w:t>
      </w:r>
      <w:r w:rsidR="00477E74" w:rsidRPr="00477E74">
        <w:rPr>
          <w:sz w:val="28"/>
          <w:szCs w:val="28"/>
          <w:highlight w:val="green"/>
        </w:rPr>
        <w:t>за исключением обучения онлайн,</w:t>
      </w:r>
      <w:r w:rsidRPr="00477E74">
        <w:rPr>
          <w:sz w:val="28"/>
          <w:szCs w:val="28"/>
          <w:highlight w:val="green"/>
        </w:rPr>
        <w:t xml:space="preserve"> актирование </w:t>
      </w:r>
      <w:r w:rsidRPr="009C2AFB">
        <w:rPr>
          <w:sz w:val="28"/>
          <w:szCs w:val="28"/>
          <w:highlight w:val="green"/>
        </w:rPr>
        <w:t>слушателей, отсу</w:t>
      </w:r>
      <w:r>
        <w:rPr>
          <w:sz w:val="28"/>
          <w:szCs w:val="28"/>
          <w:highlight w:val="green"/>
        </w:rPr>
        <w:t>т</w:t>
      </w:r>
      <w:r w:rsidRPr="009C2AFB">
        <w:rPr>
          <w:sz w:val="28"/>
          <w:szCs w:val="28"/>
          <w:highlight w:val="green"/>
        </w:rPr>
        <w:t>ствующих на занятиях, контроль за предоставлением документов, подтверждающих уважительную причину отсутствия слушателя.</w:t>
      </w:r>
    </w:p>
    <w:p w:rsidR="002A4F0C" w:rsidRPr="00806BB0" w:rsidRDefault="002A4F0C" w:rsidP="00781BA5">
      <w:pPr>
        <w:ind w:firstLine="708"/>
        <w:jc w:val="both"/>
        <w:rPr>
          <w:sz w:val="28"/>
          <w:szCs w:val="28"/>
        </w:rPr>
      </w:pPr>
    </w:p>
    <w:p w:rsidR="00217A56" w:rsidRPr="00806BB0" w:rsidRDefault="00EA3610" w:rsidP="00217A56">
      <w:pPr>
        <w:rPr>
          <w:b/>
          <w:bCs/>
          <w:caps/>
          <w:sz w:val="28"/>
          <w:szCs w:val="28"/>
          <w:lang w:val="kk-KZ"/>
        </w:rPr>
      </w:pPr>
      <w:r w:rsidRPr="00806BB0">
        <w:rPr>
          <w:b/>
          <w:bCs/>
          <w:caps/>
          <w:sz w:val="28"/>
          <w:szCs w:val="28"/>
          <w:lang w:val="en-US"/>
        </w:rPr>
        <w:t>IX</w:t>
      </w:r>
      <w:r w:rsidR="00217A56" w:rsidRPr="00806BB0">
        <w:rPr>
          <w:b/>
          <w:bCs/>
          <w:caps/>
          <w:sz w:val="28"/>
          <w:szCs w:val="28"/>
        </w:rPr>
        <w:t xml:space="preserve">. </w:t>
      </w:r>
      <w:r w:rsidR="003D7F72" w:rsidRPr="00806BB0">
        <w:rPr>
          <w:b/>
          <w:bCs/>
          <w:caps/>
          <w:sz w:val="28"/>
          <w:szCs w:val="28"/>
        </w:rPr>
        <w:t>Деятельность</w:t>
      </w:r>
      <w:r w:rsidR="00217A56" w:rsidRPr="00806BB0">
        <w:rPr>
          <w:b/>
          <w:bCs/>
          <w:caps/>
          <w:sz w:val="28"/>
          <w:szCs w:val="28"/>
        </w:rPr>
        <w:t xml:space="preserve"> Методического совета </w:t>
      </w:r>
    </w:p>
    <w:p w:rsidR="00487549" w:rsidRPr="00806BB0" w:rsidRDefault="00720AEB" w:rsidP="00487549">
      <w:pPr>
        <w:ind w:firstLine="709"/>
        <w:jc w:val="both"/>
        <w:rPr>
          <w:sz w:val="28"/>
          <w:szCs w:val="28"/>
        </w:rPr>
      </w:pPr>
      <w:r w:rsidRPr="00806BB0">
        <w:rPr>
          <w:sz w:val="28"/>
          <w:szCs w:val="28"/>
        </w:rPr>
        <w:t>1</w:t>
      </w:r>
      <w:r w:rsidR="00883DC1" w:rsidRPr="00806BB0">
        <w:rPr>
          <w:sz w:val="28"/>
          <w:szCs w:val="28"/>
        </w:rPr>
        <w:t>7</w:t>
      </w:r>
      <w:r w:rsidR="0008397F" w:rsidRPr="00806BB0">
        <w:rPr>
          <w:sz w:val="28"/>
          <w:szCs w:val="28"/>
        </w:rPr>
        <w:t>7</w:t>
      </w:r>
      <w:r w:rsidR="00217A56" w:rsidRPr="00806BB0">
        <w:rPr>
          <w:sz w:val="28"/>
          <w:szCs w:val="28"/>
        </w:rPr>
        <w:t>. Методический</w:t>
      </w:r>
      <w:r w:rsidR="00D51066" w:rsidRPr="00806BB0">
        <w:rPr>
          <w:sz w:val="28"/>
          <w:szCs w:val="28"/>
        </w:rPr>
        <w:t xml:space="preserve"> </w:t>
      </w:r>
      <w:r w:rsidR="00217A56" w:rsidRPr="00806BB0">
        <w:rPr>
          <w:sz w:val="28"/>
          <w:szCs w:val="28"/>
        </w:rPr>
        <w:t>совет создается приказом</w:t>
      </w:r>
      <w:r w:rsidR="00D4492E" w:rsidRPr="00806BB0">
        <w:rPr>
          <w:sz w:val="28"/>
          <w:szCs w:val="28"/>
        </w:rPr>
        <w:t xml:space="preserve"> </w:t>
      </w:r>
      <w:r w:rsidR="00133E86" w:rsidRPr="00806BB0">
        <w:rPr>
          <w:sz w:val="28"/>
          <w:szCs w:val="28"/>
        </w:rPr>
        <w:t>Главного инженера Компании</w:t>
      </w:r>
      <w:r w:rsidR="00487549" w:rsidRPr="00806BB0">
        <w:rPr>
          <w:sz w:val="28"/>
          <w:szCs w:val="28"/>
        </w:rPr>
        <w:t xml:space="preserve"> и включает в себя председателя, заместителя председателя, членов Методического совета и секретаря (без права голоса).</w:t>
      </w:r>
    </w:p>
    <w:p w:rsidR="00487549" w:rsidRPr="00806BB0" w:rsidRDefault="00487549" w:rsidP="00487549">
      <w:pPr>
        <w:ind w:firstLine="708"/>
        <w:jc w:val="both"/>
        <w:rPr>
          <w:sz w:val="28"/>
          <w:szCs w:val="28"/>
        </w:rPr>
      </w:pPr>
      <w:r w:rsidRPr="00806BB0">
        <w:rPr>
          <w:sz w:val="28"/>
          <w:szCs w:val="28"/>
        </w:rPr>
        <w:t xml:space="preserve">В состав Методического совета </w:t>
      </w:r>
      <w:r w:rsidR="002B23AB" w:rsidRPr="00806BB0">
        <w:rPr>
          <w:sz w:val="28"/>
          <w:szCs w:val="28"/>
        </w:rPr>
        <w:t>входят работники Компании и ДО</w:t>
      </w:r>
      <w:r w:rsidRPr="00806BB0">
        <w:rPr>
          <w:sz w:val="28"/>
          <w:szCs w:val="28"/>
        </w:rPr>
        <w:t>, отвечающие за вопросы развития персонала и технического развития Компании</w:t>
      </w:r>
      <w:r w:rsidR="002B23AB" w:rsidRPr="00806BB0">
        <w:rPr>
          <w:sz w:val="28"/>
          <w:szCs w:val="28"/>
        </w:rPr>
        <w:t xml:space="preserve"> и ДО</w:t>
      </w:r>
      <w:r w:rsidRPr="00806BB0">
        <w:rPr>
          <w:sz w:val="28"/>
          <w:szCs w:val="28"/>
        </w:rPr>
        <w:t>.</w:t>
      </w:r>
    </w:p>
    <w:p w:rsidR="00217A56" w:rsidRPr="00806BB0" w:rsidRDefault="00D9441C" w:rsidP="00217A56">
      <w:pPr>
        <w:ind w:firstLine="709"/>
        <w:jc w:val="both"/>
        <w:rPr>
          <w:sz w:val="28"/>
          <w:szCs w:val="28"/>
        </w:rPr>
      </w:pPr>
      <w:r w:rsidRPr="00806BB0">
        <w:rPr>
          <w:sz w:val="28"/>
          <w:szCs w:val="28"/>
          <w:lang w:val="kk-KZ"/>
        </w:rPr>
        <w:t>1</w:t>
      </w:r>
      <w:r w:rsidR="00883DC1" w:rsidRPr="00806BB0">
        <w:rPr>
          <w:sz w:val="28"/>
          <w:szCs w:val="28"/>
          <w:lang w:val="kk-KZ"/>
        </w:rPr>
        <w:t>7</w:t>
      </w:r>
      <w:r w:rsidR="0008397F" w:rsidRPr="00806BB0">
        <w:rPr>
          <w:sz w:val="28"/>
          <w:szCs w:val="28"/>
          <w:lang w:val="kk-KZ"/>
        </w:rPr>
        <w:t>8</w:t>
      </w:r>
      <w:r w:rsidR="00217A56" w:rsidRPr="00806BB0">
        <w:rPr>
          <w:sz w:val="28"/>
          <w:szCs w:val="28"/>
        </w:rPr>
        <w:t>. Методический совет осуществляет следующие задачи и</w:t>
      </w:r>
      <w:r w:rsidR="006F400A" w:rsidRPr="00806BB0">
        <w:rPr>
          <w:sz w:val="28"/>
          <w:szCs w:val="28"/>
        </w:rPr>
        <w:t xml:space="preserve"> </w:t>
      </w:r>
      <w:r w:rsidR="00217A56" w:rsidRPr="00806BB0">
        <w:rPr>
          <w:sz w:val="28"/>
          <w:szCs w:val="28"/>
        </w:rPr>
        <w:t>функции:</w:t>
      </w:r>
    </w:p>
    <w:p w:rsidR="00217A56" w:rsidRPr="00806BB0" w:rsidRDefault="00217A56" w:rsidP="00FE6AB1">
      <w:pPr>
        <w:ind w:firstLine="709"/>
        <w:jc w:val="both"/>
        <w:rPr>
          <w:sz w:val="28"/>
          <w:szCs w:val="28"/>
        </w:rPr>
      </w:pPr>
      <w:r w:rsidRPr="00806BB0">
        <w:rPr>
          <w:sz w:val="28"/>
          <w:szCs w:val="28"/>
        </w:rPr>
        <w:t>1) обеспечение</w:t>
      </w:r>
      <w:r w:rsidR="00330D45" w:rsidRPr="00806BB0">
        <w:rPr>
          <w:sz w:val="28"/>
          <w:szCs w:val="28"/>
        </w:rPr>
        <w:t xml:space="preserve"> </w:t>
      </w:r>
      <w:r w:rsidRPr="00806BB0">
        <w:rPr>
          <w:sz w:val="28"/>
          <w:szCs w:val="28"/>
        </w:rPr>
        <w:t>высокого качества профессиональной подготовки,</w:t>
      </w:r>
      <w:r w:rsidR="00FE6AB1">
        <w:rPr>
          <w:sz w:val="28"/>
          <w:szCs w:val="28"/>
        </w:rPr>
        <w:t xml:space="preserve"> </w:t>
      </w:r>
      <w:r w:rsidRPr="00806BB0">
        <w:rPr>
          <w:sz w:val="28"/>
          <w:szCs w:val="28"/>
        </w:rPr>
        <w:t>переподготовки и повышения квалификации кадров в транспортно-логистической отрасли;</w:t>
      </w:r>
    </w:p>
    <w:p w:rsidR="00217A56" w:rsidRPr="00806BB0" w:rsidRDefault="00217A56" w:rsidP="00217A56">
      <w:pPr>
        <w:ind w:firstLine="709"/>
        <w:jc w:val="both"/>
        <w:rPr>
          <w:sz w:val="28"/>
          <w:szCs w:val="28"/>
        </w:rPr>
      </w:pPr>
      <w:r w:rsidRPr="00806BB0">
        <w:rPr>
          <w:sz w:val="28"/>
          <w:szCs w:val="28"/>
        </w:rPr>
        <w:t>2) обеспечение единых требований к процессу профессиональной подготовки, переподготовки и повышения квалификации кадров Компании;</w:t>
      </w:r>
    </w:p>
    <w:p w:rsidR="00217A56" w:rsidRPr="00806BB0" w:rsidRDefault="00217A56" w:rsidP="00217A56">
      <w:pPr>
        <w:ind w:firstLine="709"/>
        <w:contextualSpacing/>
        <w:jc w:val="both"/>
        <w:rPr>
          <w:rFonts w:ascii="Calibri" w:eastAsia="Calibri" w:hAnsi="Calibri"/>
          <w:sz w:val="22"/>
          <w:szCs w:val="22"/>
          <w:lang w:eastAsia="en-US"/>
        </w:rPr>
      </w:pPr>
      <w:r w:rsidRPr="00806BB0">
        <w:rPr>
          <w:sz w:val="28"/>
          <w:szCs w:val="28"/>
        </w:rPr>
        <w:t>3) обеспечение укрепления учебно-методической и материально-технической базы Учебных центров и Центр</w:t>
      </w:r>
      <w:r w:rsidR="00D9441C" w:rsidRPr="00806BB0">
        <w:rPr>
          <w:sz w:val="28"/>
          <w:szCs w:val="28"/>
          <w:lang w:val="kk-KZ"/>
        </w:rPr>
        <w:t>а</w:t>
      </w:r>
      <w:r w:rsidRPr="00806BB0">
        <w:rPr>
          <w:sz w:val="28"/>
          <w:szCs w:val="28"/>
        </w:rPr>
        <w:t>.</w:t>
      </w:r>
    </w:p>
    <w:p w:rsidR="00217A56" w:rsidRPr="00806BB0" w:rsidRDefault="00217A56" w:rsidP="00456F5F">
      <w:pPr>
        <w:ind w:firstLine="709"/>
        <w:jc w:val="both"/>
        <w:rPr>
          <w:sz w:val="28"/>
          <w:szCs w:val="28"/>
        </w:rPr>
      </w:pPr>
      <w:r w:rsidRPr="00806BB0">
        <w:rPr>
          <w:sz w:val="28"/>
          <w:szCs w:val="28"/>
        </w:rPr>
        <w:t>4) внесение предложений по совершенствованию проектов нормативно-методических документов, касающихся вопросов методического</w:t>
      </w:r>
      <w:r w:rsidR="00916861" w:rsidRPr="00806BB0">
        <w:rPr>
          <w:sz w:val="28"/>
          <w:szCs w:val="28"/>
        </w:rPr>
        <w:t xml:space="preserve"> </w:t>
      </w:r>
      <w:r w:rsidRPr="00806BB0">
        <w:rPr>
          <w:sz w:val="28"/>
          <w:szCs w:val="28"/>
        </w:rPr>
        <w:t>обеспечения</w:t>
      </w:r>
      <w:r w:rsidR="00456F5F" w:rsidRPr="00806BB0">
        <w:rPr>
          <w:sz w:val="28"/>
          <w:szCs w:val="28"/>
        </w:rPr>
        <w:t xml:space="preserve"> </w:t>
      </w:r>
      <w:r w:rsidRPr="00806BB0">
        <w:rPr>
          <w:sz w:val="28"/>
          <w:szCs w:val="28"/>
        </w:rPr>
        <w:t>филиалов Компании</w:t>
      </w:r>
      <w:r w:rsidR="00D9441C" w:rsidRPr="00806BB0">
        <w:rPr>
          <w:sz w:val="28"/>
          <w:szCs w:val="28"/>
          <w:lang w:val="kk-KZ"/>
        </w:rPr>
        <w:t>,</w:t>
      </w:r>
      <w:r w:rsidRPr="00806BB0">
        <w:rPr>
          <w:sz w:val="28"/>
          <w:szCs w:val="28"/>
        </w:rPr>
        <w:t xml:space="preserve"> Учебных центров, Центр</w:t>
      </w:r>
      <w:r w:rsidR="00D9441C" w:rsidRPr="00806BB0">
        <w:rPr>
          <w:sz w:val="28"/>
          <w:szCs w:val="28"/>
          <w:lang w:val="kk-KZ"/>
        </w:rPr>
        <w:t>а</w:t>
      </w:r>
      <w:r w:rsidRPr="00806BB0">
        <w:rPr>
          <w:sz w:val="28"/>
          <w:szCs w:val="28"/>
        </w:rPr>
        <w:t>;</w:t>
      </w:r>
    </w:p>
    <w:p w:rsidR="00217A56" w:rsidRPr="00806BB0" w:rsidRDefault="00217A56" w:rsidP="00217A56">
      <w:pPr>
        <w:ind w:firstLine="709"/>
        <w:jc w:val="both"/>
        <w:rPr>
          <w:sz w:val="28"/>
          <w:szCs w:val="28"/>
        </w:rPr>
      </w:pPr>
      <w:r w:rsidRPr="00806BB0">
        <w:rPr>
          <w:sz w:val="28"/>
          <w:szCs w:val="28"/>
        </w:rPr>
        <w:t>5) организация проведения экспертизы тестовых заданий и других форм контроля знаний работников, обучающихся в Учебных центрах и Центр</w:t>
      </w:r>
      <w:r w:rsidR="00D9441C" w:rsidRPr="00806BB0">
        <w:rPr>
          <w:sz w:val="28"/>
          <w:szCs w:val="28"/>
          <w:lang w:val="kk-KZ"/>
        </w:rPr>
        <w:t>а</w:t>
      </w:r>
      <w:r w:rsidRPr="00806BB0">
        <w:rPr>
          <w:sz w:val="28"/>
          <w:szCs w:val="28"/>
        </w:rPr>
        <w:t>, и по ее результатам внесение предложений по их применению (неприменению) в Учебных центрах и Центр</w:t>
      </w:r>
      <w:r w:rsidR="00D9441C" w:rsidRPr="00806BB0">
        <w:rPr>
          <w:sz w:val="28"/>
          <w:szCs w:val="28"/>
          <w:lang w:val="kk-KZ"/>
        </w:rPr>
        <w:t>е</w:t>
      </w:r>
      <w:r w:rsidRPr="00806BB0">
        <w:rPr>
          <w:sz w:val="28"/>
          <w:szCs w:val="28"/>
        </w:rPr>
        <w:t>;</w:t>
      </w:r>
    </w:p>
    <w:p w:rsidR="00217A56" w:rsidRPr="00806BB0" w:rsidRDefault="00217A56" w:rsidP="00217A56">
      <w:pPr>
        <w:ind w:firstLine="709"/>
        <w:jc w:val="both"/>
        <w:rPr>
          <w:sz w:val="28"/>
          <w:szCs w:val="28"/>
        </w:rPr>
      </w:pPr>
      <w:r w:rsidRPr="00806BB0">
        <w:rPr>
          <w:sz w:val="28"/>
          <w:szCs w:val="28"/>
        </w:rPr>
        <w:t>6) организация экспертизы рабочих учебных планов и программ с учетом прогнозирования приоритетных направлений технологий производства и науки.</w:t>
      </w:r>
    </w:p>
    <w:p w:rsidR="00217A56" w:rsidRPr="00806BB0" w:rsidRDefault="00D9441C" w:rsidP="00217A56">
      <w:pPr>
        <w:ind w:firstLine="709"/>
        <w:jc w:val="both"/>
        <w:rPr>
          <w:rFonts w:eastAsia="Arial Unicode MS"/>
          <w:lang w:eastAsia="en-US"/>
        </w:rPr>
      </w:pPr>
      <w:r w:rsidRPr="00806BB0">
        <w:rPr>
          <w:bCs/>
          <w:sz w:val="28"/>
          <w:szCs w:val="28"/>
          <w:lang w:val="kk-KZ"/>
        </w:rPr>
        <w:t>1</w:t>
      </w:r>
      <w:r w:rsidR="00883DC1" w:rsidRPr="00806BB0">
        <w:rPr>
          <w:bCs/>
          <w:sz w:val="28"/>
          <w:szCs w:val="28"/>
          <w:lang w:val="kk-KZ"/>
        </w:rPr>
        <w:t>7</w:t>
      </w:r>
      <w:r w:rsidR="0008397F" w:rsidRPr="00806BB0">
        <w:rPr>
          <w:bCs/>
          <w:sz w:val="28"/>
          <w:szCs w:val="28"/>
          <w:lang w:val="kk-KZ"/>
        </w:rPr>
        <w:t>9</w:t>
      </w:r>
      <w:r w:rsidR="00217A56" w:rsidRPr="00806BB0">
        <w:rPr>
          <w:bCs/>
          <w:sz w:val="28"/>
          <w:szCs w:val="28"/>
        </w:rPr>
        <w:t>. О</w:t>
      </w:r>
      <w:r w:rsidR="00217A56" w:rsidRPr="00806BB0">
        <w:rPr>
          <w:sz w:val="28"/>
          <w:szCs w:val="28"/>
        </w:rPr>
        <w:t>бщее руководство Методическим советом осуществляет председатель совета. Заседания Методического совета проводятся в соответствии с планом работы, утвержденным председателем Методического совета.</w:t>
      </w:r>
    </w:p>
    <w:p w:rsidR="00D4492E" w:rsidRPr="00806BB0" w:rsidRDefault="00D9441C" w:rsidP="00217A56">
      <w:pPr>
        <w:ind w:firstLine="709"/>
        <w:jc w:val="both"/>
        <w:rPr>
          <w:sz w:val="28"/>
          <w:szCs w:val="28"/>
        </w:rPr>
      </w:pPr>
      <w:r w:rsidRPr="00806BB0">
        <w:rPr>
          <w:sz w:val="28"/>
          <w:szCs w:val="28"/>
          <w:lang w:val="kk-KZ"/>
        </w:rPr>
        <w:t>1</w:t>
      </w:r>
      <w:r w:rsidR="0008397F" w:rsidRPr="00806BB0">
        <w:rPr>
          <w:sz w:val="28"/>
          <w:szCs w:val="28"/>
          <w:lang w:val="kk-KZ"/>
        </w:rPr>
        <w:t>80</w:t>
      </w:r>
      <w:r w:rsidR="00217A56" w:rsidRPr="00806BB0">
        <w:rPr>
          <w:sz w:val="28"/>
          <w:szCs w:val="28"/>
        </w:rPr>
        <w:t>. Секретарь Методического совета готовит проекты</w:t>
      </w:r>
      <w:r w:rsidR="00DC0849" w:rsidRPr="00806BB0">
        <w:rPr>
          <w:sz w:val="28"/>
          <w:szCs w:val="28"/>
        </w:rPr>
        <w:t xml:space="preserve"> </w:t>
      </w:r>
      <w:r w:rsidR="00217A56" w:rsidRPr="00806BB0">
        <w:rPr>
          <w:sz w:val="28"/>
          <w:szCs w:val="28"/>
        </w:rPr>
        <w:t>планов работы, повестки заседаний, а также оформляет протоколы заседаний совета.</w:t>
      </w:r>
    </w:p>
    <w:p w:rsidR="00217A56" w:rsidRPr="00806BB0" w:rsidRDefault="00217A56" w:rsidP="00456F5F">
      <w:pPr>
        <w:ind w:firstLine="709"/>
        <w:jc w:val="both"/>
        <w:rPr>
          <w:sz w:val="28"/>
          <w:szCs w:val="28"/>
        </w:rPr>
      </w:pPr>
      <w:r w:rsidRPr="00806BB0">
        <w:rPr>
          <w:sz w:val="28"/>
          <w:szCs w:val="28"/>
        </w:rPr>
        <w:t>Предложения по повестке дня передаются секретарю Методического совета в письменной форме,</w:t>
      </w:r>
      <w:r w:rsidR="00D4492E" w:rsidRPr="00806BB0">
        <w:rPr>
          <w:sz w:val="28"/>
          <w:szCs w:val="28"/>
        </w:rPr>
        <w:t xml:space="preserve"> </w:t>
      </w:r>
      <w:r w:rsidRPr="00806BB0">
        <w:rPr>
          <w:sz w:val="28"/>
          <w:szCs w:val="28"/>
        </w:rPr>
        <w:t>с</w:t>
      </w:r>
      <w:r w:rsidR="00D4492E" w:rsidRPr="00806BB0">
        <w:rPr>
          <w:sz w:val="28"/>
          <w:szCs w:val="28"/>
        </w:rPr>
        <w:t xml:space="preserve"> </w:t>
      </w:r>
      <w:r w:rsidRPr="00806BB0">
        <w:rPr>
          <w:sz w:val="28"/>
          <w:szCs w:val="28"/>
        </w:rPr>
        <w:t>указанием</w:t>
      </w:r>
      <w:r w:rsidR="00D4492E" w:rsidRPr="00806BB0">
        <w:rPr>
          <w:sz w:val="28"/>
          <w:szCs w:val="28"/>
        </w:rPr>
        <w:t xml:space="preserve"> </w:t>
      </w:r>
      <w:r w:rsidRPr="00806BB0">
        <w:rPr>
          <w:sz w:val="28"/>
          <w:szCs w:val="28"/>
        </w:rPr>
        <w:t>фамилий и</w:t>
      </w:r>
      <w:r w:rsidR="00D4492E" w:rsidRPr="00806BB0">
        <w:rPr>
          <w:sz w:val="28"/>
          <w:szCs w:val="28"/>
        </w:rPr>
        <w:t xml:space="preserve">  </w:t>
      </w:r>
      <w:r w:rsidRPr="00806BB0">
        <w:rPr>
          <w:sz w:val="28"/>
          <w:szCs w:val="28"/>
        </w:rPr>
        <w:t>имен</w:t>
      </w:r>
      <w:r w:rsidR="00D4492E" w:rsidRPr="00806BB0">
        <w:rPr>
          <w:sz w:val="28"/>
          <w:szCs w:val="28"/>
        </w:rPr>
        <w:t xml:space="preserve">  </w:t>
      </w:r>
      <w:r w:rsidRPr="00806BB0">
        <w:rPr>
          <w:sz w:val="28"/>
          <w:szCs w:val="28"/>
        </w:rPr>
        <w:t>докладчиков</w:t>
      </w:r>
      <w:r w:rsidR="00D4492E" w:rsidRPr="00806BB0">
        <w:rPr>
          <w:sz w:val="28"/>
          <w:szCs w:val="28"/>
        </w:rPr>
        <w:t xml:space="preserve">  </w:t>
      </w:r>
      <w:r w:rsidRPr="00806BB0">
        <w:rPr>
          <w:sz w:val="28"/>
          <w:szCs w:val="28"/>
        </w:rPr>
        <w:t>по предлагаемым вопросам.</w:t>
      </w:r>
    </w:p>
    <w:p w:rsidR="00217A56" w:rsidRPr="00806BB0" w:rsidRDefault="00D9441C" w:rsidP="00217A56">
      <w:pPr>
        <w:ind w:firstLine="709"/>
        <w:jc w:val="both"/>
        <w:rPr>
          <w:sz w:val="28"/>
          <w:szCs w:val="28"/>
        </w:rPr>
      </w:pPr>
      <w:r w:rsidRPr="00806BB0">
        <w:rPr>
          <w:sz w:val="28"/>
          <w:szCs w:val="28"/>
          <w:lang w:val="kk-KZ"/>
        </w:rPr>
        <w:t>18</w:t>
      </w:r>
      <w:r w:rsidR="0008397F" w:rsidRPr="00806BB0">
        <w:rPr>
          <w:sz w:val="28"/>
          <w:szCs w:val="28"/>
          <w:lang w:val="kk-KZ"/>
        </w:rPr>
        <w:t>1</w:t>
      </w:r>
      <w:r w:rsidR="00217A56" w:rsidRPr="00806BB0">
        <w:rPr>
          <w:sz w:val="28"/>
          <w:szCs w:val="28"/>
        </w:rPr>
        <w:t xml:space="preserve">. Кворум для проведения заседания Методического совета должен быть не менее половины числа членов совета. Решения Методического совета принимаются простым большинством голосов членов Методического совета, присутствующих на заседании. В </w:t>
      </w:r>
      <w:r w:rsidR="00217A56" w:rsidRPr="00FE6AB1">
        <w:rPr>
          <w:strike/>
          <w:sz w:val="28"/>
          <w:szCs w:val="28"/>
          <w:highlight w:val="green"/>
        </w:rPr>
        <w:t>случаи</w:t>
      </w:r>
      <w:r w:rsidR="00FE6AB1" w:rsidRPr="00FE6AB1">
        <w:rPr>
          <w:sz w:val="28"/>
          <w:szCs w:val="28"/>
          <w:highlight w:val="green"/>
        </w:rPr>
        <w:t xml:space="preserve"> случае</w:t>
      </w:r>
      <w:r w:rsidR="00217A56" w:rsidRPr="00806BB0">
        <w:rPr>
          <w:sz w:val="28"/>
          <w:szCs w:val="28"/>
        </w:rPr>
        <w:t xml:space="preserve"> равенства голосов право принятия решения остается за председателем Методического</w:t>
      </w:r>
      <w:r w:rsidR="008972EB" w:rsidRPr="00806BB0">
        <w:rPr>
          <w:sz w:val="28"/>
          <w:szCs w:val="28"/>
        </w:rPr>
        <w:t xml:space="preserve"> </w:t>
      </w:r>
      <w:r w:rsidR="00217A56" w:rsidRPr="00806BB0">
        <w:rPr>
          <w:sz w:val="28"/>
          <w:szCs w:val="28"/>
        </w:rPr>
        <w:t>совета.</w:t>
      </w:r>
    </w:p>
    <w:p w:rsidR="00217A56" w:rsidRPr="00806BB0" w:rsidRDefault="00D9441C" w:rsidP="00FE6AB1">
      <w:pPr>
        <w:ind w:firstLine="709"/>
        <w:jc w:val="both"/>
        <w:rPr>
          <w:sz w:val="28"/>
          <w:szCs w:val="28"/>
        </w:rPr>
      </w:pPr>
      <w:r w:rsidRPr="00806BB0">
        <w:rPr>
          <w:sz w:val="28"/>
          <w:szCs w:val="28"/>
          <w:lang w:val="kk-KZ"/>
        </w:rPr>
        <w:t>1</w:t>
      </w:r>
      <w:r w:rsidR="0008397F" w:rsidRPr="00806BB0">
        <w:rPr>
          <w:sz w:val="28"/>
          <w:szCs w:val="28"/>
          <w:lang w:val="kk-KZ"/>
        </w:rPr>
        <w:t>82</w:t>
      </w:r>
      <w:r w:rsidRPr="00806BB0">
        <w:rPr>
          <w:sz w:val="28"/>
          <w:szCs w:val="28"/>
          <w:lang w:val="kk-KZ"/>
        </w:rPr>
        <w:t>.</w:t>
      </w:r>
      <w:r w:rsidR="00217A56" w:rsidRPr="00806BB0">
        <w:rPr>
          <w:sz w:val="28"/>
          <w:szCs w:val="28"/>
        </w:rPr>
        <w:t xml:space="preserve"> Решения Методического совета, которые были приняты на его заседании, оформляются</w:t>
      </w:r>
      <w:r w:rsidR="002B6D0A" w:rsidRPr="00806BB0">
        <w:rPr>
          <w:sz w:val="28"/>
          <w:szCs w:val="28"/>
        </w:rPr>
        <w:t xml:space="preserve"> </w:t>
      </w:r>
      <w:r w:rsidR="00217A56" w:rsidRPr="00806BB0">
        <w:rPr>
          <w:sz w:val="28"/>
          <w:szCs w:val="28"/>
        </w:rPr>
        <w:t>протоколом.</w:t>
      </w:r>
      <w:r w:rsidR="002B6D0A" w:rsidRPr="00806BB0">
        <w:rPr>
          <w:sz w:val="28"/>
          <w:szCs w:val="28"/>
        </w:rPr>
        <w:t xml:space="preserve"> </w:t>
      </w:r>
      <w:r w:rsidR="00217A56" w:rsidRPr="00806BB0">
        <w:rPr>
          <w:sz w:val="28"/>
          <w:szCs w:val="28"/>
        </w:rPr>
        <w:t>Протоколы заседаний Методического</w:t>
      </w:r>
      <w:r w:rsidR="00FE6AB1">
        <w:rPr>
          <w:sz w:val="28"/>
          <w:szCs w:val="28"/>
        </w:rPr>
        <w:t xml:space="preserve"> </w:t>
      </w:r>
      <w:r w:rsidR="00217A56" w:rsidRPr="00806BB0">
        <w:rPr>
          <w:sz w:val="28"/>
          <w:szCs w:val="28"/>
        </w:rPr>
        <w:t>совета хранятся в Центр</w:t>
      </w:r>
      <w:r w:rsidR="00FB101D" w:rsidRPr="00806BB0">
        <w:rPr>
          <w:sz w:val="28"/>
          <w:szCs w:val="28"/>
        </w:rPr>
        <w:t>е</w:t>
      </w:r>
      <w:r w:rsidR="00217A56" w:rsidRPr="00806BB0">
        <w:rPr>
          <w:sz w:val="28"/>
          <w:szCs w:val="28"/>
        </w:rPr>
        <w:t>.</w:t>
      </w:r>
    </w:p>
    <w:p w:rsidR="00FC1FCE" w:rsidRPr="00806BB0" w:rsidRDefault="00FC1FCE" w:rsidP="006E47A0">
      <w:pPr>
        <w:jc w:val="both"/>
        <w:rPr>
          <w:b/>
          <w:caps/>
          <w:sz w:val="28"/>
          <w:szCs w:val="28"/>
        </w:rPr>
      </w:pPr>
    </w:p>
    <w:p w:rsidR="006E47A0" w:rsidRPr="00806BB0" w:rsidRDefault="00EA3610" w:rsidP="006E47A0">
      <w:pPr>
        <w:jc w:val="both"/>
        <w:rPr>
          <w:caps/>
          <w:sz w:val="28"/>
          <w:szCs w:val="28"/>
        </w:rPr>
      </w:pPr>
      <w:r w:rsidRPr="00806BB0">
        <w:rPr>
          <w:b/>
          <w:caps/>
          <w:sz w:val="28"/>
          <w:szCs w:val="28"/>
          <w:lang w:val="en-US"/>
        </w:rPr>
        <w:t>X</w:t>
      </w:r>
      <w:r w:rsidR="006E47A0" w:rsidRPr="00806BB0">
        <w:rPr>
          <w:b/>
          <w:caps/>
          <w:sz w:val="28"/>
          <w:szCs w:val="28"/>
        </w:rPr>
        <w:t>. Отбор и оплата деятельности лиц, привлекаемых к преподаванию</w:t>
      </w:r>
    </w:p>
    <w:p w:rsidR="006E47A0" w:rsidRPr="00806BB0" w:rsidRDefault="006E47A0" w:rsidP="006E47A0">
      <w:pPr>
        <w:jc w:val="both"/>
        <w:rPr>
          <w:b/>
          <w:sz w:val="28"/>
          <w:szCs w:val="28"/>
          <w:lang w:val="kk-KZ"/>
        </w:rPr>
      </w:pPr>
      <w:r w:rsidRPr="00806BB0">
        <w:rPr>
          <w:b/>
          <w:sz w:val="28"/>
          <w:szCs w:val="28"/>
        </w:rPr>
        <w:t>1. Квалификационные требования и порядок отбора лиц, привлекаемых к преподаванию в У</w:t>
      </w:r>
      <w:r w:rsidR="006939F0" w:rsidRPr="00806BB0">
        <w:rPr>
          <w:b/>
          <w:sz w:val="28"/>
          <w:szCs w:val="28"/>
          <w:lang w:val="kk-KZ"/>
        </w:rPr>
        <w:t>чебные центры</w:t>
      </w:r>
    </w:p>
    <w:p w:rsidR="003664FE" w:rsidRPr="00461107" w:rsidRDefault="00D9441C" w:rsidP="00400605">
      <w:pPr>
        <w:tabs>
          <w:tab w:val="left" w:pos="709"/>
        </w:tabs>
        <w:ind w:firstLine="709"/>
        <w:jc w:val="both"/>
        <w:rPr>
          <w:color w:val="C00000"/>
          <w:sz w:val="28"/>
          <w:szCs w:val="28"/>
        </w:rPr>
      </w:pPr>
      <w:r w:rsidRPr="00806BB0">
        <w:rPr>
          <w:sz w:val="28"/>
          <w:szCs w:val="28"/>
          <w:lang w:val="kk-KZ"/>
        </w:rPr>
        <w:t>1</w:t>
      </w:r>
      <w:r w:rsidR="00883DC1" w:rsidRPr="00806BB0">
        <w:rPr>
          <w:sz w:val="28"/>
          <w:szCs w:val="28"/>
          <w:lang w:val="kk-KZ"/>
        </w:rPr>
        <w:t>8</w:t>
      </w:r>
      <w:r w:rsidR="0008397F" w:rsidRPr="00806BB0">
        <w:rPr>
          <w:sz w:val="28"/>
          <w:szCs w:val="28"/>
          <w:lang w:val="kk-KZ"/>
        </w:rPr>
        <w:t>3</w:t>
      </w:r>
      <w:r w:rsidR="006E47A0" w:rsidRPr="00806BB0">
        <w:rPr>
          <w:sz w:val="28"/>
          <w:szCs w:val="28"/>
        </w:rPr>
        <w:t xml:space="preserve">. </w:t>
      </w:r>
      <w:r w:rsidR="003664FE" w:rsidRPr="00461107">
        <w:rPr>
          <w:color w:val="C00000"/>
          <w:sz w:val="28"/>
          <w:szCs w:val="28"/>
        </w:rPr>
        <w:t>К лицам, привлекаемым к преподаванию в Учебные центры предъявляются квалификационные требования, изложенные в приложении 36 к настоящим Правилам.</w:t>
      </w:r>
    </w:p>
    <w:p w:rsidR="003664FE" w:rsidRPr="00461107" w:rsidRDefault="003664FE" w:rsidP="003664FE">
      <w:pPr>
        <w:tabs>
          <w:tab w:val="left" w:pos="709"/>
        </w:tabs>
        <w:ind w:firstLine="709"/>
        <w:jc w:val="both"/>
        <w:rPr>
          <w:color w:val="C00000"/>
          <w:sz w:val="28"/>
          <w:szCs w:val="28"/>
        </w:rPr>
      </w:pPr>
      <w:r w:rsidRPr="00461107">
        <w:rPr>
          <w:color w:val="C00000"/>
          <w:sz w:val="28"/>
          <w:szCs w:val="28"/>
        </w:rPr>
        <w:t>Право преподавания имеют физические лица, не являющиеся субъектом предпринимательской деятельности.</w:t>
      </w:r>
    </w:p>
    <w:p w:rsidR="003664FE" w:rsidRPr="00461107" w:rsidRDefault="003664FE" w:rsidP="003664FE">
      <w:pPr>
        <w:tabs>
          <w:tab w:val="left" w:pos="709"/>
        </w:tabs>
        <w:ind w:firstLine="709"/>
        <w:jc w:val="both"/>
        <w:rPr>
          <w:color w:val="C00000"/>
          <w:sz w:val="28"/>
          <w:szCs w:val="28"/>
        </w:rPr>
      </w:pPr>
      <w:r w:rsidRPr="00461107">
        <w:rPr>
          <w:color w:val="C00000"/>
          <w:sz w:val="28"/>
          <w:szCs w:val="28"/>
        </w:rPr>
        <w:t>Работники Учебных центров и Центра могут привлекаться к преподаванию на срок не более 360 часов в год, а также к</w:t>
      </w:r>
      <w:r w:rsidR="009452B6">
        <w:rPr>
          <w:color w:val="C00000"/>
          <w:sz w:val="28"/>
          <w:szCs w:val="28"/>
        </w:rPr>
        <w:t xml:space="preserve"> </w:t>
      </w:r>
      <w:r w:rsidRPr="00461107">
        <w:rPr>
          <w:color w:val="C00000"/>
          <w:sz w:val="28"/>
          <w:szCs w:val="28"/>
        </w:rPr>
        <w:t>руководству группой, цикловыми комиссиями и заведованию учебными кабинетами без ущерба их основной работе.</w:t>
      </w:r>
    </w:p>
    <w:p w:rsidR="006E47A0" w:rsidRDefault="003664FE" w:rsidP="003664FE">
      <w:pPr>
        <w:tabs>
          <w:tab w:val="left" w:pos="709"/>
        </w:tabs>
        <w:ind w:firstLine="709"/>
        <w:jc w:val="both"/>
        <w:rPr>
          <w:i/>
          <w:color w:val="0070C0"/>
          <w:szCs w:val="28"/>
        </w:rPr>
      </w:pPr>
      <w:r w:rsidRPr="00461107">
        <w:rPr>
          <w:color w:val="C00000"/>
          <w:sz w:val="28"/>
          <w:szCs w:val="28"/>
        </w:rPr>
        <w:t>Договор на преподавательскую деятельность заключается в соответствии с приложением 38 к настоящим Правилам.</w:t>
      </w:r>
      <w:r w:rsidR="00256881">
        <w:rPr>
          <w:sz w:val="28"/>
          <w:szCs w:val="28"/>
        </w:rPr>
        <w:t xml:space="preserve"> </w:t>
      </w:r>
      <w:r w:rsidR="00256881" w:rsidRPr="00461107">
        <w:rPr>
          <w:i/>
          <w:color w:val="0070C0"/>
          <w:szCs w:val="28"/>
        </w:rPr>
        <w:t>(решение Правления АО «НК «ҚТЖ» от 18 апреля 2018 года №02/13)</w:t>
      </w:r>
    </w:p>
    <w:p w:rsidR="009C2AFB" w:rsidRPr="009C2AFB" w:rsidRDefault="009C2AFB" w:rsidP="003664FE">
      <w:pPr>
        <w:tabs>
          <w:tab w:val="left" w:pos="709"/>
        </w:tabs>
        <w:ind w:firstLine="709"/>
        <w:jc w:val="both"/>
        <w:rPr>
          <w:sz w:val="28"/>
          <w:szCs w:val="28"/>
          <w:lang w:val="kk-KZ"/>
        </w:rPr>
      </w:pPr>
      <w:r w:rsidRPr="009C2AFB">
        <w:rPr>
          <w:sz w:val="28"/>
          <w:szCs w:val="28"/>
          <w:highlight w:val="green"/>
          <w:lang w:val="kk-KZ"/>
        </w:rPr>
        <w:t>Отбор лиц, привлекаемых для преподавания и заключения договоров на преподавательскую деятельность, распределение часовой нагрузки, кураторства и заведования кабинетами осуществляется Учебными центрами по согласованию с Центром.</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184. Лица, желающие принять участие в отборе, направляют на электронный адрес, указанный в объявлении, или нарочно предоставляют в Учебные центры:</w:t>
      </w:r>
    </w:p>
    <w:p w:rsidR="00400605" w:rsidRPr="00461107" w:rsidRDefault="00400605" w:rsidP="00400605">
      <w:pPr>
        <w:ind w:firstLine="709"/>
        <w:jc w:val="both"/>
        <w:rPr>
          <w:strike/>
          <w:color w:val="C00000"/>
          <w:sz w:val="28"/>
          <w:szCs w:val="28"/>
        </w:rPr>
      </w:pPr>
      <w:r w:rsidRPr="00461107">
        <w:rPr>
          <w:strike/>
          <w:color w:val="C00000"/>
          <w:sz w:val="28"/>
          <w:szCs w:val="28"/>
        </w:rPr>
        <w:t>1) анкету кандидата, форма которого предусмотрена в приложении 37 к настоящим Правилам;</w:t>
      </w:r>
    </w:p>
    <w:p w:rsidR="00400605" w:rsidRPr="00461107" w:rsidRDefault="00400605" w:rsidP="00400605">
      <w:pPr>
        <w:tabs>
          <w:tab w:val="left" w:pos="709"/>
        </w:tabs>
        <w:ind w:firstLine="709"/>
        <w:jc w:val="both"/>
        <w:rPr>
          <w:strike/>
          <w:color w:val="C00000"/>
          <w:sz w:val="28"/>
          <w:szCs w:val="28"/>
        </w:rPr>
      </w:pPr>
      <w:r w:rsidRPr="00461107">
        <w:rPr>
          <w:strike/>
          <w:color w:val="C00000"/>
          <w:sz w:val="28"/>
          <w:szCs w:val="28"/>
        </w:rPr>
        <w:t>2) копию документа, удостоверяющего личность;</w:t>
      </w:r>
    </w:p>
    <w:p w:rsidR="00400605" w:rsidRPr="00461107" w:rsidRDefault="00400605" w:rsidP="00400605">
      <w:pPr>
        <w:ind w:firstLine="709"/>
        <w:jc w:val="both"/>
        <w:rPr>
          <w:strike/>
          <w:color w:val="C00000"/>
          <w:sz w:val="28"/>
          <w:szCs w:val="28"/>
        </w:rPr>
      </w:pPr>
      <w:r w:rsidRPr="00461107">
        <w:rPr>
          <w:strike/>
          <w:color w:val="C00000"/>
          <w:sz w:val="28"/>
          <w:szCs w:val="28"/>
        </w:rPr>
        <w:t>3) копии дипломов об образовании, копии сертификатов повышения квалификации (при наличии), список научных работ и личных достижений в профессиональной деятельности, рекомендации, при необходимости копию трудовой книжки);</w:t>
      </w:r>
      <w:r w:rsidR="00256881" w:rsidRPr="00461107">
        <w:rPr>
          <w:strike/>
          <w:color w:val="C00000"/>
          <w:sz w:val="28"/>
          <w:szCs w:val="28"/>
        </w:rPr>
        <w:t xml:space="preserve"> </w:t>
      </w:r>
    </w:p>
    <w:p w:rsidR="00400605" w:rsidRDefault="00400605" w:rsidP="00400605">
      <w:pPr>
        <w:ind w:firstLine="709"/>
        <w:jc w:val="both"/>
        <w:rPr>
          <w:strike/>
          <w:sz w:val="28"/>
          <w:szCs w:val="28"/>
          <w:lang w:val="kk-KZ"/>
        </w:rPr>
      </w:pPr>
      <w:r w:rsidRPr="00461107">
        <w:rPr>
          <w:strike/>
          <w:color w:val="C00000"/>
          <w:sz w:val="28"/>
          <w:szCs w:val="28"/>
        </w:rPr>
        <w:t>4) согласие на сбор и хранение персональных данных</w:t>
      </w:r>
      <w:r w:rsidRPr="00461107">
        <w:rPr>
          <w:strike/>
          <w:color w:val="C00000"/>
          <w:sz w:val="28"/>
          <w:szCs w:val="28"/>
          <w:lang w:val="kk-KZ"/>
        </w:rPr>
        <w:t>.</w:t>
      </w:r>
    </w:p>
    <w:p w:rsidR="00256881" w:rsidRPr="00461107" w:rsidRDefault="00256881" w:rsidP="00400605">
      <w:pPr>
        <w:ind w:firstLine="709"/>
        <w:jc w:val="both"/>
        <w:rPr>
          <w:strike/>
          <w:color w:val="0070C0"/>
          <w:sz w:val="28"/>
          <w:szCs w:val="28"/>
        </w:rPr>
      </w:pPr>
      <w:r w:rsidRPr="00461107">
        <w:rPr>
          <w:i/>
          <w:color w:val="0070C0"/>
          <w:szCs w:val="28"/>
        </w:rPr>
        <w:t>(</w:t>
      </w:r>
      <w:r w:rsidR="00461107" w:rsidRPr="000E4C87">
        <w:rPr>
          <w:i/>
          <w:color w:val="0070C0"/>
          <w:szCs w:val="28"/>
        </w:rPr>
        <w:t>исключить,</w:t>
      </w:r>
      <w:r w:rsidR="00461107">
        <w:rPr>
          <w:i/>
          <w:color w:val="0070C0"/>
          <w:szCs w:val="28"/>
        </w:rPr>
        <w:t xml:space="preserve"> </w:t>
      </w:r>
      <w:r w:rsidRPr="00461107">
        <w:rPr>
          <w:i/>
          <w:color w:val="0070C0"/>
          <w:szCs w:val="28"/>
        </w:rPr>
        <w:t>решение Правления АО «НК «ҚТЖ» от 18 апреля 2018 года №02/13)</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185. Отбор кандидатов состоит из следующих  этапов:</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1) анализ анкет на соответствие квалификационным требованиям;</w:t>
      </w:r>
    </w:p>
    <w:p w:rsidR="00400605" w:rsidRDefault="00400605" w:rsidP="00400605">
      <w:pPr>
        <w:tabs>
          <w:tab w:val="left" w:pos="709"/>
        </w:tabs>
        <w:ind w:firstLine="709"/>
        <w:jc w:val="both"/>
        <w:rPr>
          <w:strike/>
          <w:sz w:val="28"/>
          <w:szCs w:val="28"/>
          <w:lang w:val="kk-KZ"/>
        </w:rPr>
      </w:pPr>
      <w:r w:rsidRPr="00461107">
        <w:rPr>
          <w:strike/>
          <w:color w:val="C00000"/>
          <w:sz w:val="28"/>
          <w:szCs w:val="28"/>
          <w:lang w:val="kk-KZ"/>
        </w:rPr>
        <w:t>2) проведения собеседования.</w:t>
      </w:r>
    </w:p>
    <w:p w:rsidR="00256881" w:rsidRPr="00256881" w:rsidRDefault="00461107" w:rsidP="00400605">
      <w:pPr>
        <w:tabs>
          <w:tab w:val="left" w:pos="709"/>
        </w:tabs>
        <w:ind w:firstLine="709"/>
        <w:jc w:val="both"/>
        <w:rPr>
          <w:strike/>
          <w:sz w:val="28"/>
          <w:szCs w:val="28"/>
          <w:lang w:val="kk-KZ"/>
        </w:rPr>
      </w:pPr>
      <w:r w:rsidRPr="00461107">
        <w:rPr>
          <w:i/>
          <w:color w:val="0070C0"/>
          <w:szCs w:val="28"/>
        </w:rPr>
        <w:t>(</w:t>
      </w:r>
      <w:r w:rsidRPr="000E4C87">
        <w:rPr>
          <w:i/>
          <w:color w:val="0070C0"/>
          <w:szCs w:val="28"/>
        </w:rPr>
        <w:t>исключить,</w:t>
      </w:r>
      <w:r>
        <w:rPr>
          <w:i/>
          <w:color w:val="0070C0"/>
          <w:szCs w:val="28"/>
        </w:rPr>
        <w:t xml:space="preserve"> </w:t>
      </w:r>
      <w:r w:rsidRPr="00461107">
        <w:rPr>
          <w:i/>
          <w:color w:val="0070C0"/>
          <w:szCs w:val="28"/>
        </w:rPr>
        <w:t>решение Правления АО «НК «ҚТЖ» от 18 апреля 2018 года №02/13)</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rPr>
        <w:t xml:space="preserve">186. На первом этапе работник кадровой службы Учебного центра </w:t>
      </w:r>
      <w:r w:rsidRPr="00461107">
        <w:rPr>
          <w:strike/>
          <w:color w:val="C00000"/>
          <w:sz w:val="28"/>
          <w:szCs w:val="28"/>
          <w:lang w:val="kk-KZ"/>
        </w:rPr>
        <w:t>анализирует представленные документы на соответствие квалификационным требованиям и полноту представленных документов, в соответствии с перечнем документов, указанных в пункте 184 настоящих Правил.</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На основе анализа   представленных   документов  заместитель   директора Учебного центра принимает решение об их соответствии установленным квалификационным требованиям и допуске участников к  собеседованию.</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Кандидаты, допущенные к следующему этапу отбора, извещаются работником кадровой службы о месте, дате и времени проведения заседания комиссии.</w:t>
      </w:r>
    </w:p>
    <w:p w:rsidR="00400605" w:rsidRPr="00256881" w:rsidRDefault="00400605" w:rsidP="00400605">
      <w:pPr>
        <w:tabs>
          <w:tab w:val="left" w:pos="709"/>
        </w:tabs>
        <w:ind w:firstLine="709"/>
        <w:jc w:val="both"/>
        <w:rPr>
          <w:strike/>
          <w:sz w:val="28"/>
          <w:szCs w:val="28"/>
          <w:lang w:val="kk-KZ"/>
        </w:rPr>
      </w:pPr>
      <w:r w:rsidRPr="00461107">
        <w:rPr>
          <w:strike/>
          <w:color w:val="C00000"/>
          <w:sz w:val="28"/>
          <w:szCs w:val="28"/>
          <w:lang w:val="kk-KZ"/>
        </w:rPr>
        <w:t>Кандидатам, не допущенным  к  участию   в   следующем    этапе   отбора, работником кадровой службы направляется уведомление о не допуске к участию   в    следующем    этапе    отбора.   Уведомления   могут  направляться посредством электронной почты или других средств связи.</w:t>
      </w:r>
      <w:r w:rsidR="00256881" w:rsidRPr="00461107">
        <w:rPr>
          <w:sz w:val="28"/>
          <w:szCs w:val="28"/>
          <w:lang w:val="kk-KZ"/>
        </w:rPr>
        <w:t xml:space="preserve"> </w:t>
      </w:r>
      <w:r w:rsidR="00461107" w:rsidRPr="00461107">
        <w:rPr>
          <w:i/>
          <w:color w:val="0070C0"/>
          <w:szCs w:val="28"/>
        </w:rPr>
        <w:t>(</w:t>
      </w:r>
      <w:r w:rsidR="00461107" w:rsidRPr="000E4C87">
        <w:rPr>
          <w:i/>
          <w:color w:val="0070C0"/>
          <w:szCs w:val="28"/>
        </w:rPr>
        <w:t>исключить,</w:t>
      </w:r>
      <w:r w:rsidR="00461107">
        <w:rPr>
          <w:i/>
          <w:color w:val="0070C0"/>
          <w:szCs w:val="28"/>
        </w:rPr>
        <w:t xml:space="preserve"> </w:t>
      </w:r>
      <w:r w:rsidR="00461107" w:rsidRPr="00461107">
        <w:rPr>
          <w:i/>
          <w:color w:val="0070C0"/>
          <w:szCs w:val="28"/>
        </w:rPr>
        <w:t>решение Правления АО «НК «ҚТЖ» от 18 апреля 2018 года №02/13)</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rPr>
        <w:t xml:space="preserve">187. Отбор кандидатов осуществляется комиссией по отбору лиц, привлекаемых  к  преподаванию.  </w:t>
      </w:r>
      <w:r w:rsidRPr="00461107">
        <w:rPr>
          <w:strike/>
          <w:color w:val="C00000"/>
          <w:sz w:val="28"/>
          <w:szCs w:val="28"/>
          <w:lang w:val="kk-KZ"/>
        </w:rPr>
        <w:t xml:space="preserve">Комиссия  </w:t>
      </w:r>
      <w:r w:rsidRPr="00461107">
        <w:rPr>
          <w:strike/>
          <w:color w:val="C00000"/>
          <w:sz w:val="28"/>
          <w:szCs w:val="28"/>
        </w:rPr>
        <w:t>по  отбору  лиц,  привлекаемых к преподаванию</w:t>
      </w:r>
      <w:r w:rsidRPr="00461107">
        <w:rPr>
          <w:strike/>
          <w:color w:val="C00000"/>
          <w:sz w:val="28"/>
          <w:szCs w:val="28"/>
          <w:lang w:val="kk-KZ"/>
        </w:rPr>
        <w:t xml:space="preserve"> осуществляет следующие функции:</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lang w:val="kk-KZ"/>
        </w:rPr>
        <w:t>1) определяет сроки проведения отбора;</w:t>
      </w:r>
    </w:p>
    <w:p w:rsidR="00400605" w:rsidRPr="00461107" w:rsidRDefault="00400605" w:rsidP="00400605">
      <w:pPr>
        <w:tabs>
          <w:tab w:val="left" w:pos="709"/>
        </w:tabs>
        <w:ind w:firstLine="709"/>
        <w:jc w:val="both"/>
        <w:rPr>
          <w:strike/>
          <w:color w:val="C00000"/>
          <w:sz w:val="28"/>
          <w:szCs w:val="28"/>
        </w:rPr>
      </w:pPr>
      <w:r w:rsidRPr="00461107">
        <w:rPr>
          <w:strike/>
          <w:color w:val="C00000"/>
          <w:sz w:val="28"/>
          <w:szCs w:val="28"/>
          <w:lang w:val="kk-KZ"/>
        </w:rPr>
        <w:t>2)</w:t>
      </w:r>
      <w:r w:rsidRPr="00461107">
        <w:rPr>
          <w:strike/>
          <w:color w:val="C00000"/>
          <w:sz w:val="28"/>
          <w:szCs w:val="28"/>
        </w:rPr>
        <w:t xml:space="preserve"> проводит собеседование;</w:t>
      </w:r>
    </w:p>
    <w:p w:rsidR="00400605" w:rsidRDefault="00400605" w:rsidP="00400605">
      <w:pPr>
        <w:tabs>
          <w:tab w:val="left" w:pos="709"/>
        </w:tabs>
        <w:ind w:firstLine="709"/>
        <w:jc w:val="both"/>
        <w:rPr>
          <w:strike/>
          <w:sz w:val="28"/>
          <w:szCs w:val="28"/>
        </w:rPr>
      </w:pPr>
      <w:r w:rsidRPr="00461107">
        <w:rPr>
          <w:strike/>
          <w:color w:val="C00000"/>
          <w:sz w:val="28"/>
          <w:szCs w:val="28"/>
        </w:rPr>
        <w:t>3) выносит решение по итогам отбора.</w:t>
      </w:r>
    </w:p>
    <w:p w:rsidR="00256881" w:rsidRPr="00256881" w:rsidRDefault="00461107" w:rsidP="00400605">
      <w:pPr>
        <w:tabs>
          <w:tab w:val="left" w:pos="709"/>
        </w:tabs>
        <w:ind w:firstLine="709"/>
        <w:jc w:val="both"/>
        <w:rPr>
          <w:strike/>
          <w:sz w:val="28"/>
          <w:szCs w:val="28"/>
        </w:rPr>
      </w:pPr>
      <w:r w:rsidRPr="00461107">
        <w:rPr>
          <w:i/>
          <w:color w:val="0070C0"/>
          <w:szCs w:val="28"/>
        </w:rPr>
        <w:t>(</w:t>
      </w:r>
      <w:r w:rsidRPr="000E4C87">
        <w:rPr>
          <w:i/>
          <w:color w:val="0070C0"/>
          <w:szCs w:val="28"/>
        </w:rPr>
        <w:t>исключить,</w:t>
      </w:r>
      <w:r>
        <w:rPr>
          <w:i/>
          <w:color w:val="0070C0"/>
          <w:szCs w:val="28"/>
        </w:rPr>
        <w:t xml:space="preserve"> </w:t>
      </w:r>
      <w:r w:rsidRPr="00461107">
        <w:rPr>
          <w:i/>
          <w:color w:val="0070C0"/>
          <w:szCs w:val="28"/>
        </w:rPr>
        <w:t>решение Правления АО «НК «ҚТЖ» от 18 апреля 2018 года №02/13)</w:t>
      </w:r>
    </w:p>
    <w:p w:rsidR="00400605" w:rsidRPr="00461107" w:rsidRDefault="00400605" w:rsidP="00400605">
      <w:pPr>
        <w:tabs>
          <w:tab w:val="left" w:pos="709"/>
        </w:tabs>
        <w:ind w:firstLine="709"/>
        <w:jc w:val="both"/>
        <w:rPr>
          <w:strike/>
          <w:color w:val="C00000"/>
          <w:sz w:val="28"/>
          <w:szCs w:val="28"/>
          <w:lang w:val="kk-KZ"/>
        </w:rPr>
      </w:pPr>
      <w:r w:rsidRPr="00461107">
        <w:rPr>
          <w:strike/>
          <w:color w:val="C00000"/>
          <w:sz w:val="28"/>
          <w:szCs w:val="28"/>
        </w:rPr>
        <w:t>188. Комиссия по отбору лиц, привлекаемых к преподаванию создается на основании приказа директоров Учебных центров. В состав комиссии по отбору лиц, привлекаемых к преподаванию должно входить не менее  5 (пяти) членов, включая председателя комиссии – директора Учебного центра, а также представителя региональных структурных подразделений филиалов Компании и ДО (по направлению)</w:t>
      </w:r>
      <w:r w:rsidRPr="00461107">
        <w:rPr>
          <w:strike/>
          <w:color w:val="C00000"/>
          <w:sz w:val="28"/>
          <w:szCs w:val="28"/>
          <w:lang w:val="kk-KZ"/>
        </w:rPr>
        <w:t xml:space="preserve">. </w:t>
      </w:r>
    </w:p>
    <w:p w:rsidR="00400605" w:rsidRPr="00256881" w:rsidRDefault="00400605" w:rsidP="00400605">
      <w:pPr>
        <w:tabs>
          <w:tab w:val="left" w:pos="709"/>
        </w:tabs>
        <w:ind w:firstLine="709"/>
        <w:jc w:val="both"/>
        <w:rPr>
          <w:strike/>
          <w:sz w:val="28"/>
          <w:szCs w:val="28"/>
        </w:rPr>
      </w:pPr>
      <w:r w:rsidRPr="00461107">
        <w:rPr>
          <w:strike/>
          <w:color w:val="C00000"/>
          <w:sz w:val="28"/>
          <w:szCs w:val="28"/>
          <w:lang w:val="kk-KZ"/>
        </w:rPr>
        <w:t xml:space="preserve">Заседание комиссии </w:t>
      </w:r>
      <w:r w:rsidRPr="00461107">
        <w:rPr>
          <w:strike/>
          <w:color w:val="C00000"/>
          <w:sz w:val="28"/>
          <w:szCs w:val="28"/>
        </w:rPr>
        <w:t>по отбору лиц, привлекаемых к преподаванию</w:t>
      </w:r>
      <w:r w:rsidRPr="00461107">
        <w:rPr>
          <w:strike/>
          <w:color w:val="C00000"/>
          <w:sz w:val="28"/>
          <w:szCs w:val="28"/>
          <w:lang w:val="kk-KZ"/>
        </w:rPr>
        <w:t xml:space="preserve"> считается правомочным, если на нем присутствует не менее 3 (трех) членов. Решения комиссии </w:t>
      </w:r>
      <w:r w:rsidRPr="00461107">
        <w:rPr>
          <w:strike/>
          <w:color w:val="C00000"/>
          <w:sz w:val="28"/>
          <w:szCs w:val="28"/>
        </w:rPr>
        <w:t>по отбору лиц, привлекаемых к преподаванию</w:t>
      </w:r>
      <w:r w:rsidRPr="00461107">
        <w:rPr>
          <w:strike/>
          <w:color w:val="C00000"/>
          <w:sz w:val="28"/>
          <w:szCs w:val="28"/>
          <w:lang w:val="kk-KZ"/>
        </w:rPr>
        <w:t xml:space="preserve"> принимаются простым большинством голосов присутствующих на заседании комиссии. При равенстве голосов, голос председательствующего является решающим. </w:t>
      </w:r>
      <w:r w:rsidRPr="00461107">
        <w:rPr>
          <w:strike/>
          <w:color w:val="C00000"/>
          <w:sz w:val="28"/>
          <w:szCs w:val="28"/>
        </w:rPr>
        <w:t>Решение комиссии по отбору лиц, привлекаемых к преподаванию оформляется протоколом.</w:t>
      </w:r>
      <w:r w:rsidR="00256881" w:rsidRPr="00461107">
        <w:rPr>
          <w:sz w:val="28"/>
          <w:szCs w:val="28"/>
        </w:rPr>
        <w:t xml:space="preserve"> </w:t>
      </w:r>
      <w:r w:rsidR="00461107" w:rsidRPr="00461107">
        <w:rPr>
          <w:i/>
          <w:color w:val="0070C0"/>
          <w:szCs w:val="28"/>
        </w:rPr>
        <w:t>(</w:t>
      </w:r>
      <w:r w:rsidR="00461107" w:rsidRPr="000E4C87">
        <w:rPr>
          <w:i/>
          <w:color w:val="0070C0"/>
          <w:szCs w:val="28"/>
        </w:rPr>
        <w:t>исключить,</w:t>
      </w:r>
      <w:r w:rsidR="00461107">
        <w:rPr>
          <w:i/>
          <w:color w:val="0070C0"/>
          <w:szCs w:val="28"/>
        </w:rPr>
        <w:t xml:space="preserve"> </w:t>
      </w:r>
      <w:r w:rsidR="00461107" w:rsidRPr="00461107">
        <w:rPr>
          <w:i/>
          <w:color w:val="0070C0"/>
          <w:szCs w:val="28"/>
        </w:rPr>
        <w:t>решение Правления АО «НК «ҚТЖ» от 18 апреля 2018 года №02/13)</w:t>
      </w:r>
    </w:p>
    <w:p w:rsidR="00400605" w:rsidRPr="00461107" w:rsidRDefault="00400605" w:rsidP="00400605">
      <w:pPr>
        <w:tabs>
          <w:tab w:val="left" w:pos="709"/>
        </w:tabs>
        <w:ind w:firstLine="709"/>
        <w:jc w:val="both"/>
        <w:rPr>
          <w:strike/>
          <w:color w:val="C00000"/>
          <w:sz w:val="28"/>
          <w:szCs w:val="28"/>
        </w:rPr>
      </w:pPr>
      <w:r w:rsidRPr="00461107">
        <w:rPr>
          <w:strike/>
          <w:color w:val="C00000"/>
          <w:sz w:val="28"/>
          <w:szCs w:val="28"/>
        </w:rPr>
        <w:t>189. На  основании  протокола  комиссии  по отбору лиц, привлекаемых к преподаванию с кандидатами, прошедшими процедуру отбора, заключается договор на преподавательскую деятельность в</w:t>
      </w:r>
      <w:r w:rsidRPr="00461107">
        <w:rPr>
          <w:strike/>
          <w:color w:val="C00000"/>
          <w:sz w:val="28"/>
          <w:szCs w:val="28"/>
          <w:lang w:val="kk-KZ"/>
        </w:rPr>
        <w:t xml:space="preserve"> </w:t>
      </w:r>
      <w:r w:rsidRPr="00461107">
        <w:rPr>
          <w:strike/>
          <w:color w:val="C00000"/>
          <w:sz w:val="28"/>
          <w:szCs w:val="28"/>
        </w:rPr>
        <w:t xml:space="preserve">соответствии с приложением </w:t>
      </w:r>
      <w:r w:rsidRPr="00461107">
        <w:rPr>
          <w:strike/>
          <w:color w:val="C00000"/>
          <w:sz w:val="28"/>
          <w:szCs w:val="28"/>
          <w:lang w:val="kk-KZ"/>
        </w:rPr>
        <w:t xml:space="preserve">38 </w:t>
      </w:r>
      <w:r w:rsidRPr="00461107">
        <w:rPr>
          <w:strike/>
          <w:color w:val="C00000"/>
          <w:sz w:val="28"/>
          <w:szCs w:val="28"/>
        </w:rPr>
        <w:t>к настоящим Правилам.</w:t>
      </w:r>
    </w:p>
    <w:p w:rsidR="006E47A0" w:rsidRPr="00256881" w:rsidRDefault="00400605" w:rsidP="00400605">
      <w:pPr>
        <w:tabs>
          <w:tab w:val="left" w:pos="709"/>
        </w:tabs>
        <w:ind w:firstLine="709"/>
        <w:jc w:val="both"/>
        <w:rPr>
          <w:strike/>
          <w:sz w:val="28"/>
          <w:szCs w:val="28"/>
        </w:rPr>
      </w:pPr>
      <w:r w:rsidRPr="00461107">
        <w:rPr>
          <w:strike/>
          <w:color w:val="C00000"/>
          <w:sz w:val="28"/>
          <w:szCs w:val="28"/>
        </w:rPr>
        <w:t>Учебными центрами ведется реестр лиц, привлекаемых к преподаванию, в том числе включающего кандидатов, положительно зарекомендовавших себя на собеседовании.</w:t>
      </w:r>
      <w:r w:rsidR="00256881" w:rsidRPr="00461107">
        <w:rPr>
          <w:sz w:val="28"/>
          <w:szCs w:val="28"/>
        </w:rPr>
        <w:t xml:space="preserve"> </w:t>
      </w:r>
      <w:r w:rsidR="00461107" w:rsidRPr="00461107">
        <w:rPr>
          <w:i/>
          <w:color w:val="0070C0"/>
          <w:szCs w:val="28"/>
        </w:rPr>
        <w:t>(</w:t>
      </w:r>
      <w:r w:rsidR="00461107" w:rsidRPr="000E4C87">
        <w:rPr>
          <w:i/>
          <w:color w:val="0070C0"/>
          <w:szCs w:val="28"/>
        </w:rPr>
        <w:t>исключить,</w:t>
      </w:r>
      <w:r w:rsidR="00461107">
        <w:rPr>
          <w:i/>
          <w:color w:val="0070C0"/>
          <w:szCs w:val="28"/>
        </w:rPr>
        <w:t xml:space="preserve"> </w:t>
      </w:r>
      <w:r w:rsidR="00461107" w:rsidRPr="00461107">
        <w:rPr>
          <w:i/>
          <w:color w:val="0070C0"/>
          <w:szCs w:val="28"/>
        </w:rPr>
        <w:t>решение Правления АО «НК «ҚТЖ» от 18 апреля 2018 года №02/13)</w:t>
      </w:r>
    </w:p>
    <w:p w:rsidR="002B6D0A" w:rsidRPr="00806BB0" w:rsidRDefault="002B6D0A" w:rsidP="006E47A0">
      <w:pPr>
        <w:jc w:val="both"/>
        <w:rPr>
          <w:b/>
          <w:sz w:val="28"/>
          <w:szCs w:val="28"/>
        </w:rPr>
      </w:pPr>
    </w:p>
    <w:p w:rsidR="006E47A0" w:rsidRPr="00806BB0" w:rsidRDefault="006E47A0" w:rsidP="006E47A0">
      <w:pPr>
        <w:jc w:val="both"/>
        <w:rPr>
          <w:b/>
          <w:sz w:val="28"/>
          <w:szCs w:val="28"/>
          <w:lang w:val="kk-KZ"/>
        </w:rPr>
      </w:pPr>
      <w:r w:rsidRPr="00806BB0">
        <w:rPr>
          <w:b/>
          <w:sz w:val="28"/>
          <w:szCs w:val="28"/>
        </w:rPr>
        <w:t>2. Срок действия Договора на преподавательскую</w:t>
      </w:r>
      <w:r w:rsidR="002B6D0A" w:rsidRPr="00806BB0">
        <w:rPr>
          <w:b/>
          <w:sz w:val="28"/>
          <w:szCs w:val="28"/>
        </w:rPr>
        <w:t xml:space="preserve"> </w:t>
      </w:r>
      <w:r w:rsidRPr="00806BB0">
        <w:rPr>
          <w:b/>
          <w:sz w:val="28"/>
          <w:szCs w:val="28"/>
        </w:rPr>
        <w:t>деятельность,</w:t>
      </w:r>
      <w:r w:rsidR="002B6D0A" w:rsidRPr="00806BB0">
        <w:rPr>
          <w:b/>
          <w:sz w:val="28"/>
          <w:szCs w:val="28"/>
        </w:rPr>
        <w:t xml:space="preserve"> </w:t>
      </w:r>
      <w:r w:rsidRPr="00806BB0">
        <w:rPr>
          <w:b/>
          <w:sz w:val="28"/>
          <w:szCs w:val="28"/>
        </w:rPr>
        <w:t>оценка деятельности.</w:t>
      </w:r>
      <w:r w:rsidR="008972EB" w:rsidRPr="00806BB0">
        <w:rPr>
          <w:b/>
          <w:sz w:val="28"/>
          <w:szCs w:val="28"/>
        </w:rPr>
        <w:t xml:space="preserve"> </w:t>
      </w:r>
      <w:r w:rsidRPr="00806BB0">
        <w:rPr>
          <w:b/>
          <w:sz w:val="28"/>
          <w:szCs w:val="28"/>
          <w:lang w:val="kk-KZ"/>
        </w:rPr>
        <w:t>Оплата деятельности лиц, привлекаемых к преподаванию</w:t>
      </w:r>
      <w:r w:rsidRPr="00806BB0">
        <w:rPr>
          <w:b/>
          <w:sz w:val="28"/>
          <w:szCs w:val="28"/>
        </w:rPr>
        <w:t xml:space="preserve"> в У</w:t>
      </w:r>
      <w:r w:rsidR="006939F0" w:rsidRPr="00806BB0">
        <w:rPr>
          <w:b/>
          <w:sz w:val="28"/>
          <w:szCs w:val="28"/>
          <w:lang w:val="kk-KZ"/>
        </w:rPr>
        <w:t>чебные центры</w:t>
      </w:r>
    </w:p>
    <w:p w:rsidR="006E47A0" w:rsidRPr="00806BB0" w:rsidRDefault="00657015" w:rsidP="006E47A0">
      <w:pPr>
        <w:tabs>
          <w:tab w:val="left" w:pos="709"/>
        </w:tabs>
        <w:ind w:firstLine="709"/>
        <w:jc w:val="both"/>
        <w:rPr>
          <w:sz w:val="28"/>
          <w:szCs w:val="28"/>
        </w:rPr>
      </w:pPr>
      <w:r w:rsidRPr="00806BB0">
        <w:rPr>
          <w:sz w:val="28"/>
          <w:szCs w:val="28"/>
        </w:rPr>
        <w:t>1</w:t>
      </w:r>
      <w:r w:rsidR="0008397F" w:rsidRPr="00806BB0">
        <w:rPr>
          <w:sz w:val="28"/>
          <w:szCs w:val="28"/>
        </w:rPr>
        <w:t>90</w:t>
      </w:r>
      <w:r w:rsidR="006E47A0" w:rsidRPr="00806BB0">
        <w:rPr>
          <w:sz w:val="28"/>
          <w:szCs w:val="28"/>
        </w:rPr>
        <w:t>. Договор на преподавательскую деятельность заключается</w:t>
      </w:r>
      <w:r w:rsidR="006F400A" w:rsidRPr="00806BB0">
        <w:rPr>
          <w:sz w:val="28"/>
          <w:szCs w:val="28"/>
        </w:rPr>
        <w:t xml:space="preserve"> </w:t>
      </w:r>
      <w:r w:rsidR="006E47A0" w:rsidRPr="00806BB0">
        <w:rPr>
          <w:sz w:val="28"/>
          <w:szCs w:val="28"/>
        </w:rPr>
        <w:t>на срок</w:t>
      </w:r>
      <w:r w:rsidR="002B23AB" w:rsidRPr="00806BB0">
        <w:rPr>
          <w:sz w:val="28"/>
          <w:szCs w:val="28"/>
        </w:rPr>
        <w:t>,</w:t>
      </w:r>
      <w:r w:rsidR="006E47A0" w:rsidRPr="00806BB0">
        <w:rPr>
          <w:sz w:val="28"/>
          <w:szCs w:val="28"/>
        </w:rPr>
        <w:t xml:space="preserve"> соответствующий графику учебного процесса на текущий год. Оценка преподавания проводится с учетом результатов обучения </w:t>
      </w:r>
      <w:r w:rsidR="00F53B42" w:rsidRPr="00806BB0">
        <w:rPr>
          <w:sz w:val="28"/>
          <w:szCs w:val="28"/>
        </w:rPr>
        <w:t>на основе</w:t>
      </w:r>
      <w:r w:rsidR="006E47A0" w:rsidRPr="00806BB0">
        <w:rPr>
          <w:sz w:val="28"/>
          <w:szCs w:val="28"/>
        </w:rPr>
        <w:t>:</w:t>
      </w:r>
    </w:p>
    <w:p w:rsidR="006E47A0" w:rsidRPr="00806BB0" w:rsidRDefault="00F53B42" w:rsidP="00FE6AB1">
      <w:pPr>
        <w:tabs>
          <w:tab w:val="left" w:pos="709"/>
        </w:tabs>
        <w:ind w:firstLine="709"/>
        <w:jc w:val="both"/>
        <w:rPr>
          <w:sz w:val="28"/>
          <w:szCs w:val="28"/>
        </w:rPr>
      </w:pPr>
      <w:r w:rsidRPr="00806BB0">
        <w:rPr>
          <w:sz w:val="28"/>
          <w:szCs w:val="28"/>
        </w:rPr>
        <w:t>1) анкет</w:t>
      </w:r>
      <w:r w:rsidR="006E47A0" w:rsidRPr="00806BB0">
        <w:rPr>
          <w:sz w:val="28"/>
          <w:szCs w:val="28"/>
        </w:rPr>
        <w:t xml:space="preserve"> оценки эффективности препод</w:t>
      </w:r>
      <w:r w:rsidR="002370DF" w:rsidRPr="00806BB0">
        <w:rPr>
          <w:sz w:val="28"/>
          <w:szCs w:val="28"/>
        </w:rPr>
        <w:t>авания</w:t>
      </w:r>
      <w:r w:rsidRPr="00806BB0">
        <w:rPr>
          <w:sz w:val="28"/>
          <w:szCs w:val="28"/>
        </w:rPr>
        <w:t xml:space="preserve">, заполненных слушателями не менее двух групп </w:t>
      </w:r>
      <w:r w:rsidR="0091267E" w:rsidRPr="00806BB0">
        <w:rPr>
          <w:sz w:val="28"/>
          <w:szCs w:val="28"/>
        </w:rPr>
        <w:t xml:space="preserve">по форме согласно приложению </w:t>
      </w:r>
      <w:r w:rsidRPr="00806BB0">
        <w:rPr>
          <w:sz w:val="28"/>
          <w:szCs w:val="28"/>
        </w:rPr>
        <w:t>39</w:t>
      </w:r>
      <w:r w:rsidR="006E47A0" w:rsidRPr="00806BB0">
        <w:rPr>
          <w:sz w:val="28"/>
          <w:szCs w:val="28"/>
        </w:rPr>
        <w:t>;</w:t>
      </w:r>
    </w:p>
    <w:p w:rsidR="0091267E" w:rsidRPr="00806BB0" w:rsidRDefault="00F53B42" w:rsidP="009B49EC">
      <w:pPr>
        <w:tabs>
          <w:tab w:val="left" w:pos="709"/>
        </w:tabs>
        <w:ind w:firstLine="709"/>
        <w:jc w:val="both"/>
        <w:rPr>
          <w:sz w:val="28"/>
          <w:szCs w:val="28"/>
        </w:rPr>
      </w:pPr>
      <w:r w:rsidRPr="00806BB0">
        <w:rPr>
          <w:sz w:val="28"/>
          <w:szCs w:val="28"/>
        </w:rPr>
        <w:t xml:space="preserve">2) анкет </w:t>
      </w:r>
      <w:r w:rsidR="006E47A0" w:rsidRPr="00806BB0">
        <w:rPr>
          <w:sz w:val="28"/>
          <w:szCs w:val="28"/>
        </w:rPr>
        <w:t>оценки</w:t>
      </w:r>
      <w:r w:rsidRPr="00806BB0">
        <w:rPr>
          <w:sz w:val="28"/>
          <w:szCs w:val="28"/>
        </w:rPr>
        <w:t xml:space="preserve"> </w:t>
      </w:r>
      <w:r w:rsidR="006E47A0" w:rsidRPr="00806BB0">
        <w:rPr>
          <w:sz w:val="28"/>
          <w:szCs w:val="28"/>
        </w:rPr>
        <w:t>эффективности деятельности</w:t>
      </w:r>
      <w:r w:rsidR="000B6070" w:rsidRPr="00806BB0">
        <w:rPr>
          <w:sz w:val="28"/>
          <w:szCs w:val="28"/>
        </w:rPr>
        <w:t xml:space="preserve"> </w:t>
      </w:r>
      <w:r w:rsidR="006E47A0" w:rsidRPr="00806BB0">
        <w:rPr>
          <w:sz w:val="28"/>
          <w:szCs w:val="28"/>
        </w:rPr>
        <w:t>преподавателя</w:t>
      </w:r>
      <w:r w:rsidRPr="00806BB0">
        <w:rPr>
          <w:sz w:val="28"/>
          <w:szCs w:val="28"/>
        </w:rPr>
        <w:t>,</w:t>
      </w:r>
      <w:r w:rsidR="006E47A0" w:rsidRPr="00806BB0">
        <w:rPr>
          <w:sz w:val="28"/>
          <w:szCs w:val="28"/>
        </w:rPr>
        <w:t xml:space="preserve"> </w:t>
      </w:r>
      <w:r w:rsidRPr="00806BB0">
        <w:rPr>
          <w:sz w:val="28"/>
          <w:szCs w:val="28"/>
        </w:rPr>
        <w:t xml:space="preserve">заполненных руководством Учебного центра </w:t>
      </w:r>
      <w:r w:rsidR="0091267E" w:rsidRPr="00806BB0">
        <w:rPr>
          <w:sz w:val="28"/>
          <w:szCs w:val="28"/>
        </w:rPr>
        <w:t>по форме согласно</w:t>
      </w:r>
      <w:r w:rsidR="00FE6AB1">
        <w:rPr>
          <w:sz w:val="28"/>
          <w:szCs w:val="28"/>
        </w:rPr>
        <w:br/>
      </w:r>
      <w:r w:rsidR="0091267E" w:rsidRPr="00806BB0">
        <w:rPr>
          <w:sz w:val="28"/>
          <w:szCs w:val="28"/>
        </w:rPr>
        <w:t>приложению 40</w:t>
      </w:r>
      <w:r w:rsidR="006E47A0" w:rsidRPr="00806BB0">
        <w:rPr>
          <w:sz w:val="28"/>
          <w:szCs w:val="28"/>
        </w:rPr>
        <w:t>.</w:t>
      </w:r>
      <w:r w:rsidRPr="00806BB0">
        <w:rPr>
          <w:sz w:val="28"/>
          <w:szCs w:val="28"/>
        </w:rPr>
        <w:t xml:space="preserve"> </w:t>
      </w:r>
    </w:p>
    <w:p w:rsidR="006E47A0" w:rsidRPr="00806BB0" w:rsidRDefault="006E47A0" w:rsidP="00FB101D">
      <w:pPr>
        <w:tabs>
          <w:tab w:val="left" w:pos="709"/>
        </w:tabs>
        <w:ind w:firstLine="709"/>
        <w:jc w:val="both"/>
        <w:rPr>
          <w:sz w:val="28"/>
          <w:szCs w:val="28"/>
        </w:rPr>
      </w:pPr>
      <w:r w:rsidRPr="00806BB0">
        <w:rPr>
          <w:sz w:val="28"/>
          <w:szCs w:val="28"/>
        </w:rPr>
        <w:t>Договор на преподавательскую деятельность прод</w:t>
      </w:r>
      <w:r w:rsidR="002328E0" w:rsidRPr="00806BB0">
        <w:rPr>
          <w:sz w:val="28"/>
          <w:szCs w:val="28"/>
        </w:rPr>
        <w:t xml:space="preserve">левается </w:t>
      </w:r>
      <w:r w:rsidRPr="00806BB0">
        <w:rPr>
          <w:sz w:val="28"/>
          <w:szCs w:val="28"/>
        </w:rPr>
        <w:t>без процедуры отбора при получении преподавателем по итогам анкетирования слушателей и руководства Учебного центра</w:t>
      </w:r>
      <w:r w:rsidR="00F53B42" w:rsidRPr="00806BB0">
        <w:rPr>
          <w:sz w:val="28"/>
          <w:szCs w:val="28"/>
        </w:rPr>
        <w:t xml:space="preserve"> </w:t>
      </w:r>
      <w:r w:rsidRPr="00806BB0">
        <w:rPr>
          <w:sz w:val="28"/>
          <w:szCs w:val="28"/>
        </w:rPr>
        <w:t>общего среднего бал</w:t>
      </w:r>
      <w:r w:rsidR="00657015" w:rsidRPr="00806BB0">
        <w:rPr>
          <w:sz w:val="28"/>
          <w:szCs w:val="28"/>
        </w:rPr>
        <w:t>л</w:t>
      </w:r>
      <w:r w:rsidRPr="00806BB0">
        <w:rPr>
          <w:sz w:val="28"/>
          <w:szCs w:val="28"/>
        </w:rPr>
        <w:t>а не ниже 3 (удовлетворительно) при</w:t>
      </w:r>
      <w:r w:rsidR="00F53B42" w:rsidRPr="00806BB0">
        <w:rPr>
          <w:sz w:val="28"/>
          <w:szCs w:val="28"/>
        </w:rPr>
        <w:t xml:space="preserve"> </w:t>
      </w:r>
      <w:r w:rsidRPr="00806BB0">
        <w:rPr>
          <w:sz w:val="28"/>
          <w:szCs w:val="28"/>
        </w:rPr>
        <w:t>5 (отлично) балльной оценке. Общий средний бал</w:t>
      </w:r>
      <w:r w:rsidR="00657015" w:rsidRPr="00806BB0">
        <w:rPr>
          <w:sz w:val="28"/>
          <w:szCs w:val="28"/>
        </w:rPr>
        <w:t>л</w:t>
      </w:r>
      <w:r w:rsidRPr="00806BB0">
        <w:rPr>
          <w:sz w:val="28"/>
          <w:szCs w:val="28"/>
        </w:rPr>
        <w:t xml:space="preserve"> складывается</w:t>
      </w:r>
      <w:r w:rsidR="001C4012" w:rsidRPr="00806BB0">
        <w:rPr>
          <w:sz w:val="28"/>
          <w:szCs w:val="28"/>
        </w:rPr>
        <w:t xml:space="preserve"> </w:t>
      </w:r>
      <w:r w:rsidRPr="00806BB0">
        <w:rPr>
          <w:sz w:val="28"/>
          <w:szCs w:val="28"/>
        </w:rPr>
        <w:t>из</w:t>
      </w:r>
      <w:r w:rsidR="001C4012" w:rsidRPr="00806BB0">
        <w:rPr>
          <w:sz w:val="28"/>
          <w:szCs w:val="28"/>
        </w:rPr>
        <w:t xml:space="preserve"> </w:t>
      </w:r>
      <w:r w:rsidRPr="00806BB0">
        <w:rPr>
          <w:sz w:val="28"/>
          <w:szCs w:val="28"/>
        </w:rPr>
        <w:t>средних</w:t>
      </w:r>
      <w:r w:rsidR="001C4012" w:rsidRPr="00806BB0">
        <w:rPr>
          <w:sz w:val="28"/>
          <w:szCs w:val="28"/>
        </w:rPr>
        <w:t xml:space="preserve"> </w:t>
      </w:r>
      <w:r w:rsidRPr="00806BB0">
        <w:rPr>
          <w:sz w:val="28"/>
          <w:szCs w:val="28"/>
        </w:rPr>
        <w:t>баллов</w:t>
      </w:r>
      <w:r w:rsidR="001C4012" w:rsidRPr="00806BB0">
        <w:rPr>
          <w:sz w:val="28"/>
          <w:szCs w:val="28"/>
        </w:rPr>
        <w:t xml:space="preserve"> </w:t>
      </w:r>
      <w:r w:rsidR="00F53B42" w:rsidRPr="00806BB0">
        <w:rPr>
          <w:sz w:val="28"/>
          <w:szCs w:val="28"/>
        </w:rPr>
        <w:t>анкетирования слушателей</w:t>
      </w:r>
      <w:r w:rsidR="001C4012" w:rsidRPr="00806BB0">
        <w:rPr>
          <w:sz w:val="28"/>
          <w:szCs w:val="28"/>
        </w:rPr>
        <w:t xml:space="preserve"> </w:t>
      </w:r>
      <w:r w:rsidRPr="00806BB0">
        <w:rPr>
          <w:sz w:val="28"/>
          <w:szCs w:val="28"/>
        </w:rPr>
        <w:t>и руководства</w:t>
      </w:r>
      <w:r w:rsidR="00FB101D" w:rsidRPr="00806BB0">
        <w:rPr>
          <w:sz w:val="28"/>
          <w:szCs w:val="28"/>
        </w:rPr>
        <w:t xml:space="preserve"> </w:t>
      </w:r>
      <w:r w:rsidR="006939F0" w:rsidRPr="00806BB0">
        <w:rPr>
          <w:sz w:val="28"/>
          <w:szCs w:val="28"/>
        </w:rPr>
        <w:t>Учебного центра</w:t>
      </w:r>
      <w:r w:rsidRPr="00806BB0">
        <w:rPr>
          <w:sz w:val="28"/>
          <w:szCs w:val="28"/>
        </w:rPr>
        <w:t xml:space="preserve">. </w:t>
      </w:r>
    </w:p>
    <w:p w:rsidR="00153FDF" w:rsidRPr="00D43AE9" w:rsidRDefault="00883DC1" w:rsidP="003664FE">
      <w:pPr>
        <w:tabs>
          <w:tab w:val="left" w:pos="709"/>
        </w:tabs>
        <w:ind w:firstLine="709"/>
        <w:jc w:val="both"/>
        <w:rPr>
          <w:strike/>
          <w:color w:val="000000"/>
          <w:sz w:val="28"/>
          <w:szCs w:val="28"/>
          <w:lang w:val="kk-KZ"/>
        </w:rPr>
      </w:pPr>
      <w:r w:rsidRPr="00D43AE9">
        <w:rPr>
          <w:color w:val="000000"/>
          <w:sz w:val="28"/>
          <w:szCs w:val="28"/>
          <w:lang w:val="kk-KZ"/>
        </w:rPr>
        <w:t>1</w:t>
      </w:r>
      <w:r w:rsidR="0008397F" w:rsidRPr="00D43AE9">
        <w:rPr>
          <w:color w:val="000000"/>
          <w:sz w:val="28"/>
          <w:szCs w:val="28"/>
          <w:lang w:val="kk-KZ"/>
        </w:rPr>
        <w:t>91</w:t>
      </w:r>
      <w:r w:rsidR="006E47A0" w:rsidRPr="00D43AE9">
        <w:rPr>
          <w:color w:val="000000"/>
          <w:sz w:val="28"/>
          <w:szCs w:val="28"/>
          <w:lang w:val="kk-KZ"/>
        </w:rPr>
        <w:t xml:space="preserve">. </w:t>
      </w:r>
      <w:r w:rsidR="00153FDF" w:rsidRPr="00D43AE9">
        <w:rPr>
          <w:color w:val="000000"/>
          <w:sz w:val="28"/>
          <w:szCs w:val="28"/>
          <w:lang w:val="kk-KZ"/>
        </w:rPr>
        <w:t xml:space="preserve">Оплата услуг лиц, привлекаемых к преподаванию в Учебные центры и Центр, производится на почасовой основе. Месячная тарифная ставка лиц, привлекаемых к преподаванию на договорной основе, размер месячной оплаты лиц, привлекаемых к преподаванию в Учебные центры и Центр, определяется исходя из фактической учебной нагрузки и размера почасовой оплаты труда ставки. </w:t>
      </w:r>
    </w:p>
    <w:p w:rsidR="003664FE" w:rsidRPr="00461107" w:rsidRDefault="003664FE" w:rsidP="003664FE">
      <w:pPr>
        <w:tabs>
          <w:tab w:val="left" w:pos="709"/>
        </w:tabs>
        <w:ind w:firstLine="709"/>
        <w:jc w:val="both"/>
        <w:rPr>
          <w:color w:val="C00000"/>
          <w:sz w:val="28"/>
          <w:szCs w:val="28"/>
          <w:lang w:val="kk-KZ"/>
        </w:rPr>
      </w:pPr>
      <w:r w:rsidRPr="00461107">
        <w:rPr>
          <w:color w:val="C00000"/>
          <w:sz w:val="28"/>
          <w:szCs w:val="28"/>
          <w:lang w:val="kk-KZ"/>
        </w:rPr>
        <w:t xml:space="preserve">Лицам, привлекаемым </w:t>
      </w:r>
      <w:r w:rsidRPr="00C20B2C">
        <w:rPr>
          <w:strike/>
          <w:color w:val="C00000"/>
          <w:sz w:val="28"/>
          <w:szCs w:val="28"/>
          <w:highlight w:val="yellow"/>
          <w:lang w:val="kk-KZ"/>
        </w:rPr>
        <w:t>к преподавательской деятельности,</w:t>
      </w:r>
      <w:r w:rsidRPr="00461107">
        <w:rPr>
          <w:color w:val="C00000"/>
          <w:sz w:val="28"/>
          <w:szCs w:val="28"/>
          <w:lang w:val="kk-KZ"/>
        </w:rPr>
        <w:t xml:space="preserve"> </w:t>
      </w:r>
      <w:r w:rsidR="00C20B2C" w:rsidRPr="00C20B2C">
        <w:rPr>
          <w:iCs/>
          <w:sz w:val="28"/>
          <w:szCs w:val="28"/>
          <w:highlight w:val="yellow"/>
        </w:rPr>
        <w:t>к преподаванию в Учебные центры и Центр,</w:t>
      </w:r>
      <w:r w:rsidR="00C20B2C">
        <w:rPr>
          <w:iCs/>
        </w:rPr>
        <w:t xml:space="preserve"> </w:t>
      </w:r>
      <w:r w:rsidRPr="00461107">
        <w:rPr>
          <w:color w:val="C00000"/>
          <w:sz w:val="28"/>
          <w:szCs w:val="28"/>
          <w:lang w:val="kk-KZ"/>
        </w:rPr>
        <w:t>услуги по руководству группой, цикловыми комиссиями и заведованию учебными кабинетами оплачиваются в следующем размере:</w:t>
      </w:r>
    </w:p>
    <w:p w:rsidR="003664FE" w:rsidRPr="00461107" w:rsidRDefault="003664FE" w:rsidP="003664FE">
      <w:pPr>
        <w:tabs>
          <w:tab w:val="left" w:pos="709"/>
        </w:tabs>
        <w:ind w:firstLine="709"/>
        <w:jc w:val="both"/>
        <w:rPr>
          <w:color w:val="C00000"/>
          <w:sz w:val="28"/>
          <w:szCs w:val="28"/>
          <w:lang w:val="kk-KZ"/>
        </w:rPr>
      </w:pPr>
      <w:r w:rsidRPr="00461107">
        <w:rPr>
          <w:color w:val="C00000"/>
          <w:sz w:val="28"/>
          <w:szCs w:val="28"/>
          <w:lang w:val="kk-KZ"/>
        </w:rPr>
        <w:t xml:space="preserve">за заведование </w:t>
      </w:r>
      <w:r w:rsidRPr="00C20B2C">
        <w:rPr>
          <w:strike/>
          <w:color w:val="C00000"/>
          <w:sz w:val="28"/>
          <w:szCs w:val="28"/>
          <w:highlight w:val="yellow"/>
          <w:lang w:val="kk-KZ"/>
        </w:rPr>
        <w:t>учебными кабинетами, предусмотренными учебным планом</w:t>
      </w:r>
      <w:r w:rsidR="00C20B2C">
        <w:rPr>
          <w:strike/>
          <w:color w:val="C00000"/>
          <w:sz w:val="28"/>
          <w:szCs w:val="28"/>
          <w:lang w:val="kk-KZ"/>
        </w:rPr>
        <w:t xml:space="preserve"> </w:t>
      </w:r>
      <w:r w:rsidR="00C20B2C" w:rsidRPr="00C20B2C">
        <w:rPr>
          <w:sz w:val="28"/>
          <w:szCs w:val="28"/>
          <w:highlight w:val="yellow"/>
          <w:lang w:val="kk-KZ"/>
        </w:rPr>
        <w:t>учебным кабинетом</w:t>
      </w:r>
      <w:r w:rsidRPr="00461107">
        <w:rPr>
          <w:color w:val="C00000"/>
          <w:sz w:val="28"/>
          <w:szCs w:val="28"/>
          <w:lang w:val="kk-KZ"/>
        </w:rPr>
        <w:t xml:space="preserve"> – </w:t>
      </w:r>
      <w:r w:rsidRPr="00C20B2C">
        <w:rPr>
          <w:strike/>
          <w:color w:val="C00000"/>
          <w:sz w:val="28"/>
          <w:szCs w:val="28"/>
          <w:highlight w:val="yellow"/>
          <w:lang w:val="kk-KZ"/>
        </w:rPr>
        <w:t>10% от месячной тарифной ставки</w:t>
      </w:r>
      <w:r w:rsidR="00C20B2C">
        <w:rPr>
          <w:color w:val="C00000"/>
          <w:sz w:val="28"/>
          <w:szCs w:val="28"/>
          <w:lang w:val="kk-KZ"/>
        </w:rPr>
        <w:t xml:space="preserve"> </w:t>
      </w:r>
      <w:r w:rsidR="00C20B2C" w:rsidRPr="00C20B2C">
        <w:rPr>
          <w:iCs/>
          <w:sz w:val="28"/>
          <w:szCs w:val="28"/>
          <w:highlight w:val="yellow"/>
        </w:rPr>
        <w:t>5% от размера месячной оплаты</w:t>
      </w:r>
      <w:r w:rsidRPr="00461107">
        <w:rPr>
          <w:color w:val="C00000"/>
          <w:sz w:val="28"/>
          <w:szCs w:val="28"/>
          <w:lang w:val="kk-KZ"/>
        </w:rPr>
        <w:t>;</w:t>
      </w:r>
    </w:p>
    <w:p w:rsidR="003664FE" w:rsidRPr="00461107" w:rsidRDefault="003664FE" w:rsidP="003664FE">
      <w:pPr>
        <w:tabs>
          <w:tab w:val="left" w:pos="709"/>
        </w:tabs>
        <w:ind w:firstLine="709"/>
        <w:jc w:val="both"/>
        <w:rPr>
          <w:color w:val="C00000"/>
          <w:sz w:val="28"/>
          <w:szCs w:val="28"/>
          <w:lang w:val="kk-KZ"/>
        </w:rPr>
      </w:pPr>
      <w:r w:rsidRPr="00461107">
        <w:rPr>
          <w:color w:val="C00000"/>
          <w:sz w:val="28"/>
          <w:szCs w:val="28"/>
          <w:lang w:val="kk-KZ"/>
        </w:rPr>
        <w:t xml:space="preserve">за руководство </w:t>
      </w:r>
      <w:r w:rsidR="00206C0C" w:rsidRPr="00206C0C">
        <w:rPr>
          <w:sz w:val="28"/>
          <w:szCs w:val="28"/>
          <w:highlight w:val="yellow"/>
          <w:lang w:val="kk-KZ"/>
        </w:rPr>
        <w:t>каждой</w:t>
      </w:r>
      <w:r w:rsidR="00206C0C">
        <w:rPr>
          <w:color w:val="C00000"/>
          <w:sz w:val="28"/>
          <w:szCs w:val="28"/>
          <w:lang w:val="kk-KZ"/>
        </w:rPr>
        <w:t xml:space="preserve"> </w:t>
      </w:r>
      <w:r w:rsidRPr="00461107">
        <w:rPr>
          <w:color w:val="C00000"/>
          <w:sz w:val="28"/>
          <w:szCs w:val="28"/>
          <w:lang w:val="kk-KZ"/>
        </w:rPr>
        <w:t xml:space="preserve">группой – </w:t>
      </w:r>
      <w:r w:rsidRPr="00C20B2C">
        <w:rPr>
          <w:strike/>
          <w:color w:val="C00000"/>
          <w:sz w:val="28"/>
          <w:szCs w:val="28"/>
          <w:highlight w:val="yellow"/>
          <w:lang w:val="kk-KZ"/>
        </w:rPr>
        <w:t xml:space="preserve">10% от месячной тарифной </w:t>
      </w:r>
      <w:r w:rsidRPr="00AD2327">
        <w:rPr>
          <w:strike/>
          <w:color w:val="C00000"/>
          <w:sz w:val="28"/>
          <w:szCs w:val="28"/>
          <w:highlight w:val="yellow"/>
          <w:lang w:val="kk-KZ"/>
        </w:rPr>
        <w:t>ставки</w:t>
      </w:r>
      <w:r w:rsidR="00C20B2C" w:rsidRPr="00AD2327">
        <w:rPr>
          <w:color w:val="C00000"/>
          <w:sz w:val="28"/>
          <w:szCs w:val="28"/>
          <w:highlight w:val="yellow"/>
          <w:lang w:val="kk-KZ"/>
        </w:rPr>
        <w:t xml:space="preserve"> </w:t>
      </w:r>
      <w:r w:rsidR="00AD2327">
        <w:rPr>
          <w:sz w:val="28"/>
          <w:szCs w:val="28"/>
          <w:highlight w:val="yellow"/>
          <w:lang w:val="kk-KZ"/>
        </w:rPr>
        <w:t>5</w:t>
      </w:r>
      <w:r w:rsidR="00AD2327" w:rsidRPr="00AD2327">
        <w:rPr>
          <w:sz w:val="28"/>
          <w:szCs w:val="28"/>
          <w:highlight w:val="yellow"/>
          <w:lang w:val="kk-KZ"/>
        </w:rPr>
        <w:t>% от размера месячной оплаты</w:t>
      </w:r>
      <w:r w:rsidRPr="00461107">
        <w:rPr>
          <w:color w:val="C00000"/>
          <w:sz w:val="28"/>
          <w:szCs w:val="28"/>
          <w:lang w:val="kk-KZ"/>
        </w:rPr>
        <w:t>;</w:t>
      </w:r>
    </w:p>
    <w:p w:rsidR="006E47A0" w:rsidRPr="00256881" w:rsidRDefault="003664FE" w:rsidP="003664FE">
      <w:pPr>
        <w:tabs>
          <w:tab w:val="left" w:pos="709"/>
        </w:tabs>
        <w:ind w:firstLine="709"/>
        <w:jc w:val="both"/>
        <w:rPr>
          <w:b/>
          <w:sz w:val="28"/>
          <w:szCs w:val="28"/>
          <w:lang w:val="kk-KZ"/>
        </w:rPr>
      </w:pPr>
      <w:r w:rsidRPr="00461107">
        <w:rPr>
          <w:color w:val="C00000"/>
          <w:sz w:val="28"/>
          <w:szCs w:val="28"/>
          <w:lang w:val="kk-KZ"/>
        </w:rPr>
        <w:t xml:space="preserve">за руководство </w:t>
      </w:r>
      <w:r w:rsidRPr="00206C0C">
        <w:rPr>
          <w:strike/>
          <w:color w:val="C00000"/>
          <w:sz w:val="28"/>
          <w:szCs w:val="28"/>
          <w:highlight w:val="yellow"/>
          <w:lang w:val="kk-KZ"/>
        </w:rPr>
        <w:t>цикловыми комиссиями</w:t>
      </w:r>
      <w:r w:rsidRPr="00461107">
        <w:rPr>
          <w:color w:val="C00000"/>
          <w:sz w:val="28"/>
          <w:szCs w:val="28"/>
          <w:lang w:val="kk-KZ"/>
        </w:rPr>
        <w:t xml:space="preserve"> </w:t>
      </w:r>
      <w:r w:rsidR="00206C0C" w:rsidRPr="00206C0C">
        <w:rPr>
          <w:iCs/>
          <w:sz w:val="28"/>
          <w:szCs w:val="28"/>
          <w:highlight w:val="yellow"/>
        </w:rPr>
        <w:t>цикловой комиссией</w:t>
      </w:r>
      <w:r w:rsidR="00206C0C" w:rsidRPr="0068729F">
        <w:rPr>
          <w:iCs/>
          <w:color w:val="FF0000"/>
          <w:u w:val="single"/>
        </w:rPr>
        <w:t xml:space="preserve"> </w:t>
      </w:r>
      <w:r w:rsidRPr="00461107">
        <w:rPr>
          <w:color w:val="C00000"/>
          <w:sz w:val="28"/>
          <w:szCs w:val="28"/>
          <w:lang w:val="kk-KZ"/>
        </w:rPr>
        <w:t xml:space="preserve">– </w:t>
      </w:r>
      <w:r w:rsidRPr="00206C0C">
        <w:rPr>
          <w:strike/>
          <w:color w:val="C00000"/>
          <w:sz w:val="28"/>
          <w:szCs w:val="28"/>
          <w:highlight w:val="yellow"/>
          <w:lang w:val="kk-KZ"/>
        </w:rPr>
        <w:t>5% от месячной тарифной ставки</w:t>
      </w:r>
      <w:r w:rsidRPr="00461107">
        <w:rPr>
          <w:color w:val="C00000"/>
          <w:sz w:val="28"/>
          <w:szCs w:val="28"/>
          <w:lang w:val="kk-KZ"/>
        </w:rPr>
        <w:t>»</w:t>
      </w:r>
      <w:r w:rsidR="00206C0C">
        <w:rPr>
          <w:color w:val="C00000"/>
          <w:sz w:val="28"/>
          <w:szCs w:val="28"/>
          <w:lang w:val="kk-KZ"/>
        </w:rPr>
        <w:t xml:space="preserve"> </w:t>
      </w:r>
      <w:r w:rsidR="00206C0C" w:rsidRPr="00206C0C">
        <w:rPr>
          <w:iCs/>
          <w:sz w:val="28"/>
          <w:szCs w:val="28"/>
          <w:highlight w:val="yellow"/>
        </w:rPr>
        <w:t>3% от размера месячной оплаты</w:t>
      </w:r>
      <w:r w:rsidRPr="00461107">
        <w:rPr>
          <w:color w:val="C00000"/>
          <w:sz w:val="28"/>
          <w:szCs w:val="28"/>
          <w:lang w:val="kk-KZ"/>
        </w:rPr>
        <w:t>.</w:t>
      </w:r>
      <w:r w:rsidR="00256881">
        <w:rPr>
          <w:sz w:val="28"/>
          <w:szCs w:val="28"/>
          <w:lang w:val="kk-KZ"/>
        </w:rPr>
        <w:t xml:space="preserve"> </w:t>
      </w:r>
      <w:r w:rsidR="00256881" w:rsidRPr="00461107">
        <w:rPr>
          <w:i/>
          <w:color w:val="0070C0"/>
          <w:szCs w:val="28"/>
        </w:rPr>
        <w:t>(решение Правления АО «НК «ҚТЖ» от 18 апреля 2018 года №02/13)</w:t>
      </w:r>
      <w:r w:rsidR="00126A60">
        <w:rPr>
          <w:i/>
          <w:color w:val="0070C0"/>
          <w:szCs w:val="28"/>
        </w:rPr>
        <w:t>;</w:t>
      </w:r>
      <w:r w:rsidR="00126A60" w:rsidRPr="00126A60">
        <w:rPr>
          <w:i/>
          <w:color w:val="0070C0"/>
          <w:szCs w:val="28"/>
        </w:rPr>
        <w:t xml:space="preserve"> </w:t>
      </w:r>
      <w:r w:rsidR="00126A60">
        <w:rPr>
          <w:i/>
          <w:color w:val="0070C0"/>
          <w:szCs w:val="28"/>
        </w:rPr>
        <w:t>(</w:t>
      </w:r>
      <w:r w:rsidR="00126A60" w:rsidRPr="000E4C87">
        <w:rPr>
          <w:i/>
          <w:color w:val="0070C0"/>
          <w:szCs w:val="28"/>
        </w:rPr>
        <w:t xml:space="preserve">решение Правления АО «НК «ҚТЖ» </w:t>
      </w:r>
      <w:r w:rsidR="00126A60" w:rsidRPr="0081462A">
        <w:rPr>
          <w:i/>
          <w:color w:val="0070C0"/>
          <w:szCs w:val="28"/>
        </w:rPr>
        <w:t>от 12</w:t>
      </w:r>
      <w:r w:rsidR="00126A60">
        <w:rPr>
          <w:i/>
          <w:color w:val="0070C0"/>
          <w:szCs w:val="28"/>
        </w:rPr>
        <w:t xml:space="preserve"> июня </w:t>
      </w:r>
      <w:r w:rsidR="00126A60" w:rsidRPr="0081462A">
        <w:rPr>
          <w:i/>
          <w:color w:val="0070C0"/>
          <w:szCs w:val="28"/>
        </w:rPr>
        <w:t>2020 г</w:t>
      </w:r>
      <w:r w:rsidR="00126A60">
        <w:rPr>
          <w:i/>
          <w:color w:val="0070C0"/>
          <w:szCs w:val="28"/>
        </w:rPr>
        <w:t>ода</w:t>
      </w:r>
      <w:r w:rsidR="00126A60" w:rsidRPr="0081462A">
        <w:rPr>
          <w:i/>
          <w:color w:val="0070C0"/>
          <w:szCs w:val="28"/>
        </w:rPr>
        <w:t xml:space="preserve"> №02/19</w:t>
      </w:r>
      <w:r w:rsidR="00126A60">
        <w:rPr>
          <w:i/>
          <w:color w:val="0070C0"/>
          <w:szCs w:val="28"/>
        </w:rPr>
        <w:t>)</w:t>
      </w:r>
    </w:p>
    <w:p w:rsidR="006E47A0" w:rsidRPr="00A66DB3" w:rsidRDefault="00657015" w:rsidP="006E47A0">
      <w:pPr>
        <w:tabs>
          <w:tab w:val="left" w:pos="709"/>
        </w:tabs>
        <w:ind w:firstLine="709"/>
        <w:jc w:val="both"/>
        <w:rPr>
          <w:strike/>
          <w:sz w:val="28"/>
          <w:szCs w:val="28"/>
          <w:lang w:val="kk-KZ"/>
        </w:rPr>
      </w:pPr>
      <w:r w:rsidRPr="00806BB0">
        <w:rPr>
          <w:sz w:val="28"/>
          <w:szCs w:val="28"/>
          <w:lang w:val="kk-KZ"/>
        </w:rPr>
        <w:t>1</w:t>
      </w:r>
      <w:r w:rsidR="0008397F" w:rsidRPr="00806BB0">
        <w:rPr>
          <w:sz w:val="28"/>
          <w:szCs w:val="28"/>
          <w:lang w:val="kk-KZ"/>
        </w:rPr>
        <w:t>92</w:t>
      </w:r>
      <w:r w:rsidR="006E47A0" w:rsidRPr="00806BB0">
        <w:rPr>
          <w:sz w:val="28"/>
          <w:szCs w:val="28"/>
          <w:lang w:val="kk-KZ"/>
        </w:rPr>
        <w:t xml:space="preserve">. </w:t>
      </w:r>
      <w:r w:rsidR="00F3633B" w:rsidRPr="00A66DB3">
        <w:rPr>
          <w:strike/>
          <w:sz w:val="28"/>
          <w:szCs w:val="28"/>
          <w:highlight w:val="green"/>
          <w:lang w:val="kk-KZ"/>
        </w:rPr>
        <w:t>Р</w:t>
      </w:r>
      <w:r w:rsidR="006E47A0" w:rsidRPr="00A66DB3">
        <w:rPr>
          <w:strike/>
          <w:sz w:val="28"/>
          <w:szCs w:val="28"/>
          <w:highlight w:val="green"/>
          <w:lang w:val="kk-KZ"/>
        </w:rPr>
        <w:t>азмер почасовой ставки для лиц, привлекаемых к преподаванию в Учебные центры определя</w:t>
      </w:r>
      <w:r w:rsidR="00F3633B" w:rsidRPr="00A66DB3">
        <w:rPr>
          <w:strike/>
          <w:sz w:val="28"/>
          <w:szCs w:val="28"/>
          <w:highlight w:val="green"/>
          <w:lang w:val="kk-KZ"/>
        </w:rPr>
        <w:t>ет</w:t>
      </w:r>
      <w:r w:rsidR="00133E86" w:rsidRPr="00A66DB3">
        <w:rPr>
          <w:strike/>
          <w:sz w:val="28"/>
          <w:szCs w:val="28"/>
          <w:highlight w:val="green"/>
          <w:lang w:val="kk-KZ"/>
        </w:rPr>
        <w:t xml:space="preserve">ся исходя из </w:t>
      </w:r>
      <w:r w:rsidR="006E47A0" w:rsidRPr="00A66DB3">
        <w:rPr>
          <w:strike/>
          <w:sz w:val="28"/>
          <w:szCs w:val="28"/>
          <w:highlight w:val="green"/>
          <w:lang w:val="kk-KZ"/>
        </w:rPr>
        <w:t>БДО</w:t>
      </w:r>
      <w:r w:rsidR="00BE3181" w:rsidRPr="00A66DB3">
        <w:rPr>
          <w:strike/>
          <w:sz w:val="28"/>
          <w:szCs w:val="28"/>
          <w:highlight w:val="green"/>
        </w:rPr>
        <w:t xml:space="preserve"> </w:t>
      </w:r>
      <w:r w:rsidR="006E47A0" w:rsidRPr="00A66DB3">
        <w:rPr>
          <w:strike/>
          <w:sz w:val="28"/>
          <w:szCs w:val="28"/>
          <w:highlight w:val="green"/>
          <w:lang w:val="kk-KZ"/>
        </w:rPr>
        <w:t xml:space="preserve">и </w:t>
      </w:r>
      <w:r w:rsidR="00133E86" w:rsidRPr="00A66DB3">
        <w:rPr>
          <w:strike/>
          <w:sz w:val="28"/>
          <w:szCs w:val="28"/>
          <w:highlight w:val="green"/>
          <w:lang w:val="kk-KZ"/>
        </w:rPr>
        <w:t>соответствующих размеров</w:t>
      </w:r>
      <w:r w:rsidR="006E47A0" w:rsidRPr="00A66DB3">
        <w:rPr>
          <w:strike/>
          <w:sz w:val="28"/>
          <w:szCs w:val="28"/>
          <w:highlight w:val="green"/>
          <w:lang w:val="kk-KZ"/>
        </w:rPr>
        <w:t xml:space="preserve"> коэффицента почасовой оплаты</w:t>
      </w:r>
      <w:r w:rsidR="003F0ED1" w:rsidRPr="00A66DB3">
        <w:rPr>
          <w:strike/>
          <w:sz w:val="28"/>
          <w:szCs w:val="28"/>
          <w:highlight w:val="green"/>
          <w:lang w:val="kk-KZ"/>
        </w:rPr>
        <w:t>,</w:t>
      </w:r>
      <w:r w:rsidR="00133E86" w:rsidRPr="00A66DB3">
        <w:rPr>
          <w:strike/>
          <w:sz w:val="28"/>
          <w:szCs w:val="28"/>
          <w:highlight w:val="green"/>
          <w:lang w:val="kk-KZ"/>
        </w:rPr>
        <w:t xml:space="preserve"> устанавливаемых</w:t>
      </w:r>
      <w:r w:rsidR="002328E0" w:rsidRPr="00A66DB3">
        <w:rPr>
          <w:strike/>
          <w:sz w:val="28"/>
          <w:szCs w:val="28"/>
          <w:highlight w:val="green"/>
          <w:lang w:val="kk-KZ"/>
        </w:rPr>
        <w:t xml:space="preserve"> </w:t>
      </w:r>
      <w:r w:rsidR="00133E86" w:rsidRPr="00A66DB3">
        <w:rPr>
          <w:strike/>
          <w:sz w:val="28"/>
          <w:szCs w:val="28"/>
          <w:highlight w:val="green"/>
          <w:lang w:val="kk-KZ"/>
        </w:rPr>
        <w:t>постановления</w:t>
      </w:r>
      <w:r w:rsidR="006E47A0" w:rsidRPr="00A66DB3">
        <w:rPr>
          <w:strike/>
          <w:sz w:val="28"/>
          <w:szCs w:val="28"/>
          <w:highlight w:val="green"/>
          <w:lang w:val="kk-KZ"/>
        </w:rPr>
        <w:t>м</w:t>
      </w:r>
      <w:r w:rsidR="00133E86" w:rsidRPr="00A66DB3">
        <w:rPr>
          <w:strike/>
          <w:sz w:val="28"/>
          <w:szCs w:val="28"/>
          <w:highlight w:val="green"/>
          <w:lang w:val="kk-KZ"/>
        </w:rPr>
        <w:t>и</w:t>
      </w:r>
      <w:r w:rsidR="006E47A0" w:rsidRPr="00A66DB3">
        <w:rPr>
          <w:strike/>
          <w:sz w:val="28"/>
          <w:szCs w:val="28"/>
          <w:highlight w:val="green"/>
          <w:lang w:val="kk-KZ"/>
        </w:rPr>
        <w:t xml:space="preserve"> Правительства Р</w:t>
      </w:r>
      <w:r w:rsidR="00A27903" w:rsidRPr="00A66DB3">
        <w:rPr>
          <w:strike/>
          <w:sz w:val="28"/>
          <w:szCs w:val="28"/>
          <w:highlight w:val="green"/>
          <w:lang w:val="kk-KZ"/>
        </w:rPr>
        <w:t xml:space="preserve">еспублики </w:t>
      </w:r>
      <w:r w:rsidR="006E47A0" w:rsidRPr="00A66DB3">
        <w:rPr>
          <w:strike/>
          <w:sz w:val="28"/>
          <w:szCs w:val="28"/>
          <w:highlight w:val="green"/>
          <w:lang w:val="kk-KZ"/>
        </w:rPr>
        <w:t>К</w:t>
      </w:r>
      <w:r w:rsidR="00A27903" w:rsidRPr="00A66DB3">
        <w:rPr>
          <w:strike/>
          <w:sz w:val="28"/>
          <w:szCs w:val="28"/>
          <w:highlight w:val="green"/>
          <w:lang w:val="kk-KZ"/>
        </w:rPr>
        <w:t>азахстан</w:t>
      </w:r>
      <w:r w:rsidR="001A7E6F" w:rsidRPr="00A66DB3">
        <w:rPr>
          <w:strike/>
          <w:sz w:val="28"/>
          <w:szCs w:val="28"/>
          <w:highlight w:val="green"/>
          <w:lang w:val="kk-KZ"/>
        </w:rPr>
        <w:t>.</w:t>
      </w:r>
      <w:r w:rsidR="006E47A0" w:rsidRPr="00A66DB3">
        <w:rPr>
          <w:strike/>
          <w:sz w:val="28"/>
          <w:szCs w:val="28"/>
          <w:lang w:val="kk-KZ"/>
        </w:rPr>
        <w:t xml:space="preserve"> </w:t>
      </w:r>
    </w:p>
    <w:p w:rsidR="00F206E9" w:rsidRPr="00806BB0" w:rsidRDefault="00F206E9" w:rsidP="006E47A0">
      <w:pPr>
        <w:tabs>
          <w:tab w:val="left" w:pos="709"/>
        </w:tabs>
        <w:ind w:firstLine="709"/>
        <w:jc w:val="both"/>
        <w:rPr>
          <w:sz w:val="28"/>
          <w:szCs w:val="28"/>
          <w:lang w:val="kk-KZ"/>
        </w:rPr>
      </w:pPr>
      <w:r w:rsidRPr="00A66DB3">
        <w:rPr>
          <w:sz w:val="28"/>
          <w:szCs w:val="28"/>
          <w:highlight w:val="green"/>
          <w:lang w:val="kk-KZ"/>
        </w:rPr>
        <w:t xml:space="preserve">Размер почасовой ставки для лиц, привлекаемых к преподаванию </w:t>
      </w:r>
      <w:r w:rsidR="009452B6" w:rsidRPr="009452B6">
        <w:rPr>
          <w:sz w:val="28"/>
          <w:szCs w:val="28"/>
          <w:highlight w:val="cyan"/>
          <w:lang w:val="kk-KZ"/>
        </w:rPr>
        <w:t xml:space="preserve">и разработке электронных курсов/учебных программ </w:t>
      </w:r>
      <w:r w:rsidRPr="009452B6">
        <w:rPr>
          <w:sz w:val="28"/>
          <w:szCs w:val="28"/>
          <w:highlight w:val="green"/>
          <w:lang w:val="kk-KZ"/>
        </w:rPr>
        <w:t>в</w:t>
      </w:r>
      <w:r w:rsidRPr="00A66DB3">
        <w:rPr>
          <w:sz w:val="28"/>
          <w:szCs w:val="28"/>
          <w:highlight w:val="green"/>
          <w:lang w:val="kk-KZ"/>
        </w:rPr>
        <w:t xml:space="preserve"> Центр и Учебные центры определяется исходя из БДО и соответствующих размеров коэффицента почасовой оплаты, устанавливаемых в соответствии с Приложением 43 к настоящим Правила</w:t>
      </w:r>
      <w:r w:rsidRPr="00385DBA">
        <w:rPr>
          <w:sz w:val="28"/>
          <w:szCs w:val="28"/>
          <w:highlight w:val="green"/>
          <w:lang w:val="kk-KZ"/>
        </w:rPr>
        <w:t>м</w:t>
      </w:r>
      <w:r w:rsidR="00A66DB3" w:rsidRPr="00385DBA">
        <w:rPr>
          <w:sz w:val="28"/>
          <w:szCs w:val="28"/>
          <w:highlight w:val="green"/>
          <w:lang w:val="kk-KZ"/>
        </w:rPr>
        <w:t>.</w:t>
      </w:r>
    </w:p>
    <w:p w:rsidR="006E47A0" w:rsidRPr="00806BB0" w:rsidRDefault="00657015" w:rsidP="006E47A0">
      <w:pPr>
        <w:tabs>
          <w:tab w:val="left" w:pos="709"/>
        </w:tabs>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3</w:t>
      </w:r>
      <w:r w:rsidR="006E47A0" w:rsidRPr="00806BB0">
        <w:rPr>
          <w:sz w:val="28"/>
          <w:szCs w:val="28"/>
          <w:lang w:val="kk-KZ"/>
        </w:rPr>
        <w:t xml:space="preserve">. </w:t>
      </w:r>
      <w:r w:rsidR="003664FE" w:rsidRPr="00461107">
        <w:rPr>
          <w:color w:val="C00000"/>
          <w:sz w:val="28"/>
          <w:szCs w:val="28"/>
          <w:lang w:val="kk-KZ"/>
        </w:rPr>
        <w:t>Доходы лиц, привлекаемых к преподаванию подлежат обложению налогом и другими обязательными платежами в соответствии с законодательством Республики Казахстан.</w:t>
      </w:r>
      <w:r w:rsidR="00256881">
        <w:rPr>
          <w:sz w:val="28"/>
          <w:szCs w:val="28"/>
          <w:lang w:val="kk-KZ"/>
        </w:rPr>
        <w:t xml:space="preserve"> </w:t>
      </w:r>
      <w:r w:rsidR="00256881" w:rsidRPr="00461107">
        <w:rPr>
          <w:i/>
          <w:color w:val="0070C0"/>
          <w:szCs w:val="28"/>
        </w:rPr>
        <w:t>(решение Правления АО «НК «ҚТЖ» от 18 апреля 2018 года №02/13)</w:t>
      </w:r>
    </w:p>
    <w:p w:rsidR="006E47A0" w:rsidRPr="00806BB0" w:rsidRDefault="00657015" w:rsidP="006E47A0">
      <w:pPr>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4</w:t>
      </w:r>
      <w:r w:rsidR="006E47A0" w:rsidRPr="00806BB0">
        <w:rPr>
          <w:sz w:val="28"/>
          <w:szCs w:val="28"/>
          <w:lang w:val="kk-KZ"/>
        </w:rPr>
        <w:t>. Стоимость оплаты преподавательской деятельности лиц, привлекаемых к преподаванию складывается из:</w:t>
      </w:r>
    </w:p>
    <w:p w:rsidR="006E47A0" w:rsidRPr="00806BB0" w:rsidRDefault="006E47A0" w:rsidP="006E47A0">
      <w:pPr>
        <w:ind w:firstLine="709"/>
        <w:jc w:val="both"/>
        <w:rPr>
          <w:sz w:val="28"/>
          <w:szCs w:val="28"/>
          <w:lang w:val="kk-KZ"/>
        </w:rPr>
      </w:pPr>
      <w:r w:rsidRPr="00806BB0">
        <w:rPr>
          <w:sz w:val="28"/>
          <w:szCs w:val="28"/>
          <w:lang w:val="kk-KZ"/>
        </w:rPr>
        <w:t xml:space="preserve">1) суммы за проведенные занятия, рассчитываемые путем умножения стоимости академического часа занятий продолжительностью 40 минут и фактически выполненной нагрузки в соответствии с актом </w:t>
      </w:r>
      <w:r w:rsidR="00133E86" w:rsidRPr="00806BB0">
        <w:rPr>
          <w:sz w:val="28"/>
          <w:szCs w:val="28"/>
          <w:lang w:val="kk-KZ"/>
        </w:rPr>
        <w:t>сдачи-приемки осуществленной преподавательской деятельности</w:t>
      </w:r>
      <w:r w:rsidRPr="00806BB0">
        <w:rPr>
          <w:sz w:val="28"/>
          <w:szCs w:val="28"/>
          <w:lang w:val="kk-KZ"/>
        </w:rPr>
        <w:t>;</w:t>
      </w:r>
    </w:p>
    <w:p w:rsidR="006E47A0" w:rsidRPr="00806BB0" w:rsidRDefault="00F53B42" w:rsidP="006E47A0">
      <w:pPr>
        <w:ind w:firstLine="709"/>
        <w:jc w:val="both"/>
        <w:rPr>
          <w:sz w:val="28"/>
          <w:szCs w:val="28"/>
          <w:lang w:val="kk-KZ"/>
        </w:rPr>
      </w:pPr>
      <w:r w:rsidRPr="00806BB0">
        <w:rPr>
          <w:sz w:val="28"/>
          <w:szCs w:val="28"/>
          <w:lang w:val="kk-KZ"/>
        </w:rPr>
        <w:t>2) суммы за иную</w:t>
      </w:r>
      <w:r w:rsidR="006E47A0" w:rsidRPr="00806BB0">
        <w:rPr>
          <w:sz w:val="28"/>
          <w:szCs w:val="28"/>
          <w:lang w:val="kk-KZ"/>
        </w:rPr>
        <w:t xml:space="preserve"> деятель</w:t>
      </w:r>
      <w:r w:rsidRPr="00806BB0">
        <w:rPr>
          <w:sz w:val="28"/>
          <w:szCs w:val="28"/>
          <w:lang w:val="kk-KZ"/>
        </w:rPr>
        <w:t>ность</w:t>
      </w:r>
      <w:r w:rsidR="006E47A0" w:rsidRPr="00806BB0">
        <w:rPr>
          <w:sz w:val="28"/>
          <w:szCs w:val="28"/>
          <w:lang w:val="kk-KZ"/>
        </w:rPr>
        <w:t xml:space="preserve"> в соответствии с актом </w:t>
      </w:r>
      <w:r w:rsidR="00133E86" w:rsidRPr="00806BB0">
        <w:rPr>
          <w:sz w:val="28"/>
          <w:szCs w:val="28"/>
          <w:lang w:val="kk-KZ"/>
        </w:rPr>
        <w:t>сдачи-приемки осуществленной преподавательской деятельности</w:t>
      </w:r>
      <w:r w:rsidR="006E47A0" w:rsidRPr="00806BB0">
        <w:rPr>
          <w:sz w:val="28"/>
          <w:szCs w:val="28"/>
          <w:lang w:val="kk-KZ"/>
        </w:rPr>
        <w:t>.</w:t>
      </w:r>
    </w:p>
    <w:p w:rsidR="003E4A99" w:rsidRPr="00806BB0" w:rsidRDefault="00883DC1" w:rsidP="006E47A0">
      <w:pPr>
        <w:ind w:firstLine="709"/>
        <w:jc w:val="both"/>
        <w:rPr>
          <w:sz w:val="28"/>
          <w:szCs w:val="28"/>
          <w:lang w:val="kk-KZ"/>
        </w:rPr>
      </w:pPr>
      <w:r w:rsidRPr="00806BB0">
        <w:rPr>
          <w:sz w:val="28"/>
          <w:szCs w:val="28"/>
          <w:lang w:val="kk-KZ"/>
        </w:rPr>
        <w:t>19</w:t>
      </w:r>
      <w:r w:rsidR="0008397F" w:rsidRPr="00806BB0">
        <w:rPr>
          <w:sz w:val="28"/>
          <w:szCs w:val="28"/>
          <w:lang w:val="kk-KZ"/>
        </w:rPr>
        <w:t>5</w:t>
      </w:r>
      <w:r w:rsidR="006E47A0" w:rsidRPr="00806BB0">
        <w:rPr>
          <w:sz w:val="28"/>
          <w:szCs w:val="28"/>
          <w:lang w:val="kk-KZ"/>
        </w:rPr>
        <w:t xml:space="preserve">. Оплата </w:t>
      </w:r>
      <w:r w:rsidR="006E47A0" w:rsidRPr="00206C0C">
        <w:rPr>
          <w:strike/>
          <w:sz w:val="28"/>
          <w:szCs w:val="28"/>
          <w:highlight w:val="yellow"/>
          <w:lang w:val="kk-KZ"/>
        </w:rPr>
        <w:t>за преподавание по ставкам,</w:t>
      </w:r>
      <w:r w:rsidR="006E47A0" w:rsidRPr="00806BB0">
        <w:rPr>
          <w:sz w:val="28"/>
          <w:szCs w:val="28"/>
          <w:lang w:val="kk-KZ"/>
        </w:rPr>
        <w:t xml:space="preserve"> </w:t>
      </w:r>
      <w:r w:rsidR="003E4A99" w:rsidRPr="00806BB0">
        <w:rPr>
          <w:sz w:val="28"/>
          <w:szCs w:val="28"/>
          <w:lang w:val="kk-KZ"/>
        </w:rPr>
        <w:t xml:space="preserve">лицам, привлекаемым к преподаванию в Учебные центры производится на основании акта сдачи-приемки осуществленной преподавательской деятельности </w:t>
      </w:r>
      <w:r w:rsidR="003E4A99" w:rsidRPr="00806BB0">
        <w:rPr>
          <w:sz w:val="28"/>
          <w:szCs w:val="28"/>
        </w:rPr>
        <w:t>в</w:t>
      </w:r>
      <w:r w:rsidR="003E4A99" w:rsidRPr="00806BB0">
        <w:rPr>
          <w:sz w:val="28"/>
          <w:szCs w:val="28"/>
          <w:lang w:val="kk-KZ"/>
        </w:rPr>
        <w:t xml:space="preserve"> </w:t>
      </w:r>
      <w:r w:rsidR="003E4A99" w:rsidRPr="00806BB0">
        <w:rPr>
          <w:sz w:val="28"/>
          <w:szCs w:val="28"/>
        </w:rPr>
        <w:t xml:space="preserve">соответствии с приложением </w:t>
      </w:r>
      <w:r w:rsidR="00435448" w:rsidRPr="00806BB0">
        <w:rPr>
          <w:sz w:val="28"/>
          <w:szCs w:val="28"/>
          <w:lang w:val="kk-KZ"/>
        </w:rPr>
        <w:t>4</w:t>
      </w:r>
      <w:r w:rsidR="00442E94" w:rsidRPr="00806BB0">
        <w:rPr>
          <w:sz w:val="28"/>
          <w:szCs w:val="28"/>
          <w:lang w:val="kk-KZ"/>
        </w:rPr>
        <w:t>1</w:t>
      </w:r>
      <w:r w:rsidR="003E4A99" w:rsidRPr="00806BB0">
        <w:rPr>
          <w:sz w:val="28"/>
          <w:szCs w:val="28"/>
          <w:lang w:val="kk-KZ"/>
        </w:rPr>
        <w:t xml:space="preserve"> к настоящим Правилам (приложение к договору на преподавательскую деятельность).</w:t>
      </w:r>
      <w:r w:rsidR="00126A60">
        <w:rPr>
          <w:sz w:val="28"/>
          <w:szCs w:val="28"/>
          <w:lang w:val="kk-KZ"/>
        </w:rPr>
        <w:t xml:space="preserve"> </w:t>
      </w:r>
      <w:r w:rsidR="00126A60">
        <w:rPr>
          <w:i/>
          <w:color w:val="0070C0"/>
          <w:szCs w:val="28"/>
        </w:rPr>
        <w:t>(</w:t>
      </w:r>
      <w:r w:rsidR="00126A60" w:rsidRPr="000E4C87">
        <w:rPr>
          <w:i/>
          <w:color w:val="0070C0"/>
          <w:szCs w:val="28"/>
        </w:rPr>
        <w:t xml:space="preserve">решение Правления АО «НК «ҚТЖ» </w:t>
      </w:r>
      <w:r w:rsidR="00126A60" w:rsidRPr="0081462A">
        <w:rPr>
          <w:i/>
          <w:color w:val="0070C0"/>
          <w:szCs w:val="28"/>
        </w:rPr>
        <w:t>от 12</w:t>
      </w:r>
      <w:r w:rsidR="00126A60">
        <w:rPr>
          <w:i/>
          <w:color w:val="0070C0"/>
          <w:szCs w:val="28"/>
        </w:rPr>
        <w:t xml:space="preserve"> июня </w:t>
      </w:r>
      <w:r w:rsidR="00126A60" w:rsidRPr="0081462A">
        <w:rPr>
          <w:i/>
          <w:color w:val="0070C0"/>
          <w:szCs w:val="28"/>
        </w:rPr>
        <w:t>2020 г</w:t>
      </w:r>
      <w:r w:rsidR="00126A60">
        <w:rPr>
          <w:i/>
          <w:color w:val="0070C0"/>
          <w:szCs w:val="28"/>
        </w:rPr>
        <w:t>ода</w:t>
      </w:r>
      <w:r w:rsidR="00126A60" w:rsidRPr="0081462A">
        <w:rPr>
          <w:i/>
          <w:color w:val="0070C0"/>
          <w:szCs w:val="28"/>
        </w:rPr>
        <w:t xml:space="preserve"> №02/19</w:t>
      </w:r>
      <w:r w:rsidR="00126A60">
        <w:rPr>
          <w:i/>
          <w:color w:val="0070C0"/>
          <w:szCs w:val="28"/>
        </w:rPr>
        <w:t>)</w:t>
      </w:r>
    </w:p>
    <w:p w:rsidR="006E47A0" w:rsidRPr="00806BB0" w:rsidRDefault="00657015" w:rsidP="006E47A0">
      <w:pPr>
        <w:tabs>
          <w:tab w:val="left" w:pos="709"/>
        </w:tabs>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6</w:t>
      </w:r>
      <w:r w:rsidR="006E47A0" w:rsidRPr="00806BB0">
        <w:rPr>
          <w:sz w:val="28"/>
          <w:szCs w:val="28"/>
          <w:lang w:val="kk-KZ"/>
        </w:rPr>
        <w:t>. Руководство цикловыми комиссиями включает в себя:</w:t>
      </w:r>
    </w:p>
    <w:p w:rsidR="006E47A0" w:rsidRPr="00806BB0" w:rsidRDefault="006E47A0" w:rsidP="002A4F0C">
      <w:pPr>
        <w:ind w:firstLine="709"/>
        <w:jc w:val="both"/>
        <w:rPr>
          <w:sz w:val="28"/>
          <w:szCs w:val="28"/>
          <w:lang w:val="kk-KZ"/>
        </w:rPr>
      </w:pPr>
      <w:r w:rsidRPr="00806BB0">
        <w:rPr>
          <w:sz w:val="28"/>
          <w:szCs w:val="28"/>
          <w:lang w:val="kk-KZ"/>
        </w:rPr>
        <w:t>1) организацию</w:t>
      </w:r>
      <w:r w:rsidR="002B6D0A" w:rsidRPr="00806BB0">
        <w:rPr>
          <w:sz w:val="28"/>
          <w:szCs w:val="28"/>
          <w:lang w:val="kk-KZ"/>
        </w:rPr>
        <w:t xml:space="preserve"> </w:t>
      </w:r>
      <w:r w:rsidRPr="00806BB0">
        <w:rPr>
          <w:sz w:val="28"/>
          <w:szCs w:val="28"/>
          <w:lang w:val="kk-KZ"/>
        </w:rPr>
        <w:t>работы по разработке</w:t>
      </w:r>
      <w:r w:rsidR="002B6D0A" w:rsidRPr="00806BB0">
        <w:rPr>
          <w:sz w:val="28"/>
          <w:szCs w:val="28"/>
          <w:lang w:val="kk-KZ"/>
        </w:rPr>
        <w:t xml:space="preserve"> </w:t>
      </w:r>
      <w:r w:rsidRPr="00806BB0">
        <w:rPr>
          <w:sz w:val="28"/>
          <w:szCs w:val="28"/>
          <w:lang w:val="kk-KZ"/>
        </w:rPr>
        <w:t xml:space="preserve">учебных планов и программ, экзаменационных вопросов и </w:t>
      </w:r>
      <w:r w:rsidR="008972EB" w:rsidRPr="00806BB0">
        <w:rPr>
          <w:sz w:val="28"/>
          <w:szCs w:val="28"/>
          <w:lang w:val="kk-KZ"/>
        </w:rPr>
        <w:t xml:space="preserve"> </w:t>
      </w:r>
      <w:r w:rsidRPr="00806BB0">
        <w:rPr>
          <w:sz w:val="28"/>
          <w:szCs w:val="28"/>
          <w:lang w:val="kk-KZ"/>
        </w:rPr>
        <w:t>заданий; утверждение, анализ,</w:t>
      </w:r>
      <w:r w:rsidR="008972EB" w:rsidRPr="00806BB0">
        <w:rPr>
          <w:sz w:val="28"/>
          <w:szCs w:val="28"/>
          <w:lang w:val="kk-KZ"/>
        </w:rPr>
        <w:t xml:space="preserve"> </w:t>
      </w:r>
      <w:r w:rsidRPr="00806BB0">
        <w:rPr>
          <w:sz w:val="28"/>
          <w:szCs w:val="28"/>
          <w:lang w:val="kk-KZ"/>
        </w:rPr>
        <w:t>корректировке календарно-тематических планов, контроль за их исполнением;</w:t>
      </w:r>
    </w:p>
    <w:p w:rsidR="006E47A0" w:rsidRPr="00806BB0" w:rsidRDefault="006E47A0" w:rsidP="006E47A0">
      <w:pPr>
        <w:ind w:firstLine="709"/>
        <w:jc w:val="both"/>
        <w:rPr>
          <w:sz w:val="28"/>
          <w:szCs w:val="28"/>
          <w:lang w:val="kk-KZ"/>
        </w:rPr>
      </w:pPr>
      <w:r w:rsidRPr="00806BB0">
        <w:rPr>
          <w:sz w:val="28"/>
          <w:szCs w:val="28"/>
          <w:lang w:val="kk-KZ"/>
        </w:rPr>
        <w:t>2) организацию работы по анализу качества</w:t>
      </w:r>
      <w:r w:rsidR="008972EB" w:rsidRPr="00806BB0">
        <w:rPr>
          <w:sz w:val="28"/>
          <w:szCs w:val="28"/>
          <w:lang w:val="kk-KZ"/>
        </w:rPr>
        <w:t xml:space="preserve"> </w:t>
      </w:r>
      <w:r w:rsidRPr="00806BB0">
        <w:rPr>
          <w:sz w:val="28"/>
          <w:szCs w:val="28"/>
          <w:lang w:val="kk-KZ"/>
        </w:rPr>
        <w:t>теоретического обучения, методическому обеспечению преподавания учебных предметов, разработке предложений по совершенствованию  форм и методов обучения, повышению квалификации преподавательского</w:t>
      </w:r>
      <w:r w:rsidR="002B6D0A" w:rsidRPr="00806BB0">
        <w:rPr>
          <w:sz w:val="28"/>
          <w:szCs w:val="28"/>
          <w:lang w:val="kk-KZ"/>
        </w:rPr>
        <w:t xml:space="preserve"> </w:t>
      </w:r>
      <w:r w:rsidRPr="00806BB0">
        <w:rPr>
          <w:sz w:val="28"/>
          <w:szCs w:val="28"/>
          <w:lang w:val="kk-KZ"/>
        </w:rPr>
        <w:t>состава;</w:t>
      </w:r>
    </w:p>
    <w:p w:rsidR="006E47A0" w:rsidRPr="00806BB0" w:rsidRDefault="006E47A0" w:rsidP="002370DF">
      <w:pPr>
        <w:tabs>
          <w:tab w:val="left" w:pos="709"/>
        </w:tabs>
        <w:ind w:firstLine="709"/>
        <w:jc w:val="both"/>
        <w:rPr>
          <w:sz w:val="28"/>
          <w:szCs w:val="28"/>
          <w:lang w:val="kk-KZ"/>
        </w:rPr>
      </w:pPr>
      <w:r w:rsidRPr="00806BB0">
        <w:rPr>
          <w:sz w:val="28"/>
          <w:szCs w:val="28"/>
          <w:lang w:val="kk-KZ"/>
        </w:rPr>
        <w:t xml:space="preserve">3) организацию работы по качественной разработке и анализу предложений по обеспечению положительной динамики основных </w:t>
      </w:r>
      <w:r w:rsidR="00456F5F" w:rsidRPr="00806BB0">
        <w:rPr>
          <w:sz w:val="28"/>
          <w:szCs w:val="28"/>
          <w:lang w:val="kk-KZ"/>
        </w:rPr>
        <w:t xml:space="preserve"> </w:t>
      </w:r>
      <w:r w:rsidRPr="00806BB0">
        <w:rPr>
          <w:sz w:val="28"/>
          <w:szCs w:val="28"/>
          <w:lang w:val="kk-KZ"/>
        </w:rPr>
        <w:t>показателей</w:t>
      </w:r>
      <w:r w:rsidR="002370DF" w:rsidRPr="00806BB0">
        <w:rPr>
          <w:sz w:val="28"/>
          <w:szCs w:val="28"/>
          <w:lang w:val="kk-KZ"/>
        </w:rPr>
        <w:t xml:space="preserve"> </w:t>
      </w:r>
      <w:r w:rsidRPr="00806BB0">
        <w:rPr>
          <w:sz w:val="28"/>
          <w:szCs w:val="28"/>
          <w:lang w:val="kk-KZ"/>
        </w:rPr>
        <w:t>учебного процесса (результатов итогового</w:t>
      </w:r>
      <w:r w:rsidR="001C4012" w:rsidRPr="00806BB0">
        <w:rPr>
          <w:sz w:val="28"/>
          <w:szCs w:val="28"/>
          <w:lang w:val="kk-KZ"/>
        </w:rPr>
        <w:t xml:space="preserve"> </w:t>
      </w:r>
      <w:r w:rsidRPr="00806BB0">
        <w:rPr>
          <w:sz w:val="28"/>
          <w:szCs w:val="28"/>
          <w:lang w:val="kk-KZ"/>
        </w:rPr>
        <w:t>тестирования,</w:t>
      </w:r>
      <w:r w:rsidR="001C4012" w:rsidRPr="00806BB0">
        <w:rPr>
          <w:sz w:val="28"/>
          <w:szCs w:val="28"/>
          <w:lang w:val="kk-KZ"/>
        </w:rPr>
        <w:t xml:space="preserve"> </w:t>
      </w:r>
      <w:r w:rsidRPr="00806BB0">
        <w:rPr>
          <w:sz w:val="28"/>
          <w:szCs w:val="28"/>
          <w:lang w:val="kk-KZ"/>
        </w:rPr>
        <w:t>квалификационных экзаменов);</w:t>
      </w:r>
    </w:p>
    <w:p w:rsidR="006E47A0" w:rsidRPr="00806BB0" w:rsidRDefault="006E47A0" w:rsidP="006E47A0">
      <w:pPr>
        <w:tabs>
          <w:tab w:val="left" w:pos="709"/>
        </w:tabs>
        <w:ind w:firstLine="709"/>
        <w:jc w:val="both"/>
        <w:rPr>
          <w:sz w:val="28"/>
          <w:szCs w:val="28"/>
          <w:lang w:val="kk-KZ"/>
        </w:rPr>
      </w:pPr>
      <w:r w:rsidRPr="00806BB0">
        <w:rPr>
          <w:sz w:val="28"/>
          <w:szCs w:val="28"/>
          <w:lang w:val="kk-KZ"/>
        </w:rPr>
        <w:t>4) организацию работы по совершенствованию учебно-методического обеспечения учебного процесса, внедрению инновационных технологий обучения, организацию открытых уроков.</w:t>
      </w:r>
    </w:p>
    <w:p w:rsidR="006E47A0" w:rsidRDefault="006E47A0" w:rsidP="006E47A0">
      <w:pPr>
        <w:ind w:firstLine="709"/>
        <w:jc w:val="both"/>
        <w:rPr>
          <w:sz w:val="28"/>
          <w:szCs w:val="28"/>
          <w:lang w:val="kk-KZ"/>
        </w:rPr>
      </w:pPr>
      <w:r w:rsidRPr="00806BB0">
        <w:rPr>
          <w:sz w:val="28"/>
          <w:szCs w:val="28"/>
          <w:lang w:val="kk-KZ"/>
        </w:rPr>
        <w:t>Заседания цикловых комиссий оформляются протоколом.</w:t>
      </w:r>
    </w:p>
    <w:p w:rsidR="003664FE" w:rsidRPr="00256881" w:rsidRDefault="003664FE" w:rsidP="006E47A0">
      <w:pPr>
        <w:ind w:firstLine="709"/>
        <w:jc w:val="both"/>
      </w:pPr>
      <w:r w:rsidRPr="00816F23">
        <w:rPr>
          <w:color w:val="C00000"/>
          <w:sz w:val="28"/>
          <w:szCs w:val="28"/>
          <w:lang w:val="kk-KZ"/>
        </w:rPr>
        <w:t>Цикловая комиссия создается приказом директора учебного центра.</w:t>
      </w:r>
      <w:r w:rsidR="00256881">
        <w:rPr>
          <w:sz w:val="28"/>
          <w:szCs w:val="28"/>
          <w:lang w:val="kk-KZ"/>
        </w:rPr>
        <w:t xml:space="preserve"> </w:t>
      </w:r>
      <w:r w:rsidR="00256881" w:rsidRPr="00816F23">
        <w:rPr>
          <w:i/>
          <w:color w:val="0070C0"/>
          <w:szCs w:val="28"/>
        </w:rPr>
        <w:t>(решение Правления АО «НК «ҚТЖ» от 18 апреля 2018 года №02/13)</w:t>
      </w:r>
    </w:p>
    <w:p w:rsidR="006E47A0" w:rsidRPr="00806BB0" w:rsidRDefault="00657015" w:rsidP="006E47A0">
      <w:pPr>
        <w:tabs>
          <w:tab w:val="left" w:pos="709"/>
        </w:tabs>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7</w:t>
      </w:r>
      <w:r w:rsidR="006E47A0" w:rsidRPr="00806BB0">
        <w:rPr>
          <w:sz w:val="28"/>
          <w:szCs w:val="28"/>
          <w:lang w:val="kk-KZ"/>
        </w:rPr>
        <w:t>. Заведование учебным кабинетом включает в себя:</w:t>
      </w:r>
    </w:p>
    <w:p w:rsidR="006E47A0" w:rsidRPr="00806BB0" w:rsidRDefault="006E47A0" w:rsidP="006E47A0">
      <w:pPr>
        <w:ind w:firstLine="709"/>
        <w:jc w:val="both"/>
        <w:rPr>
          <w:sz w:val="28"/>
          <w:szCs w:val="28"/>
          <w:lang w:val="kk-KZ"/>
        </w:rPr>
      </w:pPr>
      <w:r w:rsidRPr="00806BB0">
        <w:rPr>
          <w:sz w:val="28"/>
          <w:szCs w:val="28"/>
          <w:lang w:val="kk-KZ"/>
        </w:rPr>
        <w:t>1) обеспечение чистоты и порядка в кабинете, озеленение;</w:t>
      </w:r>
    </w:p>
    <w:p w:rsidR="006E47A0" w:rsidRPr="00806BB0" w:rsidRDefault="006E47A0" w:rsidP="006E47A0">
      <w:pPr>
        <w:ind w:firstLine="709"/>
        <w:jc w:val="both"/>
        <w:rPr>
          <w:sz w:val="28"/>
          <w:szCs w:val="28"/>
          <w:lang w:val="kk-KZ"/>
        </w:rPr>
      </w:pPr>
      <w:r w:rsidRPr="00806BB0">
        <w:rPr>
          <w:sz w:val="28"/>
          <w:szCs w:val="28"/>
          <w:lang w:val="kk-KZ"/>
        </w:rPr>
        <w:t>2) принятие мер по обеспечению кабинета необходимым оборудованием  и приборами, пополнению методическими и дидактическими материалами (таблицы, схемы, раздаточный материал), принятие мер по расширению ассортимента программных продуктов для учебных целей, использование информационных технологий;</w:t>
      </w:r>
    </w:p>
    <w:p w:rsidR="006E47A0" w:rsidRPr="00806BB0" w:rsidRDefault="006E47A0" w:rsidP="006E47A0">
      <w:pPr>
        <w:tabs>
          <w:tab w:val="left" w:pos="709"/>
        </w:tabs>
        <w:ind w:firstLine="709"/>
        <w:jc w:val="both"/>
        <w:rPr>
          <w:sz w:val="28"/>
          <w:szCs w:val="28"/>
          <w:lang w:val="kk-KZ"/>
        </w:rPr>
      </w:pPr>
      <w:r w:rsidRPr="00806BB0">
        <w:rPr>
          <w:sz w:val="28"/>
          <w:szCs w:val="28"/>
          <w:lang w:val="kk-KZ"/>
        </w:rPr>
        <w:t>4) организацию работы по систематизации комплексного методического обеспечения по принципам тематической картотеки;</w:t>
      </w:r>
    </w:p>
    <w:p w:rsidR="006E47A0" w:rsidRPr="00806BB0" w:rsidRDefault="00657015" w:rsidP="006E47A0">
      <w:pPr>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8</w:t>
      </w:r>
      <w:r w:rsidR="006E47A0" w:rsidRPr="00806BB0">
        <w:rPr>
          <w:sz w:val="28"/>
          <w:szCs w:val="28"/>
          <w:lang w:val="kk-KZ"/>
        </w:rPr>
        <w:t>. Руководство группой включает в себя:</w:t>
      </w:r>
    </w:p>
    <w:p w:rsidR="006E47A0" w:rsidRPr="00806BB0" w:rsidRDefault="006E47A0" w:rsidP="006E47A0">
      <w:pPr>
        <w:ind w:firstLine="709"/>
        <w:jc w:val="both"/>
        <w:rPr>
          <w:sz w:val="28"/>
          <w:szCs w:val="28"/>
          <w:lang w:val="kk-KZ"/>
        </w:rPr>
      </w:pPr>
      <w:r w:rsidRPr="00806BB0">
        <w:rPr>
          <w:sz w:val="28"/>
          <w:szCs w:val="28"/>
          <w:lang w:val="kk-KZ"/>
        </w:rPr>
        <w:t>1) выполнение обязанностей по ведению журнала, сбор и обработку информации о качестве преподавания, документационное обеспечение слушателей для участия в тестировании, сдаче зачета/экзамена,  оформление свидетельств;</w:t>
      </w:r>
    </w:p>
    <w:p w:rsidR="006E47A0" w:rsidRPr="00806BB0" w:rsidRDefault="006E47A0" w:rsidP="002370DF">
      <w:pPr>
        <w:ind w:firstLine="709"/>
        <w:jc w:val="both"/>
        <w:rPr>
          <w:sz w:val="28"/>
          <w:szCs w:val="28"/>
          <w:lang w:val="kk-KZ"/>
        </w:rPr>
      </w:pPr>
      <w:r w:rsidRPr="00806BB0">
        <w:rPr>
          <w:sz w:val="28"/>
          <w:szCs w:val="28"/>
          <w:lang w:val="kk-KZ"/>
        </w:rPr>
        <w:t>2) проверку</w:t>
      </w:r>
      <w:r w:rsidR="00BC4E01" w:rsidRPr="00806BB0">
        <w:rPr>
          <w:sz w:val="28"/>
          <w:szCs w:val="28"/>
          <w:lang w:val="kk-KZ"/>
        </w:rPr>
        <w:t xml:space="preserve"> </w:t>
      </w:r>
      <w:r w:rsidRPr="00806BB0">
        <w:rPr>
          <w:sz w:val="28"/>
          <w:szCs w:val="28"/>
          <w:lang w:val="kk-KZ"/>
        </w:rPr>
        <w:t>соблюдения</w:t>
      </w:r>
      <w:r w:rsidR="00BC4E01" w:rsidRPr="00806BB0">
        <w:rPr>
          <w:sz w:val="28"/>
          <w:szCs w:val="28"/>
          <w:lang w:val="kk-KZ"/>
        </w:rPr>
        <w:t xml:space="preserve"> </w:t>
      </w:r>
      <w:r w:rsidRPr="00806BB0">
        <w:rPr>
          <w:sz w:val="28"/>
          <w:szCs w:val="28"/>
          <w:lang w:val="kk-KZ"/>
        </w:rPr>
        <w:t xml:space="preserve">слушателями </w:t>
      </w:r>
      <w:r w:rsidR="00BC4E01" w:rsidRPr="00806BB0">
        <w:rPr>
          <w:sz w:val="28"/>
          <w:szCs w:val="28"/>
          <w:lang w:val="kk-KZ"/>
        </w:rPr>
        <w:t>порядка</w:t>
      </w:r>
      <w:r w:rsidRPr="00806BB0">
        <w:rPr>
          <w:sz w:val="28"/>
          <w:szCs w:val="28"/>
          <w:lang w:val="kk-KZ"/>
        </w:rPr>
        <w:t xml:space="preserve"> проживания</w:t>
      </w:r>
      <w:r w:rsidR="004D4EE0" w:rsidRPr="00806BB0">
        <w:rPr>
          <w:sz w:val="28"/>
          <w:szCs w:val="28"/>
          <w:lang w:val="kk-KZ"/>
        </w:rPr>
        <w:t xml:space="preserve"> </w:t>
      </w:r>
      <w:r w:rsidRPr="00806BB0">
        <w:rPr>
          <w:sz w:val="28"/>
          <w:szCs w:val="28"/>
          <w:lang w:val="kk-KZ"/>
        </w:rPr>
        <w:t xml:space="preserve">в </w:t>
      </w:r>
      <w:r w:rsidR="00BE48D1" w:rsidRPr="00806BB0">
        <w:rPr>
          <w:sz w:val="28"/>
          <w:szCs w:val="28"/>
          <w:lang w:val="kk-KZ"/>
        </w:rPr>
        <w:t xml:space="preserve"> </w:t>
      </w:r>
      <w:r w:rsidRPr="00806BB0">
        <w:rPr>
          <w:sz w:val="28"/>
          <w:szCs w:val="28"/>
          <w:lang w:val="kk-KZ"/>
        </w:rPr>
        <w:t>общежитии,</w:t>
      </w:r>
      <w:r w:rsidR="002370DF" w:rsidRPr="00806BB0">
        <w:rPr>
          <w:sz w:val="28"/>
          <w:szCs w:val="28"/>
          <w:lang w:val="kk-KZ"/>
        </w:rPr>
        <w:t xml:space="preserve"> </w:t>
      </w:r>
      <w:r w:rsidR="00BC4E01" w:rsidRPr="00806BB0">
        <w:rPr>
          <w:sz w:val="28"/>
          <w:szCs w:val="28"/>
          <w:lang w:val="kk-KZ"/>
        </w:rPr>
        <w:t>установленного настоящими Правилами</w:t>
      </w:r>
      <w:r w:rsidRPr="00806BB0">
        <w:rPr>
          <w:sz w:val="28"/>
          <w:szCs w:val="28"/>
          <w:lang w:val="kk-KZ"/>
        </w:rPr>
        <w:t xml:space="preserve">, контроль за </w:t>
      </w:r>
      <w:r w:rsidR="00BE48D1" w:rsidRPr="00806BB0">
        <w:rPr>
          <w:sz w:val="28"/>
          <w:szCs w:val="28"/>
          <w:lang w:val="kk-KZ"/>
        </w:rPr>
        <w:t xml:space="preserve"> </w:t>
      </w:r>
      <w:r w:rsidRPr="00806BB0">
        <w:rPr>
          <w:sz w:val="28"/>
          <w:szCs w:val="28"/>
          <w:lang w:val="kk-KZ"/>
        </w:rPr>
        <w:t>успеваемостью, поведением, общественной работой слушателей и проведением досуга;</w:t>
      </w:r>
    </w:p>
    <w:p w:rsidR="006E47A0" w:rsidRDefault="006E47A0" w:rsidP="006E47A0">
      <w:pPr>
        <w:tabs>
          <w:tab w:val="left" w:pos="709"/>
        </w:tabs>
        <w:ind w:firstLine="709"/>
        <w:jc w:val="both"/>
        <w:rPr>
          <w:sz w:val="28"/>
          <w:szCs w:val="28"/>
          <w:lang w:val="kk-KZ"/>
        </w:rPr>
      </w:pPr>
      <w:r w:rsidRPr="00806BB0">
        <w:rPr>
          <w:sz w:val="28"/>
          <w:szCs w:val="28"/>
          <w:lang w:val="kk-KZ"/>
        </w:rPr>
        <w:t>3) периодическое проведение организационно-воспитательных мероприятий, собраний слушателей группы по вопросам успеваемости слушателей и соблюдению дисциплины,   проведение по мере необходимости собраний преподавателей курируемой группы для выработки и принятия мер по предупреждению неуспеваемости;</w:t>
      </w:r>
    </w:p>
    <w:p w:rsidR="00E52A12" w:rsidRPr="00806BB0" w:rsidRDefault="00E52A12" w:rsidP="006E47A0">
      <w:pPr>
        <w:tabs>
          <w:tab w:val="left" w:pos="709"/>
        </w:tabs>
        <w:ind w:firstLine="709"/>
        <w:jc w:val="both"/>
        <w:rPr>
          <w:sz w:val="28"/>
          <w:szCs w:val="28"/>
          <w:lang w:val="kk-KZ"/>
        </w:rPr>
      </w:pPr>
      <w:r w:rsidRPr="00E52A12">
        <w:rPr>
          <w:sz w:val="28"/>
          <w:szCs w:val="28"/>
          <w:highlight w:val="green"/>
          <w:lang w:val="kk-KZ"/>
        </w:rPr>
        <w:t>4) при дистанционном обучении мониторинг посещаемости и прохождения курсов, обеспечение обратной</w:t>
      </w:r>
      <w:r w:rsidR="000519BA">
        <w:rPr>
          <w:sz w:val="28"/>
          <w:szCs w:val="28"/>
          <w:highlight w:val="green"/>
          <w:lang w:val="kk-KZ"/>
        </w:rPr>
        <w:t xml:space="preserve"> связи – вопросы и ответы, теоретическая</w:t>
      </w:r>
      <w:r w:rsidRPr="00E52A12">
        <w:rPr>
          <w:sz w:val="28"/>
          <w:szCs w:val="28"/>
          <w:highlight w:val="green"/>
          <w:lang w:val="kk-KZ"/>
        </w:rPr>
        <w:t xml:space="preserve"> помощь в усвоении учебного материала, анализ промежуточного тестирования и подготовка материалов к экзаменам.</w:t>
      </w:r>
    </w:p>
    <w:p w:rsidR="006E47A0" w:rsidRPr="00806BB0" w:rsidRDefault="00657015" w:rsidP="006E47A0">
      <w:pPr>
        <w:ind w:firstLine="709"/>
        <w:jc w:val="both"/>
        <w:rPr>
          <w:sz w:val="28"/>
          <w:szCs w:val="28"/>
          <w:lang w:val="kk-KZ"/>
        </w:rPr>
      </w:pPr>
      <w:r w:rsidRPr="00806BB0">
        <w:rPr>
          <w:sz w:val="28"/>
          <w:szCs w:val="28"/>
          <w:lang w:val="kk-KZ"/>
        </w:rPr>
        <w:t>1</w:t>
      </w:r>
      <w:r w:rsidR="00883DC1" w:rsidRPr="00806BB0">
        <w:rPr>
          <w:sz w:val="28"/>
          <w:szCs w:val="28"/>
          <w:lang w:val="kk-KZ"/>
        </w:rPr>
        <w:t>9</w:t>
      </w:r>
      <w:r w:rsidR="0008397F" w:rsidRPr="00806BB0">
        <w:rPr>
          <w:sz w:val="28"/>
          <w:szCs w:val="28"/>
          <w:lang w:val="kk-KZ"/>
        </w:rPr>
        <w:t>9</w:t>
      </w:r>
      <w:r w:rsidR="006E47A0" w:rsidRPr="00806BB0">
        <w:rPr>
          <w:sz w:val="28"/>
          <w:szCs w:val="28"/>
          <w:lang w:val="kk-KZ"/>
        </w:rPr>
        <w:t>. Лица, привлекаемые к</w:t>
      </w:r>
      <w:r w:rsidR="00495BE0" w:rsidRPr="00806BB0">
        <w:rPr>
          <w:sz w:val="28"/>
          <w:szCs w:val="28"/>
          <w:lang w:val="kk-KZ"/>
        </w:rPr>
        <w:t xml:space="preserve"> преподаванию в Учебные центры </w:t>
      </w:r>
      <w:r w:rsidR="006E47A0" w:rsidRPr="00806BB0">
        <w:rPr>
          <w:sz w:val="28"/>
          <w:szCs w:val="28"/>
          <w:lang w:val="kk-KZ"/>
        </w:rPr>
        <w:t>ежемесячно вместе</w:t>
      </w:r>
      <w:r w:rsidR="00BC4E01" w:rsidRPr="00806BB0">
        <w:rPr>
          <w:sz w:val="28"/>
          <w:szCs w:val="28"/>
          <w:lang w:val="kk-KZ"/>
        </w:rPr>
        <w:t xml:space="preserve"> </w:t>
      </w:r>
      <w:r w:rsidR="006E47A0" w:rsidRPr="00806BB0">
        <w:rPr>
          <w:sz w:val="28"/>
          <w:szCs w:val="28"/>
          <w:lang w:val="kk-KZ"/>
        </w:rPr>
        <w:t xml:space="preserve">с </w:t>
      </w:r>
      <w:r w:rsidR="00BC4E01" w:rsidRPr="00806BB0">
        <w:rPr>
          <w:sz w:val="28"/>
          <w:szCs w:val="28"/>
          <w:lang w:val="kk-KZ"/>
        </w:rPr>
        <w:t xml:space="preserve">актами сдачи-приемки осуществленной преподавательской деятельности </w:t>
      </w:r>
      <w:r w:rsidR="006E47A0" w:rsidRPr="00806BB0">
        <w:rPr>
          <w:sz w:val="28"/>
          <w:szCs w:val="28"/>
          <w:lang w:val="kk-KZ"/>
        </w:rPr>
        <w:t xml:space="preserve">представляют </w:t>
      </w:r>
      <w:r w:rsidR="00BC4E01" w:rsidRPr="00806BB0">
        <w:rPr>
          <w:sz w:val="28"/>
          <w:szCs w:val="28"/>
          <w:lang w:val="kk-KZ"/>
        </w:rPr>
        <w:t xml:space="preserve">директору Учебного центра </w:t>
      </w:r>
      <w:r w:rsidR="006E47A0" w:rsidRPr="00806BB0">
        <w:rPr>
          <w:sz w:val="28"/>
          <w:szCs w:val="28"/>
          <w:lang w:val="kk-KZ"/>
        </w:rPr>
        <w:t>отчеты (карточку учета учебной нагрузки, табель успеваемости, протокол сдачи экзаменов, зачетов, отчеты о мероприятиях по заведованию кабинетами, кураторству группами и т.д).</w:t>
      </w:r>
    </w:p>
    <w:p w:rsidR="006F400A" w:rsidRPr="00806BB0" w:rsidRDefault="006F400A" w:rsidP="006E47A0">
      <w:pPr>
        <w:ind w:firstLine="709"/>
        <w:jc w:val="both"/>
        <w:rPr>
          <w:sz w:val="28"/>
          <w:szCs w:val="28"/>
          <w:lang w:val="kk-KZ"/>
        </w:rPr>
      </w:pPr>
    </w:p>
    <w:p w:rsidR="006E47A0" w:rsidRPr="00806BB0" w:rsidRDefault="006E47A0" w:rsidP="006E47A0">
      <w:pPr>
        <w:jc w:val="both"/>
        <w:rPr>
          <w:b/>
          <w:sz w:val="28"/>
          <w:szCs w:val="28"/>
          <w:lang w:val="kk-KZ"/>
        </w:rPr>
      </w:pPr>
      <w:r w:rsidRPr="00806BB0">
        <w:rPr>
          <w:b/>
          <w:sz w:val="28"/>
          <w:szCs w:val="28"/>
          <w:lang w:val="kk-KZ"/>
        </w:rPr>
        <w:t>3</w:t>
      </w:r>
      <w:r w:rsidR="00C174B5" w:rsidRPr="00806BB0">
        <w:rPr>
          <w:b/>
          <w:sz w:val="28"/>
          <w:szCs w:val="28"/>
          <w:lang w:val="kk-KZ"/>
        </w:rPr>
        <w:t>.</w:t>
      </w:r>
      <w:r w:rsidRPr="00806BB0">
        <w:rPr>
          <w:b/>
          <w:sz w:val="28"/>
          <w:szCs w:val="28"/>
          <w:lang w:val="kk-KZ"/>
        </w:rPr>
        <w:t xml:space="preserve"> </w:t>
      </w:r>
      <w:r w:rsidRPr="00806BB0">
        <w:rPr>
          <w:b/>
          <w:sz w:val="28"/>
          <w:szCs w:val="28"/>
        </w:rPr>
        <w:t>Повышение квалификации лиц, привлекаемых к преподаванию в У</w:t>
      </w:r>
      <w:r w:rsidRPr="00806BB0">
        <w:rPr>
          <w:b/>
          <w:sz w:val="28"/>
          <w:szCs w:val="28"/>
          <w:lang w:val="kk-KZ"/>
        </w:rPr>
        <w:t xml:space="preserve">чебные центры </w:t>
      </w:r>
    </w:p>
    <w:p w:rsidR="006E47A0" w:rsidRPr="00806BB0" w:rsidRDefault="0008397F" w:rsidP="00133E86">
      <w:pPr>
        <w:tabs>
          <w:tab w:val="left" w:pos="709"/>
        </w:tabs>
        <w:ind w:firstLine="709"/>
        <w:jc w:val="both"/>
        <w:rPr>
          <w:sz w:val="28"/>
          <w:szCs w:val="28"/>
        </w:rPr>
      </w:pPr>
      <w:r w:rsidRPr="00806BB0">
        <w:rPr>
          <w:sz w:val="28"/>
          <w:szCs w:val="28"/>
        </w:rPr>
        <w:t>200</w:t>
      </w:r>
      <w:r w:rsidR="00133E86" w:rsidRPr="00806BB0">
        <w:rPr>
          <w:sz w:val="28"/>
          <w:szCs w:val="28"/>
        </w:rPr>
        <w:t>. В целях</w:t>
      </w:r>
      <w:r w:rsidR="000B6070" w:rsidRPr="00806BB0">
        <w:rPr>
          <w:sz w:val="28"/>
          <w:szCs w:val="28"/>
        </w:rPr>
        <w:t xml:space="preserve"> </w:t>
      </w:r>
      <w:r w:rsidR="006E47A0" w:rsidRPr="00806BB0">
        <w:rPr>
          <w:sz w:val="28"/>
          <w:szCs w:val="28"/>
        </w:rPr>
        <w:t>совершенствования</w:t>
      </w:r>
      <w:r w:rsidR="000B6070" w:rsidRPr="00806BB0">
        <w:rPr>
          <w:sz w:val="28"/>
          <w:szCs w:val="28"/>
        </w:rPr>
        <w:t xml:space="preserve"> </w:t>
      </w:r>
      <w:r w:rsidR="006E47A0" w:rsidRPr="00806BB0">
        <w:rPr>
          <w:sz w:val="28"/>
          <w:szCs w:val="28"/>
        </w:rPr>
        <w:t>профессиональных</w:t>
      </w:r>
      <w:r w:rsidR="000B6070" w:rsidRPr="00806BB0">
        <w:rPr>
          <w:sz w:val="28"/>
          <w:szCs w:val="28"/>
        </w:rPr>
        <w:t xml:space="preserve"> </w:t>
      </w:r>
      <w:r w:rsidR="006E47A0" w:rsidRPr="00806BB0">
        <w:rPr>
          <w:sz w:val="28"/>
          <w:szCs w:val="28"/>
        </w:rPr>
        <w:t>знаний,</w:t>
      </w:r>
      <w:r w:rsidR="000B6070" w:rsidRPr="00806BB0">
        <w:rPr>
          <w:sz w:val="28"/>
          <w:szCs w:val="28"/>
        </w:rPr>
        <w:t xml:space="preserve"> </w:t>
      </w:r>
      <w:r w:rsidR="006E47A0" w:rsidRPr="00806BB0">
        <w:rPr>
          <w:sz w:val="28"/>
          <w:szCs w:val="28"/>
        </w:rPr>
        <w:t>умений</w:t>
      </w:r>
      <w:r w:rsidR="000B6070" w:rsidRPr="00806BB0">
        <w:rPr>
          <w:sz w:val="28"/>
          <w:szCs w:val="28"/>
        </w:rPr>
        <w:t xml:space="preserve"> </w:t>
      </w:r>
      <w:r w:rsidR="006E47A0" w:rsidRPr="00806BB0">
        <w:rPr>
          <w:sz w:val="28"/>
          <w:szCs w:val="28"/>
        </w:rPr>
        <w:t>и навыков лица, привлеченные для преподавательско</w:t>
      </w:r>
      <w:r w:rsidR="00657015" w:rsidRPr="00806BB0">
        <w:rPr>
          <w:sz w:val="28"/>
          <w:szCs w:val="28"/>
        </w:rPr>
        <w:t>й деятельности в Учебные центры</w:t>
      </w:r>
      <w:r w:rsidR="006E47A0" w:rsidRPr="00806BB0">
        <w:rPr>
          <w:sz w:val="28"/>
          <w:szCs w:val="28"/>
        </w:rPr>
        <w:t xml:space="preserve"> могут быть направлены на повышение квалификации. </w:t>
      </w:r>
      <w:r w:rsidR="00657015" w:rsidRPr="00806BB0">
        <w:rPr>
          <w:sz w:val="28"/>
          <w:szCs w:val="28"/>
        </w:rPr>
        <w:t>При этом Учебные центры</w:t>
      </w:r>
      <w:r w:rsidR="006E47A0" w:rsidRPr="00806BB0">
        <w:rPr>
          <w:sz w:val="28"/>
          <w:szCs w:val="28"/>
        </w:rPr>
        <w:t xml:space="preserve"> </w:t>
      </w:r>
      <w:r w:rsidR="008972EB" w:rsidRPr="00806BB0">
        <w:rPr>
          <w:sz w:val="28"/>
          <w:szCs w:val="28"/>
        </w:rPr>
        <w:t>предусматривают командировочные</w:t>
      </w:r>
      <w:r w:rsidR="00BB0EA5" w:rsidRPr="00806BB0">
        <w:rPr>
          <w:sz w:val="28"/>
          <w:szCs w:val="28"/>
        </w:rPr>
        <w:t xml:space="preserve"> </w:t>
      </w:r>
      <w:r w:rsidR="006E47A0" w:rsidRPr="00806BB0">
        <w:rPr>
          <w:sz w:val="28"/>
          <w:szCs w:val="28"/>
        </w:rPr>
        <w:t>расходы на повышение квалификации в бюджетах Учебных центров.</w:t>
      </w:r>
    </w:p>
    <w:p w:rsidR="006E47A0" w:rsidRPr="00806BB0" w:rsidRDefault="009452B6" w:rsidP="00483F42">
      <w:pPr>
        <w:tabs>
          <w:tab w:val="left" w:pos="709"/>
        </w:tabs>
        <w:ind w:firstLine="709"/>
        <w:jc w:val="both"/>
        <w:rPr>
          <w:sz w:val="28"/>
          <w:szCs w:val="28"/>
        </w:rPr>
      </w:pPr>
      <w:r w:rsidRPr="009452B6">
        <w:rPr>
          <w:sz w:val="28"/>
          <w:szCs w:val="28"/>
          <w:highlight w:val="cyan"/>
        </w:rPr>
        <w:t>Рекомендуемая</w:t>
      </w:r>
      <w:r>
        <w:t xml:space="preserve"> </w:t>
      </w:r>
      <w:r>
        <w:rPr>
          <w:sz w:val="28"/>
          <w:szCs w:val="28"/>
        </w:rPr>
        <w:t>п</w:t>
      </w:r>
      <w:r w:rsidR="006E47A0" w:rsidRPr="00806BB0">
        <w:rPr>
          <w:sz w:val="28"/>
          <w:szCs w:val="28"/>
        </w:rPr>
        <w:t xml:space="preserve">ериодичность повышения квалификации лиц, привлекаемых к преподаванию в Учебные центры – не реже 1 (одного) раза в 3 (три) года. При этом </w:t>
      </w:r>
      <w:r w:rsidR="001C4012" w:rsidRPr="00806BB0">
        <w:rPr>
          <w:sz w:val="28"/>
          <w:szCs w:val="28"/>
        </w:rPr>
        <w:t xml:space="preserve">  </w:t>
      </w:r>
      <w:r w:rsidR="006E47A0" w:rsidRPr="00806BB0">
        <w:rPr>
          <w:sz w:val="28"/>
          <w:szCs w:val="28"/>
        </w:rPr>
        <w:t xml:space="preserve">тематика </w:t>
      </w:r>
      <w:r w:rsidR="001C4012" w:rsidRPr="00806BB0">
        <w:rPr>
          <w:sz w:val="28"/>
          <w:szCs w:val="28"/>
        </w:rPr>
        <w:t xml:space="preserve">  </w:t>
      </w:r>
      <w:r w:rsidR="006E47A0" w:rsidRPr="00806BB0">
        <w:rPr>
          <w:sz w:val="28"/>
          <w:szCs w:val="28"/>
        </w:rPr>
        <w:t>курсов</w:t>
      </w:r>
      <w:r w:rsidR="001C4012" w:rsidRPr="00806BB0">
        <w:rPr>
          <w:sz w:val="28"/>
          <w:szCs w:val="28"/>
        </w:rPr>
        <w:t xml:space="preserve">  </w:t>
      </w:r>
      <w:r w:rsidR="006E47A0" w:rsidRPr="00806BB0">
        <w:rPr>
          <w:sz w:val="28"/>
          <w:szCs w:val="28"/>
        </w:rPr>
        <w:t xml:space="preserve"> повышения </w:t>
      </w:r>
      <w:r w:rsidR="001C4012" w:rsidRPr="00806BB0">
        <w:rPr>
          <w:sz w:val="28"/>
          <w:szCs w:val="28"/>
        </w:rPr>
        <w:t xml:space="preserve">  </w:t>
      </w:r>
      <w:r w:rsidR="006E47A0" w:rsidRPr="00806BB0">
        <w:rPr>
          <w:sz w:val="28"/>
          <w:szCs w:val="28"/>
        </w:rPr>
        <w:t>квалификации</w:t>
      </w:r>
      <w:r w:rsidR="001C4012" w:rsidRPr="00806BB0">
        <w:rPr>
          <w:sz w:val="28"/>
          <w:szCs w:val="28"/>
        </w:rPr>
        <w:t xml:space="preserve">  </w:t>
      </w:r>
      <w:r w:rsidR="006E47A0" w:rsidRPr="00806BB0">
        <w:rPr>
          <w:sz w:val="28"/>
          <w:szCs w:val="28"/>
        </w:rPr>
        <w:t xml:space="preserve"> должна</w:t>
      </w:r>
      <w:r w:rsidR="001C4012" w:rsidRPr="00806BB0">
        <w:rPr>
          <w:sz w:val="28"/>
          <w:szCs w:val="28"/>
        </w:rPr>
        <w:t xml:space="preserve">  </w:t>
      </w:r>
      <w:r w:rsidR="00483F42" w:rsidRPr="00806BB0">
        <w:rPr>
          <w:sz w:val="28"/>
          <w:szCs w:val="28"/>
        </w:rPr>
        <w:t xml:space="preserve"> соответствовать </w:t>
      </w:r>
      <w:r w:rsidR="006E47A0" w:rsidRPr="00806BB0">
        <w:rPr>
          <w:sz w:val="28"/>
          <w:szCs w:val="28"/>
        </w:rPr>
        <w:t>профилю преподаваемых дисциплин.</w:t>
      </w:r>
    </w:p>
    <w:p w:rsidR="006E47A0" w:rsidRPr="00806BB0" w:rsidRDefault="0008397F" w:rsidP="00495BE0">
      <w:pPr>
        <w:tabs>
          <w:tab w:val="left" w:pos="709"/>
        </w:tabs>
        <w:ind w:firstLine="709"/>
        <w:jc w:val="both"/>
        <w:rPr>
          <w:sz w:val="28"/>
          <w:szCs w:val="28"/>
          <w:lang w:val="kk-KZ"/>
        </w:rPr>
      </w:pPr>
      <w:r w:rsidRPr="00806BB0">
        <w:rPr>
          <w:sz w:val="28"/>
          <w:szCs w:val="28"/>
        </w:rPr>
        <w:t>201</w:t>
      </w:r>
      <w:r w:rsidR="006E47A0" w:rsidRPr="00806BB0">
        <w:rPr>
          <w:sz w:val="28"/>
          <w:szCs w:val="28"/>
        </w:rPr>
        <w:t xml:space="preserve">. Курсы повышения квалификации (стажировки) лиц, привлекаемых к преподаванию в </w:t>
      </w:r>
      <w:r w:rsidR="00977387" w:rsidRPr="00977387">
        <w:rPr>
          <w:sz w:val="28"/>
          <w:szCs w:val="28"/>
          <w:highlight w:val="green"/>
        </w:rPr>
        <w:t>Центр,</w:t>
      </w:r>
      <w:r w:rsidR="00977387">
        <w:rPr>
          <w:sz w:val="28"/>
          <w:szCs w:val="28"/>
        </w:rPr>
        <w:t xml:space="preserve"> </w:t>
      </w:r>
      <w:r w:rsidR="006E47A0" w:rsidRPr="00806BB0">
        <w:rPr>
          <w:sz w:val="28"/>
          <w:szCs w:val="28"/>
        </w:rPr>
        <w:t>Учебные центры, также могут проводиться в филиалах</w:t>
      </w:r>
      <w:r w:rsidR="00657015" w:rsidRPr="00806BB0">
        <w:rPr>
          <w:sz w:val="28"/>
          <w:szCs w:val="28"/>
        </w:rPr>
        <w:t xml:space="preserve"> Компании</w:t>
      </w:r>
      <w:r w:rsidR="006E47A0" w:rsidRPr="00806BB0">
        <w:rPr>
          <w:sz w:val="28"/>
          <w:szCs w:val="28"/>
        </w:rPr>
        <w:t xml:space="preserve">, </w:t>
      </w:r>
      <w:r w:rsidR="00657015" w:rsidRPr="00806BB0">
        <w:rPr>
          <w:sz w:val="28"/>
          <w:szCs w:val="28"/>
        </w:rPr>
        <w:t>ДО</w:t>
      </w:r>
      <w:r w:rsidR="006E47A0" w:rsidRPr="00806BB0">
        <w:rPr>
          <w:sz w:val="28"/>
          <w:szCs w:val="28"/>
        </w:rPr>
        <w:t xml:space="preserve">, </w:t>
      </w:r>
      <w:r w:rsidR="006939F0" w:rsidRPr="00806BB0">
        <w:rPr>
          <w:sz w:val="28"/>
          <w:szCs w:val="28"/>
        </w:rPr>
        <w:t xml:space="preserve">Центре, </w:t>
      </w:r>
      <w:r w:rsidR="006E47A0" w:rsidRPr="00806BB0">
        <w:rPr>
          <w:sz w:val="28"/>
          <w:szCs w:val="28"/>
        </w:rPr>
        <w:t>Учебных центрах,</w:t>
      </w:r>
      <w:r w:rsidR="00C41C52" w:rsidRPr="00806BB0">
        <w:rPr>
          <w:sz w:val="28"/>
          <w:szCs w:val="28"/>
        </w:rPr>
        <w:t xml:space="preserve"> в свободное </w:t>
      </w:r>
      <w:r w:rsidR="00FE6AB1">
        <w:rPr>
          <w:sz w:val="28"/>
          <w:szCs w:val="28"/>
        </w:rPr>
        <w:t>от р</w:t>
      </w:r>
      <w:r w:rsidR="00C41C52" w:rsidRPr="00806BB0">
        <w:rPr>
          <w:sz w:val="28"/>
          <w:szCs w:val="28"/>
        </w:rPr>
        <w:t>аботы время на</w:t>
      </w:r>
      <w:r w:rsidR="00495BE0" w:rsidRPr="00806BB0">
        <w:rPr>
          <w:sz w:val="28"/>
          <w:szCs w:val="28"/>
        </w:rPr>
        <w:t xml:space="preserve"> </w:t>
      </w:r>
      <w:r w:rsidR="006E47A0" w:rsidRPr="00806BB0">
        <w:rPr>
          <w:sz w:val="28"/>
          <w:szCs w:val="28"/>
        </w:rPr>
        <w:t>безвозмездной основе, по согласованию.</w:t>
      </w:r>
    </w:p>
    <w:p w:rsidR="00882A4D" w:rsidRPr="00806BB0" w:rsidRDefault="00882A4D" w:rsidP="006C08FC">
      <w:pPr>
        <w:ind w:firstLine="708"/>
        <w:jc w:val="both"/>
        <w:rPr>
          <w:sz w:val="28"/>
          <w:szCs w:val="28"/>
        </w:rPr>
      </w:pPr>
    </w:p>
    <w:p w:rsidR="00955652" w:rsidRPr="00806BB0" w:rsidRDefault="00955652" w:rsidP="00955652">
      <w:pPr>
        <w:ind w:firstLine="708"/>
        <w:jc w:val="center"/>
        <w:rPr>
          <w:sz w:val="28"/>
          <w:szCs w:val="28"/>
        </w:rPr>
        <w:sectPr w:rsidR="00955652" w:rsidRPr="00806BB0" w:rsidSect="004454A3">
          <w:headerReference w:type="even" r:id="rId12"/>
          <w:headerReference w:type="default" r:id="rId13"/>
          <w:footerReference w:type="default" r:id="rId14"/>
          <w:headerReference w:type="first" r:id="rId15"/>
          <w:type w:val="nextColumn"/>
          <w:pgSz w:w="11906" w:h="16838" w:code="9"/>
          <w:pgMar w:top="1418" w:right="851" w:bottom="1134" w:left="1418" w:header="709" w:footer="709" w:gutter="0"/>
          <w:cols w:space="708"/>
          <w:titlePg/>
          <w:docGrid w:linePitch="360"/>
        </w:sectPr>
      </w:pPr>
      <w:r w:rsidRPr="00806BB0">
        <w:rPr>
          <w:sz w:val="28"/>
          <w:szCs w:val="28"/>
        </w:rPr>
        <w:t>_________________________________________</w:t>
      </w:r>
    </w:p>
    <w:p w:rsidR="002536BA" w:rsidRPr="00806BB0" w:rsidRDefault="000A75CE" w:rsidP="003D7F72">
      <w:pPr>
        <w:pStyle w:val="1"/>
        <w:spacing w:before="0" w:after="0"/>
        <w:ind w:left="7230"/>
        <w:rPr>
          <w:rFonts w:ascii="Times New Roman" w:hAnsi="Times New Roman"/>
          <w:b w:val="0"/>
          <w:sz w:val="28"/>
          <w:szCs w:val="28"/>
        </w:rPr>
      </w:pPr>
      <w:bookmarkStart w:id="16" w:name="_Toc436988939"/>
      <w:r w:rsidRPr="00806BB0">
        <w:rPr>
          <w:rFonts w:ascii="Times New Roman" w:hAnsi="Times New Roman"/>
          <w:b w:val="0"/>
          <w:sz w:val="28"/>
          <w:szCs w:val="28"/>
        </w:rPr>
        <w:t>Приложение 1</w:t>
      </w:r>
      <w:bookmarkEnd w:id="16"/>
    </w:p>
    <w:p w:rsidR="003D7F72" w:rsidRPr="00806BB0" w:rsidRDefault="000A75CE" w:rsidP="003D7F72">
      <w:pPr>
        <w:ind w:left="7230"/>
        <w:rPr>
          <w:sz w:val="28"/>
          <w:szCs w:val="28"/>
        </w:rPr>
      </w:pPr>
      <w:r w:rsidRPr="00806BB0">
        <w:rPr>
          <w:sz w:val="28"/>
          <w:szCs w:val="28"/>
        </w:rPr>
        <w:t>к Правилам организации профессионального развития</w:t>
      </w:r>
      <w:r w:rsidR="003D7F72" w:rsidRPr="00806BB0">
        <w:rPr>
          <w:sz w:val="28"/>
          <w:szCs w:val="28"/>
        </w:rPr>
        <w:t xml:space="preserve"> и обучения</w:t>
      </w:r>
      <w:r w:rsidRPr="00806BB0">
        <w:rPr>
          <w:sz w:val="28"/>
          <w:szCs w:val="28"/>
        </w:rPr>
        <w:t xml:space="preserve">, утвержденным </w:t>
      </w:r>
      <w:r w:rsidR="00E229CF" w:rsidRPr="00806BB0">
        <w:rPr>
          <w:sz w:val="28"/>
          <w:szCs w:val="28"/>
        </w:rPr>
        <w:t xml:space="preserve">решением Правления акционерного общества «Национальная компания «Қазақстан темір жолы»               </w:t>
      </w:r>
    </w:p>
    <w:p w:rsidR="00E229CF" w:rsidRPr="00806BB0" w:rsidRDefault="00E229CF" w:rsidP="003D7F72">
      <w:pPr>
        <w:ind w:left="7230"/>
        <w:rPr>
          <w:sz w:val="28"/>
          <w:szCs w:val="28"/>
        </w:rPr>
      </w:pPr>
      <w:r w:rsidRPr="00806BB0">
        <w:rPr>
          <w:sz w:val="28"/>
          <w:szCs w:val="28"/>
        </w:rPr>
        <w:t>от __________________ 201</w:t>
      </w:r>
      <w:r w:rsidR="003D7F72" w:rsidRPr="00806BB0">
        <w:rPr>
          <w:sz w:val="28"/>
          <w:szCs w:val="28"/>
        </w:rPr>
        <w:t>7</w:t>
      </w:r>
      <w:r w:rsidRPr="00806BB0">
        <w:rPr>
          <w:sz w:val="28"/>
          <w:szCs w:val="28"/>
        </w:rPr>
        <w:t xml:space="preserve"> года </w:t>
      </w:r>
    </w:p>
    <w:p w:rsidR="00E229CF" w:rsidRPr="00806BB0" w:rsidRDefault="00E229CF" w:rsidP="003D7F72">
      <w:pPr>
        <w:ind w:left="7230"/>
        <w:rPr>
          <w:sz w:val="28"/>
          <w:szCs w:val="28"/>
        </w:rPr>
      </w:pPr>
      <w:r w:rsidRPr="00806BB0">
        <w:rPr>
          <w:sz w:val="28"/>
          <w:szCs w:val="28"/>
        </w:rPr>
        <w:t>протокол № ____ вопрос №_____</w:t>
      </w:r>
    </w:p>
    <w:p w:rsidR="00A93688" w:rsidRPr="00806BB0" w:rsidRDefault="00A93688" w:rsidP="00A93688">
      <w:pPr>
        <w:ind w:left="6379"/>
        <w:rPr>
          <w:sz w:val="28"/>
          <w:szCs w:val="28"/>
        </w:rPr>
      </w:pPr>
    </w:p>
    <w:p w:rsidR="00584408" w:rsidRPr="00806BB0" w:rsidRDefault="007019DD" w:rsidP="006C08FC">
      <w:pPr>
        <w:jc w:val="center"/>
        <w:rPr>
          <w:b/>
          <w:sz w:val="28"/>
          <w:szCs w:val="28"/>
        </w:rPr>
      </w:pPr>
      <w:r w:rsidRPr="00806BB0">
        <w:rPr>
          <w:b/>
          <w:sz w:val="28"/>
          <w:szCs w:val="28"/>
        </w:rPr>
        <w:t>Сводная з</w:t>
      </w:r>
      <w:r w:rsidR="007141D8" w:rsidRPr="00806BB0">
        <w:rPr>
          <w:b/>
          <w:sz w:val="28"/>
          <w:szCs w:val="28"/>
        </w:rPr>
        <w:t xml:space="preserve">аявка на </w:t>
      </w:r>
      <w:r w:rsidR="003E765C" w:rsidRPr="00806BB0">
        <w:rPr>
          <w:b/>
          <w:sz w:val="28"/>
          <w:szCs w:val="28"/>
        </w:rPr>
        <w:t>обучение и</w:t>
      </w:r>
      <w:r w:rsidR="007141D8" w:rsidRPr="00806BB0">
        <w:rPr>
          <w:b/>
          <w:sz w:val="28"/>
          <w:szCs w:val="28"/>
        </w:rPr>
        <w:t xml:space="preserve"> развитие</w:t>
      </w:r>
      <w:r w:rsidR="00342D1C" w:rsidRPr="00806BB0">
        <w:rPr>
          <w:b/>
          <w:sz w:val="28"/>
          <w:szCs w:val="28"/>
        </w:rPr>
        <w:t xml:space="preserve"> </w:t>
      </w:r>
      <w:r w:rsidR="007141D8" w:rsidRPr="00806BB0">
        <w:rPr>
          <w:b/>
          <w:sz w:val="28"/>
          <w:szCs w:val="28"/>
        </w:rPr>
        <w:t>работников</w:t>
      </w:r>
      <w:r w:rsidR="005D3E9E" w:rsidRPr="00806BB0">
        <w:rPr>
          <w:b/>
          <w:sz w:val="28"/>
          <w:szCs w:val="28"/>
        </w:rPr>
        <w:t xml:space="preserve"> </w:t>
      </w:r>
    </w:p>
    <w:p w:rsidR="00AB5F7D" w:rsidRPr="00806BB0" w:rsidRDefault="008E78C0" w:rsidP="006C08FC">
      <w:pPr>
        <w:jc w:val="center"/>
        <w:rPr>
          <w:b/>
          <w:sz w:val="28"/>
          <w:szCs w:val="28"/>
        </w:rPr>
      </w:pPr>
      <w:r w:rsidRPr="00806BB0">
        <w:rPr>
          <w:b/>
          <w:sz w:val="28"/>
          <w:szCs w:val="28"/>
          <w:lang w:val="kk-KZ"/>
        </w:rPr>
        <w:t>«</w:t>
      </w:r>
      <w:r w:rsidR="007141D8" w:rsidRPr="00806BB0">
        <w:rPr>
          <w:b/>
          <w:sz w:val="28"/>
          <w:szCs w:val="28"/>
        </w:rPr>
        <w:t>____________________</w:t>
      </w:r>
      <w:r w:rsidR="000E6CEC" w:rsidRPr="00806BB0">
        <w:rPr>
          <w:b/>
          <w:sz w:val="28"/>
          <w:szCs w:val="28"/>
        </w:rPr>
        <w:t>________________________</w:t>
      </w:r>
      <w:r w:rsidR="007141D8" w:rsidRPr="00806BB0">
        <w:rPr>
          <w:b/>
          <w:sz w:val="28"/>
          <w:szCs w:val="28"/>
        </w:rPr>
        <w:t>__________________________________</w:t>
      </w:r>
      <w:r w:rsidRPr="00806BB0">
        <w:rPr>
          <w:b/>
          <w:sz w:val="28"/>
          <w:szCs w:val="28"/>
        </w:rPr>
        <w:t>»</w:t>
      </w:r>
      <w:r w:rsidR="007141D8" w:rsidRPr="00806BB0">
        <w:rPr>
          <w:b/>
          <w:sz w:val="28"/>
          <w:szCs w:val="28"/>
        </w:rPr>
        <w:t xml:space="preserve"> </w:t>
      </w:r>
      <w:r w:rsidR="0018259B" w:rsidRPr="00806BB0">
        <w:rPr>
          <w:b/>
          <w:sz w:val="28"/>
          <w:szCs w:val="28"/>
        </w:rPr>
        <w:t xml:space="preserve">  </w:t>
      </w:r>
      <w:r w:rsidR="007141D8" w:rsidRPr="00806BB0">
        <w:rPr>
          <w:b/>
          <w:sz w:val="28"/>
          <w:szCs w:val="28"/>
        </w:rPr>
        <w:t>на _____ год</w:t>
      </w:r>
    </w:p>
    <w:p w:rsidR="00A34D43" w:rsidRPr="00806BB0" w:rsidRDefault="00A34D43" w:rsidP="00A34D43">
      <w:pPr>
        <w:tabs>
          <w:tab w:val="left" w:pos="3969"/>
          <w:tab w:val="left" w:pos="4111"/>
          <w:tab w:val="left" w:pos="4678"/>
          <w:tab w:val="left" w:pos="4962"/>
          <w:tab w:val="left" w:pos="5103"/>
          <w:tab w:val="left" w:pos="7938"/>
        </w:tabs>
        <w:jc w:val="center"/>
        <w:rPr>
          <w:sz w:val="28"/>
          <w:szCs w:val="28"/>
        </w:rPr>
      </w:pPr>
      <w:r w:rsidRPr="00806BB0">
        <w:rPr>
          <w:sz w:val="28"/>
          <w:szCs w:val="28"/>
        </w:rPr>
        <w:t xml:space="preserve">(наименование структурного подразделения акционерного общества </w:t>
      </w:r>
    </w:p>
    <w:p w:rsidR="00A34D43" w:rsidRPr="00806BB0" w:rsidRDefault="00A34D43" w:rsidP="00A34D43">
      <w:pPr>
        <w:tabs>
          <w:tab w:val="left" w:pos="3969"/>
          <w:tab w:val="left" w:pos="4111"/>
          <w:tab w:val="left" w:pos="4678"/>
          <w:tab w:val="left" w:pos="4962"/>
          <w:tab w:val="left" w:pos="5103"/>
          <w:tab w:val="left" w:pos="7938"/>
        </w:tabs>
        <w:jc w:val="center"/>
        <w:rPr>
          <w:sz w:val="28"/>
          <w:szCs w:val="28"/>
          <w:lang w:val="kk-KZ"/>
        </w:rPr>
      </w:pPr>
      <w:r w:rsidRPr="00806BB0">
        <w:rPr>
          <w:sz w:val="28"/>
          <w:szCs w:val="28"/>
        </w:rPr>
        <w:t>«Национальная компания «</w:t>
      </w:r>
      <w:r w:rsidRPr="00806BB0">
        <w:rPr>
          <w:sz w:val="28"/>
          <w:szCs w:val="28"/>
          <w:lang w:val="kk-KZ"/>
        </w:rPr>
        <w:t>Қазақстан темір жолы»</w:t>
      </w:r>
      <w:r w:rsidR="00C01731" w:rsidRPr="00806BB0">
        <w:rPr>
          <w:sz w:val="28"/>
          <w:szCs w:val="28"/>
          <w:lang w:val="kk-KZ"/>
        </w:rPr>
        <w:t xml:space="preserve">, </w:t>
      </w:r>
      <w:r w:rsidRPr="00806BB0">
        <w:rPr>
          <w:sz w:val="28"/>
          <w:szCs w:val="28"/>
          <w:lang w:val="kk-KZ"/>
        </w:rPr>
        <w:t>ДО)</w:t>
      </w:r>
    </w:p>
    <w:p w:rsidR="00A34D43" w:rsidRPr="00806BB0" w:rsidRDefault="00A34D43" w:rsidP="00A34D43">
      <w:pPr>
        <w:tabs>
          <w:tab w:val="left" w:pos="3969"/>
          <w:tab w:val="left" w:pos="4111"/>
          <w:tab w:val="left" w:pos="4678"/>
          <w:tab w:val="left" w:pos="4962"/>
          <w:tab w:val="left" w:pos="5103"/>
          <w:tab w:val="left" w:pos="7938"/>
        </w:tabs>
        <w:jc w:val="center"/>
        <w:rPr>
          <w:sz w:val="28"/>
          <w:szCs w:val="28"/>
          <w:lang w:val="kk-KZ"/>
        </w:rPr>
      </w:pPr>
    </w:p>
    <w:p w:rsidR="00F86217" w:rsidRPr="00806BB0" w:rsidRDefault="00F86217" w:rsidP="00A34D43">
      <w:pPr>
        <w:tabs>
          <w:tab w:val="left" w:pos="3969"/>
          <w:tab w:val="left" w:pos="4111"/>
          <w:tab w:val="left" w:pos="4678"/>
          <w:tab w:val="left" w:pos="4962"/>
          <w:tab w:val="left" w:pos="5103"/>
          <w:tab w:val="left" w:pos="7938"/>
        </w:tabs>
        <w:jc w:val="center"/>
        <w:rPr>
          <w:sz w:val="28"/>
          <w:szCs w:val="28"/>
          <w:lang w:val="kk-KZ"/>
        </w:rPr>
      </w:pPr>
    </w:p>
    <w:tbl>
      <w:tblPr>
        <w:tblW w:w="48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7"/>
        <w:gridCol w:w="1655"/>
        <w:gridCol w:w="1409"/>
        <w:gridCol w:w="2603"/>
        <w:gridCol w:w="3829"/>
        <w:gridCol w:w="2835"/>
      </w:tblGrid>
      <w:tr w:rsidR="00F86217" w:rsidRPr="00806BB0" w:rsidTr="00F86217">
        <w:trPr>
          <w:trHeight w:val="509"/>
        </w:trPr>
        <w:tc>
          <w:tcPr>
            <w:tcW w:w="248" w:type="pct"/>
          </w:tcPr>
          <w:p w:rsidR="00F86217" w:rsidRPr="00806BB0" w:rsidRDefault="00F86217" w:rsidP="007C3C72">
            <w:pPr>
              <w:jc w:val="center"/>
              <w:rPr>
                <w:sz w:val="28"/>
                <w:szCs w:val="28"/>
              </w:rPr>
            </w:pPr>
            <w:r w:rsidRPr="00806BB0">
              <w:rPr>
                <w:sz w:val="28"/>
                <w:szCs w:val="28"/>
              </w:rPr>
              <w:t>№ п/п</w:t>
            </w:r>
          </w:p>
        </w:tc>
        <w:tc>
          <w:tcPr>
            <w:tcW w:w="446" w:type="pct"/>
          </w:tcPr>
          <w:p w:rsidR="00F86217" w:rsidRPr="00806BB0" w:rsidRDefault="00F86217" w:rsidP="007C3C72">
            <w:pPr>
              <w:jc w:val="center"/>
              <w:rPr>
                <w:sz w:val="28"/>
                <w:szCs w:val="28"/>
              </w:rPr>
            </w:pPr>
            <w:r w:rsidRPr="00806BB0">
              <w:rPr>
                <w:sz w:val="28"/>
                <w:szCs w:val="28"/>
              </w:rPr>
              <w:t>Ф.И.О.</w:t>
            </w:r>
          </w:p>
        </w:tc>
        <w:tc>
          <w:tcPr>
            <w:tcW w:w="578" w:type="pct"/>
          </w:tcPr>
          <w:p w:rsidR="00F86217" w:rsidRPr="00806BB0" w:rsidRDefault="00F86217" w:rsidP="007C3C72">
            <w:pPr>
              <w:ind w:left="34"/>
              <w:jc w:val="center"/>
              <w:rPr>
                <w:rFonts w:eastAsia="MS Mincho"/>
                <w:sz w:val="28"/>
                <w:szCs w:val="28"/>
                <w:lang w:eastAsia="ja-JP"/>
              </w:rPr>
            </w:pPr>
            <w:r w:rsidRPr="00806BB0">
              <w:rPr>
                <w:sz w:val="28"/>
                <w:szCs w:val="28"/>
              </w:rPr>
              <w:t>Должность</w:t>
            </w:r>
          </w:p>
        </w:tc>
        <w:tc>
          <w:tcPr>
            <w:tcW w:w="492" w:type="pct"/>
          </w:tcPr>
          <w:p w:rsidR="00F86217" w:rsidRPr="00806BB0" w:rsidRDefault="00F86217" w:rsidP="007C3C72">
            <w:pPr>
              <w:jc w:val="center"/>
              <w:rPr>
                <w:rFonts w:eastAsia="MS Mincho"/>
                <w:sz w:val="28"/>
                <w:szCs w:val="28"/>
                <w:lang w:eastAsia="ja-JP"/>
              </w:rPr>
            </w:pPr>
            <w:r w:rsidRPr="00806BB0">
              <w:rPr>
                <w:rFonts w:eastAsia="MS Mincho"/>
                <w:sz w:val="28"/>
                <w:szCs w:val="28"/>
                <w:lang w:eastAsia="ja-JP"/>
              </w:rPr>
              <w:t>Тема обучения</w:t>
            </w:r>
          </w:p>
        </w:tc>
        <w:tc>
          <w:tcPr>
            <w:tcW w:w="909" w:type="pct"/>
          </w:tcPr>
          <w:p w:rsidR="00F86217" w:rsidRPr="00806BB0" w:rsidRDefault="00F86217" w:rsidP="007C3C72">
            <w:pPr>
              <w:jc w:val="center"/>
              <w:rPr>
                <w:rFonts w:eastAsia="MS Mincho"/>
                <w:sz w:val="28"/>
                <w:szCs w:val="28"/>
                <w:lang w:eastAsia="ja-JP"/>
              </w:rPr>
            </w:pPr>
            <w:r w:rsidRPr="00806BB0">
              <w:rPr>
                <w:rFonts w:eastAsia="MS Mincho"/>
                <w:sz w:val="28"/>
                <w:szCs w:val="28"/>
                <w:lang w:eastAsia="ja-JP"/>
              </w:rPr>
              <w:t>Цель/ задача обучения</w:t>
            </w:r>
          </w:p>
        </w:tc>
        <w:tc>
          <w:tcPr>
            <w:tcW w:w="1337" w:type="pct"/>
          </w:tcPr>
          <w:p w:rsidR="00F86217" w:rsidRPr="00806BB0" w:rsidRDefault="00F86217" w:rsidP="007C3C72">
            <w:pPr>
              <w:jc w:val="center"/>
              <w:rPr>
                <w:rFonts w:eastAsia="MS Mincho"/>
                <w:sz w:val="28"/>
                <w:szCs w:val="28"/>
                <w:lang w:eastAsia="ja-JP"/>
              </w:rPr>
            </w:pPr>
            <w:r w:rsidRPr="00806BB0">
              <w:rPr>
                <w:rFonts w:eastAsia="MS Mincho"/>
                <w:sz w:val="28"/>
                <w:szCs w:val="28"/>
                <w:lang w:eastAsia="ja-JP"/>
              </w:rPr>
              <w:t>Форма обучения</w:t>
            </w:r>
          </w:p>
          <w:p w:rsidR="00F86217" w:rsidRPr="00806BB0" w:rsidRDefault="00F86217" w:rsidP="007C3C72">
            <w:pPr>
              <w:jc w:val="center"/>
              <w:rPr>
                <w:rFonts w:eastAsia="MS Mincho"/>
                <w:sz w:val="28"/>
                <w:szCs w:val="28"/>
                <w:lang w:eastAsia="ja-JP"/>
              </w:rPr>
            </w:pPr>
          </w:p>
        </w:tc>
        <w:tc>
          <w:tcPr>
            <w:tcW w:w="990" w:type="pct"/>
          </w:tcPr>
          <w:p w:rsidR="00F86217" w:rsidRPr="00806BB0" w:rsidRDefault="00F86217" w:rsidP="00A34D43">
            <w:pPr>
              <w:jc w:val="center"/>
              <w:rPr>
                <w:rFonts w:eastAsia="MS Mincho"/>
                <w:sz w:val="28"/>
                <w:szCs w:val="28"/>
                <w:lang w:eastAsia="ja-JP"/>
              </w:rPr>
            </w:pPr>
            <w:r w:rsidRPr="00806BB0">
              <w:rPr>
                <w:rFonts w:eastAsia="MS Mincho"/>
                <w:sz w:val="28"/>
                <w:szCs w:val="28"/>
                <w:lang w:eastAsia="ja-JP"/>
              </w:rPr>
              <w:t>Приоритет обучающих мероприятий (1, 2, 3)</w:t>
            </w:r>
          </w:p>
        </w:tc>
      </w:tr>
      <w:tr w:rsidR="00F86217" w:rsidRPr="00806BB0" w:rsidTr="00F86217">
        <w:trPr>
          <w:trHeight w:val="255"/>
        </w:trPr>
        <w:tc>
          <w:tcPr>
            <w:tcW w:w="5000" w:type="pct"/>
            <w:gridSpan w:val="7"/>
          </w:tcPr>
          <w:p w:rsidR="00F86217" w:rsidRPr="00806BB0" w:rsidRDefault="00F86217" w:rsidP="00F86217">
            <w:pPr>
              <w:rPr>
                <w:sz w:val="28"/>
                <w:szCs w:val="28"/>
              </w:rPr>
            </w:pPr>
            <w:r w:rsidRPr="00806BB0">
              <w:rPr>
                <w:sz w:val="28"/>
                <w:szCs w:val="28"/>
              </w:rPr>
              <w:t>Обязательное обучение</w:t>
            </w:r>
          </w:p>
        </w:tc>
      </w:tr>
      <w:tr w:rsidR="00F86217" w:rsidRPr="00806BB0" w:rsidTr="00F86217">
        <w:trPr>
          <w:trHeight w:val="255"/>
        </w:trPr>
        <w:tc>
          <w:tcPr>
            <w:tcW w:w="248" w:type="pct"/>
          </w:tcPr>
          <w:p w:rsidR="00F86217" w:rsidRPr="00806BB0" w:rsidRDefault="00F86217" w:rsidP="007C3C72">
            <w:pPr>
              <w:tabs>
                <w:tab w:val="left" w:pos="318"/>
              </w:tabs>
              <w:ind w:left="34"/>
              <w:jc w:val="both"/>
              <w:rPr>
                <w:sz w:val="28"/>
                <w:szCs w:val="28"/>
              </w:rPr>
            </w:pPr>
          </w:p>
        </w:tc>
        <w:tc>
          <w:tcPr>
            <w:tcW w:w="446" w:type="pct"/>
          </w:tcPr>
          <w:p w:rsidR="00F86217" w:rsidRPr="00806BB0" w:rsidRDefault="00F86217" w:rsidP="007C3C72">
            <w:pPr>
              <w:tabs>
                <w:tab w:val="left" w:pos="318"/>
              </w:tabs>
              <w:ind w:left="34"/>
              <w:jc w:val="both"/>
              <w:rPr>
                <w:sz w:val="28"/>
                <w:szCs w:val="28"/>
              </w:rPr>
            </w:pPr>
          </w:p>
        </w:tc>
        <w:tc>
          <w:tcPr>
            <w:tcW w:w="578" w:type="pct"/>
          </w:tcPr>
          <w:p w:rsidR="00F86217" w:rsidRPr="00806BB0" w:rsidRDefault="00F86217" w:rsidP="007C3C72">
            <w:pPr>
              <w:tabs>
                <w:tab w:val="left" w:pos="318"/>
              </w:tabs>
              <w:ind w:left="34"/>
              <w:jc w:val="both"/>
              <w:rPr>
                <w:sz w:val="28"/>
                <w:szCs w:val="28"/>
              </w:rPr>
            </w:pPr>
          </w:p>
        </w:tc>
        <w:tc>
          <w:tcPr>
            <w:tcW w:w="492" w:type="pct"/>
          </w:tcPr>
          <w:p w:rsidR="00F86217" w:rsidRPr="00806BB0" w:rsidRDefault="00F86217" w:rsidP="007C3C72">
            <w:pPr>
              <w:tabs>
                <w:tab w:val="left" w:pos="318"/>
              </w:tabs>
              <w:ind w:left="34"/>
              <w:jc w:val="both"/>
              <w:rPr>
                <w:sz w:val="28"/>
                <w:szCs w:val="28"/>
              </w:rPr>
            </w:pPr>
          </w:p>
        </w:tc>
        <w:tc>
          <w:tcPr>
            <w:tcW w:w="909" w:type="pct"/>
          </w:tcPr>
          <w:p w:rsidR="00F86217" w:rsidRPr="00806BB0" w:rsidRDefault="00F86217" w:rsidP="007C3C72">
            <w:pPr>
              <w:jc w:val="both"/>
              <w:rPr>
                <w:rFonts w:eastAsia="MS Mincho"/>
                <w:sz w:val="28"/>
                <w:szCs w:val="28"/>
                <w:lang w:eastAsia="ja-JP"/>
              </w:rPr>
            </w:pPr>
          </w:p>
        </w:tc>
        <w:tc>
          <w:tcPr>
            <w:tcW w:w="1337" w:type="pct"/>
          </w:tcPr>
          <w:p w:rsidR="00F86217" w:rsidRPr="00806BB0" w:rsidRDefault="00F86217" w:rsidP="007C3C72">
            <w:pPr>
              <w:jc w:val="both"/>
              <w:rPr>
                <w:rFonts w:eastAsia="MS Mincho"/>
                <w:sz w:val="28"/>
                <w:szCs w:val="28"/>
                <w:lang w:eastAsia="ja-JP"/>
              </w:rPr>
            </w:pPr>
          </w:p>
        </w:tc>
        <w:tc>
          <w:tcPr>
            <w:tcW w:w="990" w:type="pct"/>
          </w:tcPr>
          <w:p w:rsidR="00F86217" w:rsidRPr="00806BB0" w:rsidRDefault="00F86217" w:rsidP="007C3C72">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7C3C72">
            <w:pPr>
              <w:tabs>
                <w:tab w:val="left" w:pos="318"/>
              </w:tabs>
              <w:ind w:left="34"/>
              <w:rPr>
                <w:rFonts w:eastAsia="MS Mincho"/>
                <w:sz w:val="28"/>
                <w:szCs w:val="28"/>
                <w:lang w:eastAsia="ja-JP"/>
              </w:rPr>
            </w:pPr>
          </w:p>
        </w:tc>
        <w:tc>
          <w:tcPr>
            <w:tcW w:w="446" w:type="pct"/>
          </w:tcPr>
          <w:p w:rsidR="00F86217" w:rsidRPr="00806BB0" w:rsidRDefault="00F86217" w:rsidP="007C3C72">
            <w:pPr>
              <w:tabs>
                <w:tab w:val="left" w:pos="318"/>
              </w:tabs>
              <w:ind w:left="34"/>
              <w:rPr>
                <w:rFonts w:eastAsia="MS Mincho"/>
                <w:sz w:val="28"/>
                <w:szCs w:val="28"/>
                <w:lang w:eastAsia="ja-JP"/>
              </w:rPr>
            </w:pPr>
          </w:p>
        </w:tc>
        <w:tc>
          <w:tcPr>
            <w:tcW w:w="578" w:type="pct"/>
          </w:tcPr>
          <w:p w:rsidR="00F86217" w:rsidRPr="00806BB0" w:rsidRDefault="00F86217" w:rsidP="007C3C72">
            <w:pPr>
              <w:tabs>
                <w:tab w:val="left" w:pos="318"/>
              </w:tabs>
              <w:ind w:left="34"/>
              <w:rPr>
                <w:rFonts w:eastAsia="MS Mincho"/>
                <w:sz w:val="28"/>
                <w:szCs w:val="28"/>
                <w:lang w:eastAsia="ja-JP"/>
              </w:rPr>
            </w:pPr>
          </w:p>
        </w:tc>
        <w:tc>
          <w:tcPr>
            <w:tcW w:w="492" w:type="pct"/>
          </w:tcPr>
          <w:p w:rsidR="00F86217" w:rsidRPr="00806BB0" w:rsidRDefault="00F86217" w:rsidP="007C3C72">
            <w:pPr>
              <w:tabs>
                <w:tab w:val="left" w:pos="318"/>
              </w:tabs>
              <w:ind w:left="34"/>
              <w:rPr>
                <w:rFonts w:eastAsia="MS Mincho"/>
                <w:sz w:val="28"/>
                <w:szCs w:val="28"/>
                <w:lang w:eastAsia="ja-JP"/>
              </w:rPr>
            </w:pPr>
          </w:p>
        </w:tc>
        <w:tc>
          <w:tcPr>
            <w:tcW w:w="909" w:type="pct"/>
          </w:tcPr>
          <w:p w:rsidR="00F86217" w:rsidRPr="00806BB0" w:rsidRDefault="00F86217" w:rsidP="007C3C72">
            <w:pPr>
              <w:jc w:val="both"/>
              <w:rPr>
                <w:rFonts w:eastAsia="MS Mincho"/>
                <w:sz w:val="28"/>
                <w:szCs w:val="28"/>
                <w:lang w:eastAsia="ja-JP"/>
              </w:rPr>
            </w:pPr>
          </w:p>
        </w:tc>
        <w:tc>
          <w:tcPr>
            <w:tcW w:w="1337" w:type="pct"/>
          </w:tcPr>
          <w:p w:rsidR="00F86217" w:rsidRPr="00806BB0" w:rsidRDefault="00F86217" w:rsidP="007C3C72">
            <w:pPr>
              <w:jc w:val="both"/>
              <w:rPr>
                <w:rFonts w:eastAsia="MS Mincho"/>
                <w:sz w:val="28"/>
                <w:szCs w:val="28"/>
                <w:lang w:eastAsia="ja-JP"/>
              </w:rPr>
            </w:pPr>
          </w:p>
        </w:tc>
        <w:tc>
          <w:tcPr>
            <w:tcW w:w="990" w:type="pct"/>
          </w:tcPr>
          <w:p w:rsidR="00F86217" w:rsidRPr="00806BB0" w:rsidRDefault="00F86217" w:rsidP="007C3C72">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7C3C72">
            <w:pPr>
              <w:tabs>
                <w:tab w:val="left" w:pos="318"/>
              </w:tabs>
              <w:ind w:left="34"/>
              <w:rPr>
                <w:rFonts w:eastAsia="MS Mincho"/>
                <w:sz w:val="28"/>
                <w:szCs w:val="28"/>
                <w:lang w:eastAsia="ja-JP"/>
              </w:rPr>
            </w:pPr>
          </w:p>
        </w:tc>
        <w:tc>
          <w:tcPr>
            <w:tcW w:w="446" w:type="pct"/>
          </w:tcPr>
          <w:p w:rsidR="00F86217" w:rsidRPr="00806BB0" w:rsidRDefault="00F86217" w:rsidP="007C3C72">
            <w:pPr>
              <w:tabs>
                <w:tab w:val="left" w:pos="318"/>
              </w:tabs>
              <w:ind w:left="34"/>
              <w:rPr>
                <w:rFonts w:eastAsia="MS Mincho"/>
                <w:sz w:val="28"/>
                <w:szCs w:val="28"/>
                <w:lang w:eastAsia="ja-JP"/>
              </w:rPr>
            </w:pPr>
          </w:p>
        </w:tc>
        <w:tc>
          <w:tcPr>
            <w:tcW w:w="578" w:type="pct"/>
          </w:tcPr>
          <w:p w:rsidR="00F86217" w:rsidRPr="00806BB0" w:rsidRDefault="00F86217" w:rsidP="007C3C72">
            <w:pPr>
              <w:tabs>
                <w:tab w:val="left" w:pos="318"/>
              </w:tabs>
              <w:ind w:left="34"/>
              <w:rPr>
                <w:rFonts w:eastAsia="MS Mincho"/>
                <w:sz w:val="28"/>
                <w:szCs w:val="28"/>
                <w:lang w:eastAsia="ja-JP"/>
              </w:rPr>
            </w:pPr>
          </w:p>
        </w:tc>
        <w:tc>
          <w:tcPr>
            <w:tcW w:w="492" w:type="pct"/>
          </w:tcPr>
          <w:p w:rsidR="00F86217" w:rsidRPr="00806BB0" w:rsidRDefault="00F86217" w:rsidP="007C3C72">
            <w:pPr>
              <w:tabs>
                <w:tab w:val="left" w:pos="318"/>
              </w:tabs>
              <w:ind w:left="34"/>
              <w:rPr>
                <w:rFonts w:eastAsia="MS Mincho"/>
                <w:sz w:val="28"/>
                <w:szCs w:val="28"/>
                <w:lang w:eastAsia="ja-JP"/>
              </w:rPr>
            </w:pPr>
          </w:p>
        </w:tc>
        <w:tc>
          <w:tcPr>
            <w:tcW w:w="909" w:type="pct"/>
          </w:tcPr>
          <w:p w:rsidR="00F86217" w:rsidRPr="00806BB0" w:rsidRDefault="00F86217" w:rsidP="007C3C72">
            <w:pPr>
              <w:jc w:val="both"/>
              <w:rPr>
                <w:rFonts w:eastAsia="MS Mincho"/>
                <w:sz w:val="28"/>
                <w:szCs w:val="28"/>
                <w:lang w:eastAsia="ja-JP"/>
              </w:rPr>
            </w:pPr>
          </w:p>
        </w:tc>
        <w:tc>
          <w:tcPr>
            <w:tcW w:w="1337" w:type="pct"/>
          </w:tcPr>
          <w:p w:rsidR="00F86217" w:rsidRPr="00806BB0" w:rsidRDefault="00F86217" w:rsidP="007C3C72">
            <w:pPr>
              <w:jc w:val="both"/>
              <w:rPr>
                <w:rFonts w:eastAsia="MS Mincho"/>
                <w:sz w:val="28"/>
                <w:szCs w:val="28"/>
                <w:lang w:eastAsia="ja-JP"/>
              </w:rPr>
            </w:pPr>
          </w:p>
        </w:tc>
        <w:tc>
          <w:tcPr>
            <w:tcW w:w="990" w:type="pct"/>
          </w:tcPr>
          <w:p w:rsidR="00F86217" w:rsidRPr="00806BB0" w:rsidRDefault="00F86217" w:rsidP="007C3C72">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7C3C72">
            <w:pPr>
              <w:tabs>
                <w:tab w:val="left" w:pos="318"/>
              </w:tabs>
              <w:ind w:left="34"/>
              <w:rPr>
                <w:rFonts w:eastAsia="MS Mincho"/>
                <w:sz w:val="28"/>
                <w:szCs w:val="28"/>
                <w:lang w:eastAsia="ja-JP"/>
              </w:rPr>
            </w:pPr>
          </w:p>
        </w:tc>
        <w:tc>
          <w:tcPr>
            <w:tcW w:w="446" w:type="pct"/>
          </w:tcPr>
          <w:p w:rsidR="00F86217" w:rsidRPr="00806BB0" w:rsidRDefault="00F86217" w:rsidP="007C3C72">
            <w:pPr>
              <w:tabs>
                <w:tab w:val="left" w:pos="318"/>
              </w:tabs>
              <w:ind w:left="34"/>
              <w:rPr>
                <w:rFonts w:eastAsia="MS Mincho"/>
                <w:sz w:val="28"/>
                <w:szCs w:val="28"/>
                <w:lang w:eastAsia="ja-JP"/>
              </w:rPr>
            </w:pPr>
          </w:p>
        </w:tc>
        <w:tc>
          <w:tcPr>
            <w:tcW w:w="578" w:type="pct"/>
          </w:tcPr>
          <w:p w:rsidR="00F86217" w:rsidRPr="00806BB0" w:rsidRDefault="00F86217" w:rsidP="007C3C72">
            <w:pPr>
              <w:tabs>
                <w:tab w:val="left" w:pos="318"/>
              </w:tabs>
              <w:ind w:left="34"/>
              <w:rPr>
                <w:rFonts w:eastAsia="MS Mincho"/>
                <w:sz w:val="28"/>
                <w:szCs w:val="28"/>
                <w:lang w:eastAsia="ja-JP"/>
              </w:rPr>
            </w:pPr>
          </w:p>
        </w:tc>
        <w:tc>
          <w:tcPr>
            <w:tcW w:w="492" w:type="pct"/>
          </w:tcPr>
          <w:p w:rsidR="00F86217" w:rsidRPr="00806BB0" w:rsidRDefault="00F86217" w:rsidP="007C3C72">
            <w:pPr>
              <w:tabs>
                <w:tab w:val="left" w:pos="318"/>
              </w:tabs>
              <w:ind w:left="34"/>
              <w:rPr>
                <w:rFonts w:eastAsia="MS Mincho"/>
                <w:sz w:val="28"/>
                <w:szCs w:val="28"/>
                <w:lang w:eastAsia="ja-JP"/>
              </w:rPr>
            </w:pPr>
          </w:p>
        </w:tc>
        <w:tc>
          <w:tcPr>
            <w:tcW w:w="909" w:type="pct"/>
          </w:tcPr>
          <w:p w:rsidR="00F86217" w:rsidRPr="00806BB0" w:rsidRDefault="00F86217" w:rsidP="007C3C72">
            <w:pPr>
              <w:jc w:val="both"/>
              <w:rPr>
                <w:rFonts w:eastAsia="MS Mincho"/>
                <w:sz w:val="28"/>
                <w:szCs w:val="28"/>
                <w:lang w:eastAsia="ja-JP"/>
              </w:rPr>
            </w:pPr>
          </w:p>
        </w:tc>
        <w:tc>
          <w:tcPr>
            <w:tcW w:w="1337" w:type="pct"/>
          </w:tcPr>
          <w:p w:rsidR="00F86217" w:rsidRPr="00806BB0" w:rsidRDefault="00F86217" w:rsidP="007C3C72">
            <w:pPr>
              <w:jc w:val="both"/>
              <w:rPr>
                <w:rFonts w:eastAsia="MS Mincho"/>
                <w:sz w:val="28"/>
                <w:szCs w:val="28"/>
                <w:lang w:eastAsia="ja-JP"/>
              </w:rPr>
            </w:pPr>
          </w:p>
        </w:tc>
        <w:tc>
          <w:tcPr>
            <w:tcW w:w="990" w:type="pct"/>
          </w:tcPr>
          <w:p w:rsidR="00F86217" w:rsidRPr="00806BB0" w:rsidRDefault="00F86217" w:rsidP="007C3C72">
            <w:pPr>
              <w:jc w:val="both"/>
              <w:rPr>
                <w:rFonts w:eastAsia="MS Mincho"/>
                <w:sz w:val="28"/>
                <w:szCs w:val="28"/>
                <w:lang w:eastAsia="ja-JP"/>
              </w:rPr>
            </w:pPr>
          </w:p>
        </w:tc>
      </w:tr>
      <w:tr w:rsidR="00F86217" w:rsidRPr="00806BB0" w:rsidTr="00F86217">
        <w:trPr>
          <w:trHeight w:val="255"/>
        </w:trPr>
        <w:tc>
          <w:tcPr>
            <w:tcW w:w="5000" w:type="pct"/>
            <w:gridSpan w:val="7"/>
          </w:tcPr>
          <w:p w:rsidR="00F86217" w:rsidRPr="00806BB0" w:rsidRDefault="00F86217" w:rsidP="00F86217">
            <w:pPr>
              <w:rPr>
                <w:sz w:val="28"/>
                <w:szCs w:val="28"/>
              </w:rPr>
            </w:pPr>
            <w:r w:rsidRPr="00806BB0">
              <w:rPr>
                <w:sz w:val="28"/>
                <w:szCs w:val="28"/>
              </w:rPr>
              <w:t>Сертификационное обучение</w:t>
            </w:r>
          </w:p>
        </w:tc>
      </w:tr>
      <w:tr w:rsidR="00F86217" w:rsidRPr="00806BB0" w:rsidTr="00F86217">
        <w:trPr>
          <w:trHeight w:val="255"/>
        </w:trPr>
        <w:tc>
          <w:tcPr>
            <w:tcW w:w="248" w:type="pct"/>
          </w:tcPr>
          <w:p w:rsidR="00F86217" w:rsidRPr="00806BB0" w:rsidRDefault="00F86217" w:rsidP="000C7163">
            <w:pPr>
              <w:tabs>
                <w:tab w:val="left" w:pos="318"/>
              </w:tabs>
              <w:ind w:left="34"/>
              <w:jc w:val="both"/>
              <w:rPr>
                <w:sz w:val="28"/>
                <w:szCs w:val="28"/>
              </w:rPr>
            </w:pPr>
          </w:p>
        </w:tc>
        <w:tc>
          <w:tcPr>
            <w:tcW w:w="446" w:type="pct"/>
          </w:tcPr>
          <w:p w:rsidR="00F86217" w:rsidRPr="00806BB0" w:rsidRDefault="00F86217" w:rsidP="000C7163">
            <w:pPr>
              <w:tabs>
                <w:tab w:val="left" w:pos="318"/>
              </w:tabs>
              <w:ind w:left="34"/>
              <w:jc w:val="both"/>
              <w:rPr>
                <w:sz w:val="28"/>
                <w:szCs w:val="28"/>
              </w:rPr>
            </w:pPr>
          </w:p>
        </w:tc>
        <w:tc>
          <w:tcPr>
            <w:tcW w:w="578" w:type="pct"/>
          </w:tcPr>
          <w:p w:rsidR="00F86217" w:rsidRPr="00806BB0" w:rsidRDefault="00F86217" w:rsidP="000C7163">
            <w:pPr>
              <w:tabs>
                <w:tab w:val="left" w:pos="318"/>
              </w:tabs>
              <w:ind w:left="34"/>
              <w:jc w:val="both"/>
              <w:rPr>
                <w:sz w:val="28"/>
                <w:szCs w:val="28"/>
              </w:rPr>
            </w:pPr>
          </w:p>
        </w:tc>
        <w:tc>
          <w:tcPr>
            <w:tcW w:w="492" w:type="pct"/>
          </w:tcPr>
          <w:p w:rsidR="00F86217" w:rsidRPr="00806BB0" w:rsidRDefault="00F86217" w:rsidP="000C7163">
            <w:pPr>
              <w:tabs>
                <w:tab w:val="left" w:pos="318"/>
              </w:tabs>
              <w:ind w:left="34"/>
              <w:jc w:val="both"/>
              <w:rPr>
                <w:sz w:val="28"/>
                <w:szCs w:val="28"/>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F86217">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F86217">
        <w:trPr>
          <w:trHeight w:val="255"/>
        </w:trPr>
        <w:tc>
          <w:tcPr>
            <w:tcW w:w="5000" w:type="pct"/>
            <w:gridSpan w:val="7"/>
          </w:tcPr>
          <w:p w:rsidR="00F86217" w:rsidRPr="00806BB0" w:rsidRDefault="00F86217" w:rsidP="000C7163">
            <w:pPr>
              <w:rPr>
                <w:sz w:val="28"/>
                <w:szCs w:val="28"/>
              </w:rPr>
            </w:pPr>
            <w:r w:rsidRPr="00806BB0">
              <w:rPr>
                <w:sz w:val="28"/>
                <w:szCs w:val="28"/>
              </w:rPr>
              <w:t>Специализированное обучение</w:t>
            </w:r>
          </w:p>
        </w:tc>
      </w:tr>
      <w:tr w:rsidR="00F86217" w:rsidRPr="00806BB0" w:rsidTr="000C7163">
        <w:trPr>
          <w:trHeight w:val="255"/>
        </w:trPr>
        <w:tc>
          <w:tcPr>
            <w:tcW w:w="248" w:type="pct"/>
          </w:tcPr>
          <w:p w:rsidR="00F86217" w:rsidRPr="00806BB0" w:rsidRDefault="00F86217" w:rsidP="000C7163">
            <w:pPr>
              <w:tabs>
                <w:tab w:val="left" w:pos="318"/>
              </w:tabs>
              <w:ind w:left="34"/>
              <w:jc w:val="both"/>
              <w:rPr>
                <w:sz w:val="28"/>
                <w:szCs w:val="28"/>
              </w:rPr>
            </w:pPr>
          </w:p>
        </w:tc>
        <w:tc>
          <w:tcPr>
            <w:tcW w:w="446" w:type="pct"/>
          </w:tcPr>
          <w:p w:rsidR="00F86217" w:rsidRPr="00806BB0" w:rsidRDefault="00F86217" w:rsidP="000C7163">
            <w:pPr>
              <w:tabs>
                <w:tab w:val="left" w:pos="318"/>
              </w:tabs>
              <w:ind w:left="34"/>
              <w:jc w:val="both"/>
              <w:rPr>
                <w:sz w:val="28"/>
                <w:szCs w:val="28"/>
              </w:rPr>
            </w:pPr>
          </w:p>
        </w:tc>
        <w:tc>
          <w:tcPr>
            <w:tcW w:w="578" w:type="pct"/>
          </w:tcPr>
          <w:p w:rsidR="00F86217" w:rsidRPr="00806BB0" w:rsidRDefault="00F86217" w:rsidP="000C7163">
            <w:pPr>
              <w:tabs>
                <w:tab w:val="left" w:pos="318"/>
              </w:tabs>
              <w:ind w:left="34"/>
              <w:jc w:val="both"/>
              <w:rPr>
                <w:sz w:val="28"/>
                <w:szCs w:val="28"/>
              </w:rPr>
            </w:pPr>
          </w:p>
        </w:tc>
        <w:tc>
          <w:tcPr>
            <w:tcW w:w="492" w:type="pct"/>
          </w:tcPr>
          <w:p w:rsidR="00F86217" w:rsidRPr="00806BB0" w:rsidRDefault="00F86217" w:rsidP="000C7163">
            <w:pPr>
              <w:tabs>
                <w:tab w:val="left" w:pos="318"/>
              </w:tabs>
              <w:ind w:left="34"/>
              <w:jc w:val="both"/>
              <w:rPr>
                <w:sz w:val="28"/>
                <w:szCs w:val="28"/>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0C7163">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0C7163">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r w:rsidR="00F86217" w:rsidRPr="00806BB0" w:rsidTr="000C7163">
        <w:trPr>
          <w:trHeight w:val="255"/>
        </w:trPr>
        <w:tc>
          <w:tcPr>
            <w:tcW w:w="248" w:type="pct"/>
          </w:tcPr>
          <w:p w:rsidR="00F86217" w:rsidRPr="00806BB0" w:rsidRDefault="00F86217" w:rsidP="000C7163">
            <w:pPr>
              <w:tabs>
                <w:tab w:val="left" w:pos="318"/>
              </w:tabs>
              <w:ind w:left="34"/>
              <w:rPr>
                <w:rFonts w:eastAsia="MS Mincho"/>
                <w:sz w:val="28"/>
                <w:szCs w:val="28"/>
                <w:lang w:eastAsia="ja-JP"/>
              </w:rPr>
            </w:pPr>
          </w:p>
        </w:tc>
        <w:tc>
          <w:tcPr>
            <w:tcW w:w="446" w:type="pct"/>
          </w:tcPr>
          <w:p w:rsidR="00F86217" w:rsidRPr="00806BB0" w:rsidRDefault="00F86217" w:rsidP="000C7163">
            <w:pPr>
              <w:tabs>
                <w:tab w:val="left" w:pos="318"/>
              </w:tabs>
              <w:ind w:left="34"/>
              <w:rPr>
                <w:rFonts w:eastAsia="MS Mincho"/>
                <w:sz w:val="28"/>
                <w:szCs w:val="28"/>
                <w:lang w:eastAsia="ja-JP"/>
              </w:rPr>
            </w:pPr>
          </w:p>
        </w:tc>
        <w:tc>
          <w:tcPr>
            <w:tcW w:w="578" w:type="pct"/>
          </w:tcPr>
          <w:p w:rsidR="00F86217" w:rsidRPr="00806BB0" w:rsidRDefault="00F86217" w:rsidP="000C7163">
            <w:pPr>
              <w:tabs>
                <w:tab w:val="left" w:pos="318"/>
              </w:tabs>
              <w:ind w:left="34"/>
              <w:rPr>
                <w:rFonts w:eastAsia="MS Mincho"/>
                <w:sz w:val="28"/>
                <w:szCs w:val="28"/>
                <w:lang w:eastAsia="ja-JP"/>
              </w:rPr>
            </w:pPr>
          </w:p>
        </w:tc>
        <w:tc>
          <w:tcPr>
            <w:tcW w:w="492" w:type="pct"/>
          </w:tcPr>
          <w:p w:rsidR="00F86217" w:rsidRPr="00806BB0" w:rsidRDefault="00F86217" w:rsidP="000C7163">
            <w:pPr>
              <w:tabs>
                <w:tab w:val="left" w:pos="318"/>
              </w:tabs>
              <w:ind w:left="34"/>
              <w:rPr>
                <w:rFonts w:eastAsia="MS Mincho"/>
                <w:sz w:val="28"/>
                <w:szCs w:val="28"/>
                <w:lang w:eastAsia="ja-JP"/>
              </w:rPr>
            </w:pPr>
          </w:p>
        </w:tc>
        <w:tc>
          <w:tcPr>
            <w:tcW w:w="909" w:type="pct"/>
          </w:tcPr>
          <w:p w:rsidR="00F86217" w:rsidRPr="00806BB0" w:rsidRDefault="00F86217" w:rsidP="000C7163">
            <w:pPr>
              <w:jc w:val="both"/>
              <w:rPr>
                <w:rFonts w:eastAsia="MS Mincho"/>
                <w:sz w:val="28"/>
                <w:szCs w:val="28"/>
                <w:lang w:eastAsia="ja-JP"/>
              </w:rPr>
            </w:pPr>
          </w:p>
        </w:tc>
        <w:tc>
          <w:tcPr>
            <w:tcW w:w="1337" w:type="pct"/>
          </w:tcPr>
          <w:p w:rsidR="00F86217" w:rsidRPr="00806BB0" w:rsidRDefault="00F86217" w:rsidP="000C7163">
            <w:pPr>
              <w:jc w:val="both"/>
              <w:rPr>
                <w:rFonts w:eastAsia="MS Mincho"/>
                <w:sz w:val="28"/>
                <w:szCs w:val="28"/>
                <w:lang w:eastAsia="ja-JP"/>
              </w:rPr>
            </w:pPr>
          </w:p>
        </w:tc>
        <w:tc>
          <w:tcPr>
            <w:tcW w:w="990" w:type="pct"/>
          </w:tcPr>
          <w:p w:rsidR="00F86217" w:rsidRPr="00806BB0" w:rsidRDefault="00F86217" w:rsidP="000C7163">
            <w:pPr>
              <w:jc w:val="both"/>
              <w:rPr>
                <w:rFonts w:eastAsia="MS Mincho"/>
                <w:sz w:val="28"/>
                <w:szCs w:val="28"/>
                <w:lang w:eastAsia="ja-JP"/>
              </w:rPr>
            </w:pPr>
          </w:p>
        </w:tc>
      </w:tr>
    </w:tbl>
    <w:p w:rsidR="00107ACE" w:rsidRPr="00806BB0" w:rsidRDefault="00107ACE" w:rsidP="006C08FC">
      <w:pPr>
        <w:rPr>
          <w:sz w:val="28"/>
          <w:szCs w:val="28"/>
        </w:rPr>
      </w:pPr>
    </w:p>
    <w:p w:rsidR="007141D8" w:rsidRPr="00806BB0" w:rsidRDefault="007141D8" w:rsidP="006C08FC">
      <w:pPr>
        <w:rPr>
          <w:sz w:val="28"/>
          <w:szCs w:val="28"/>
        </w:rPr>
      </w:pPr>
      <w:r w:rsidRPr="00806BB0">
        <w:rPr>
          <w:sz w:val="28"/>
          <w:szCs w:val="28"/>
        </w:rPr>
        <w:t xml:space="preserve">Руководитель </w:t>
      </w:r>
      <w:r w:rsidR="00A34D43" w:rsidRPr="00806BB0">
        <w:rPr>
          <w:sz w:val="28"/>
          <w:szCs w:val="28"/>
        </w:rPr>
        <w:t xml:space="preserve">структурного подразделения </w:t>
      </w:r>
      <w:r w:rsidR="00E70512" w:rsidRPr="00806BB0">
        <w:rPr>
          <w:sz w:val="28"/>
          <w:szCs w:val="28"/>
        </w:rPr>
        <w:t>Компании</w:t>
      </w:r>
      <w:r w:rsidR="00630FFE" w:rsidRPr="00806BB0">
        <w:rPr>
          <w:sz w:val="28"/>
          <w:szCs w:val="28"/>
        </w:rPr>
        <w:t xml:space="preserve">, </w:t>
      </w:r>
      <w:r w:rsidR="0079276F" w:rsidRPr="00806BB0">
        <w:rPr>
          <w:sz w:val="28"/>
          <w:szCs w:val="28"/>
        </w:rPr>
        <w:t>ДО</w:t>
      </w:r>
      <w:r w:rsidRPr="00806BB0">
        <w:rPr>
          <w:sz w:val="28"/>
          <w:szCs w:val="28"/>
        </w:rPr>
        <w:t xml:space="preserve"> </w:t>
      </w:r>
      <w:r w:rsidRPr="00806BB0">
        <w:rPr>
          <w:sz w:val="28"/>
          <w:szCs w:val="28"/>
        </w:rPr>
        <w:tab/>
      </w:r>
      <w:r w:rsidRPr="00806BB0">
        <w:rPr>
          <w:sz w:val="28"/>
          <w:szCs w:val="28"/>
        </w:rPr>
        <w:tab/>
      </w:r>
      <w:r w:rsidR="00DF586E" w:rsidRPr="00806BB0">
        <w:rPr>
          <w:sz w:val="28"/>
          <w:szCs w:val="28"/>
        </w:rPr>
        <w:t>____________</w:t>
      </w:r>
      <w:r w:rsidRPr="00806BB0">
        <w:rPr>
          <w:sz w:val="28"/>
          <w:szCs w:val="28"/>
        </w:rPr>
        <w:t>_________________________</w:t>
      </w:r>
    </w:p>
    <w:p w:rsidR="00F86217" w:rsidRPr="00806BB0" w:rsidRDefault="00F86217" w:rsidP="00107ACE">
      <w:pPr>
        <w:ind w:left="1701"/>
        <w:jc w:val="center"/>
        <w:rPr>
          <w:sz w:val="28"/>
          <w:szCs w:val="28"/>
        </w:rPr>
      </w:pPr>
    </w:p>
    <w:p w:rsidR="00194136" w:rsidRPr="00806BB0" w:rsidRDefault="00107ACE" w:rsidP="00107ACE">
      <w:pPr>
        <w:ind w:left="1701"/>
        <w:jc w:val="center"/>
        <w:rPr>
          <w:sz w:val="28"/>
          <w:szCs w:val="28"/>
        </w:rPr>
      </w:pPr>
      <w:r w:rsidRPr="00806BB0">
        <w:rPr>
          <w:sz w:val="28"/>
          <w:szCs w:val="28"/>
        </w:rPr>
        <w:t>______________________________________</w:t>
      </w:r>
    </w:p>
    <w:p w:rsidR="0035042C" w:rsidRPr="00806BB0" w:rsidRDefault="007141D8" w:rsidP="00170FE6">
      <w:pPr>
        <w:pStyle w:val="1"/>
        <w:tabs>
          <w:tab w:val="left" w:pos="6379"/>
        </w:tabs>
        <w:spacing w:before="0" w:after="0"/>
        <w:ind w:firstLine="6521"/>
        <w:rPr>
          <w:rFonts w:ascii="Times New Roman" w:hAnsi="Times New Roman"/>
          <w:b w:val="0"/>
          <w:sz w:val="26"/>
          <w:szCs w:val="26"/>
          <w:lang w:val="ru-RU"/>
        </w:rPr>
      </w:pPr>
      <w:r w:rsidRPr="00806BB0">
        <w:rPr>
          <w:sz w:val="28"/>
          <w:szCs w:val="28"/>
        </w:rPr>
        <w:br w:type="page"/>
      </w:r>
      <w:bookmarkStart w:id="17" w:name="_Toc436988942"/>
      <w:r w:rsidR="0035042C" w:rsidRPr="00806BB0">
        <w:rPr>
          <w:rFonts w:ascii="Times New Roman" w:hAnsi="Times New Roman"/>
          <w:b w:val="0"/>
          <w:sz w:val="26"/>
          <w:szCs w:val="26"/>
        </w:rPr>
        <w:t xml:space="preserve">Приложение </w:t>
      </w:r>
      <w:bookmarkEnd w:id="17"/>
      <w:r w:rsidR="00170FE6" w:rsidRPr="00806BB0">
        <w:rPr>
          <w:rFonts w:ascii="Times New Roman" w:hAnsi="Times New Roman"/>
          <w:b w:val="0"/>
          <w:sz w:val="26"/>
          <w:szCs w:val="26"/>
          <w:lang w:val="ru-RU"/>
        </w:rPr>
        <w:t>2</w:t>
      </w:r>
    </w:p>
    <w:p w:rsidR="00E106A7" w:rsidRPr="00806BB0" w:rsidRDefault="00194136" w:rsidP="00194136">
      <w:pPr>
        <w:pStyle w:val="1"/>
        <w:spacing w:before="0" w:after="0"/>
        <w:ind w:left="6521"/>
        <w:rPr>
          <w:rFonts w:ascii="Times New Roman" w:hAnsi="Times New Roman"/>
          <w:b w:val="0"/>
          <w:sz w:val="26"/>
          <w:szCs w:val="26"/>
          <w:lang w:val="ru-RU"/>
        </w:rPr>
      </w:pPr>
      <w:r w:rsidRPr="00806BB0">
        <w:rPr>
          <w:rFonts w:ascii="Times New Roman" w:hAnsi="Times New Roman"/>
          <w:b w:val="0"/>
          <w:sz w:val="26"/>
          <w:szCs w:val="26"/>
        </w:rPr>
        <w:t>к Правилам организ</w:t>
      </w:r>
      <w:r w:rsidR="00251F1C" w:rsidRPr="00806BB0">
        <w:rPr>
          <w:rFonts w:ascii="Times New Roman" w:hAnsi="Times New Roman"/>
          <w:b w:val="0"/>
          <w:sz w:val="26"/>
          <w:szCs w:val="26"/>
        </w:rPr>
        <w:t>ации профессионального развития</w:t>
      </w:r>
      <w:r w:rsidR="003D7F72" w:rsidRPr="00806BB0">
        <w:t xml:space="preserve"> </w:t>
      </w:r>
      <w:r w:rsidR="003D7F72" w:rsidRPr="00806BB0">
        <w:rPr>
          <w:rFonts w:ascii="Times New Roman" w:hAnsi="Times New Roman"/>
          <w:b w:val="0"/>
          <w:sz w:val="26"/>
          <w:szCs w:val="26"/>
        </w:rPr>
        <w:t>и обучения</w:t>
      </w:r>
      <w:r w:rsidRPr="00806BB0">
        <w:rPr>
          <w:rFonts w:ascii="Times New Roman" w:hAnsi="Times New Roman"/>
          <w:b w:val="0"/>
          <w:sz w:val="26"/>
          <w:szCs w:val="26"/>
        </w:rPr>
        <w:t xml:space="preserve">, </w:t>
      </w:r>
    </w:p>
    <w:p w:rsidR="00194136" w:rsidRPr="00806BB0" w:rsidRDefault="00194136" w:rsidP="00194136">
      <w:pPr>
        <w:pStyle w:val="1"/>
        <w:spacing w:before="0" w:after="0"/>
        <w:ind w:left="6521"/>
        <w:rPr>
          <w:rFonts w:ascii="Times New Roman" w:hAnsi="Times New Roman"/>
          <w:b w:val="0"/>
          <w:sz w:val="26"/>
          <w:szCs w:val="26"/>
          <w:lang w:val="ru-RU"/>
        </w:rPr>
      </w:pPr>
      <w:r w:rsidRPr="00806BB0">
        <w:rPr>
          <w:rFonts w:ascii="Times New Roman" w:hAnsi="Times New Roman"/>
          <w:b w:val="0"/>
          <w:sz w:val="26"/>
          <w:szCs w:val="26"/>
        </w:rPr>
        <w:t xml:space="preserve">утвержденным решением Правления акционерного общества </w:t>
      </w:r>
    </w:p>
    <w:p w:rsidR="00194136" w:rsidRPr="00806BB0" w:rsidRDefault="00194136" w:rsidP="00194136">
      <w:pPr>
        <w:pStyle w:val="1"/>
        <w:spacing w:before="0" w:after="0"/>
        <w:ind w:left="6521"/>
        <w:rPr>
          <w:rFonts w:ascii="Times New Roman" w:hAnsi="Times New Roman"/>
          <w:b w:val="0"/>
          <w:sz w:val="26"/>
          <w:szCs w:val="26"/>
          <w:lang w:val="ru-RU"/>
        </w:rPr>
      </w:pPr>
      <w:r w:rsidRPr="00806BB0">
        <w:rPr>
          <w:rFonts w:ascii="Times New Roman" w:hAnsi="Times New Roman"/>
          <w:b w:val="0"/>
          <w:sz w:val="26"/>
          <w:szCs w:val="26"/>
        </w:rPr>
        <w:t xml:space="preserve">«Национальная компания «Қазақстан темір жолы»      </w:t>
      </w:r>
    </w:p>
    <w:p w:rsidR="00194136" w:rsidRPr="00806BB0" w:rsidRDefault="003D7F72" w:rsidP="00194136">
      <w:pPr>
        <w:pStyle w:val="1"/>
        <w:spacing w:before="0" w:after="0"/>
        <w:ind w:left="6521"/>
        <w:rPr>
          <w:rFonts w:ascii="Times New Roman" w:hAnsi="Times New Roman"/>
          <w:b w:val="0"/>
          <w:sz w:val="26"/>
          <w:szCs w:val="26"/>
        </w:rPr>
      </w:pPr>
      <w:r w:rsidRPr="00806BB0">
        <w:rPr>
          <w:rFonts w:ascii="Times New Roman" w:hAnsi="Times New Roman"/>
          <w:b w:val="0"/>
          <w:sz w:val="26"/>
          <w:szCs w:val="26"/>
        </w:rPr>
        <w:t>от __________________ 201</w:t>
      </w:r>
      <w:r w:rsidRPr="00806BB0">
        <w:rPr>
          <w:rFonts w:ascii="Times New Roman" w:hAnsi="Times New Roman"/>
          <w:b w:val="0"/>
          <w:sz w:val="26"/>
          <w:szCs w:val="26"/>
          <w:lang w:val="ru-RU"/>
        </w:rPr>
        <w:t>7</w:t>
      </w:r>
      <w:r w:rsidR="00194136" w:rsidRPr="00806BB0">
        <w:rPr>
          <w:rFonts w:ascii="Times New Roman" w:hAnsi="Times New Roman"/>
          <w:b w:val="0"/>
          <w:sz w:val="26"/>
          <w:szCs w:val="26"/>
        </w:rPr>
        <w:t xml:space="preserve"> года </w:t>
      </w:r>
    </w:p>
    <w:p w:rsidR="00194136" w:rsidRPr="00806BB0" w:rsidRDefault="00194136" w:rsidP="00194136">
      <w:pPr>
        <w:pStyle w:val="1"/>
        <w:spacing w:before="0" w:after="0"/>
        <w:ind w:left="6521"/>
        <w:rPr>
          <w:rFonts w:ascii="Times New Roman" w:hAnsi="Times New Roman"/>
          <w:b w:val="0"/>
          <w:sz w:val="26"/>
          <w:szCs w:val="26"/>
        </w:rPr>
      </w:pPr>
      <w:r w:rsidRPr="00806BB0">
        <w:rPr>
          <w:rFonts w:ascii="Times New Roman" w:hAnsi="Times New Roman"/>
          <w:b w:val="0"/>
          <w:sz w:val="26"/>
          <w:szCs w:val="26"/>
        </w:rPr>
        <w:t>протокол № ____ вопрос №_____</w:t>
      </w:r>
    </w:p>
    <w:p w:rsidR="00FD5A56" w:rsidRPr="00806BB0" w:rsidRDefault="00FD5A56" w:rsidP="006C08FC">
      <w:pPr>
        <w:rPr>
          <w:sz w:val="26"/>
          <w:szCs w:val="26"/>
        </w:rPr>
      </w:pPr>
    </w:p>
    <w:p w:rsidR="00E70512" w:rsidRPr="00806BB0" w:rsidRDefault="00E70512" w:rsidP="006C08FC">
      <w:pPr>
        <w:jc w:val="center"/>
        <w:rPr>
          <w:b/>
          <w:sz w:val="26"/>
          <w:szCs w:val="26"/>
        </w:rPr>
      </w:pPr>
    </w:p>
    <w:p w:rsidR="002B04BE" w:rsidRPr="00806BB0" w:rsidRDefault="00880DB0" w:rsidP="006C08FC">
      <w:pPr>
        <w:jc w:val="center"/>
        <w:rPr>
          <w:b/>
          <w:sz w:val="26"/>
          <w:szCs w:val="26"/>
        </w:rPr>
      </w:pPr>
      <w:r w:rsidRPr="00806BB0">
        <w:rPr>
          <w:b/>
          <w:sz w:val="26"/>
          <w:szCs w:val="26"/>
        </w:rPr>
        <w:t xml:space="preserve">План расходов на повышение квалификации работников </w:t>
      </w:r>
      <w:r w:rsidR="004B160B" w:rsidRPr="00806BB0">
        <w:rPr>
          <w:b/>
          <w:sz w:val="26"/>
          <w:szCs w:val="26"/>
        </w:rPr>
        <w:t>акционерного общества</w:t>
      </w:r>
    </w:p>
    <w:p w:rsidR="00880DB0" w:rsidRPr="00806BB0" w:rsidRDefault="004B160B" w:rsidP="006C08FC">
      <w:pPr>
        <w:jc w:val="center"/>
        <w:rPr>
          <w:b/>
          <w:sz w:val="26"/>
          <w:szCs w:val="26"/>
        </w:rPr>
      </w:pPr>
      <w:r w:rsidRPr="00806BB0">
        <w:rPr>
          <w:b/>
          <w:sz w:val="26"/>
          <w:szCs w:val="26"/>
        </w:rPr>
        <w:t>«Национальная компания «</w:t>
      </w:r>
      <w:r w:rsidRPr="00806BB0">
        <w:rPr>
          <w:b/>
          <w:sz w:val="26"/>
          <w:szCs w:val="26"/>
          <w:lang w:val="kk-KZ"/>
        </w:rPr>
        <w:t>Қазақстан темір жолы»</w:t>
      </w:r>
      <w:r w:rsidR="00C01731" w:rsidRPr="00806BB0">
        <w:rPr>
          <w:b/>
          <w:sz w:val="26"/>
          <w:szCs w:val="26"/>
          <w:lang w:val="kk-KZ"/>
        </w:rPr>
        <w:t xml:space="preserve">, </w:t>
      </w:r>
      <w:r w:rsidR="00E106A7" w:rsidRPr="00806BB0">
        <w:rPr>
          <w:b/>
          <w:sz w:val="26"/>
          <w:szCs w:val="26"/>
          <w:lang w:val="kk-KZ"/>
        </w:rPr>
        <w:t>ДО</w:t>
      </w:r>
      <w:r w:rsidR="006006C2" w:rsidRPr="00806BB0">
        <w:rPr>
          <w:b/>
          <w:sz w:val="26"/>
          <w:szCs w:val="26"/>
          <w:lang w:val="kk-KZ"/>
        </w:rPr>
        <w:t xml:space="preserve"> </w:t>
      </w:r>
    </w:p>
    <w:p w:rsidR="00FC5A4C" w:rsidRPr="00806BB0" w:rsidRDefault="00FC5A4C" w:rsidP="006C08FC">
      <w:pPr>
        <w:jc w:val="right"/>
        <w:rPr>
          <w:b/>
          <w:sz w:val="26"/>
          <w:szCs w:val="26"/>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851"/>
        <w:gridCol w:w="2410"/>
        <w:gridCol w:w="1559"/>
        <w:gridCol w:w="1560"/>
        <w:gridCol w:w="850"/>
        <w:gridCol w:w="2419"/>
        <w:gridCol w:w="11"/>
        <w:gridCol w:w="2531"/>
      </w:tblGrid>
      <w:tr w:rsidR="000067E7" w:rsidRPr="00806BB0" w:rsidTr="001E0F43">
        <w:trPr>
          <w:trHeight w:val="281"/>
        </w:trPr>
        <w:tc>
          <w:tcPr>
            <w:tcW w:w="568" w:type="dxa"/>
            <w:vMerge w:val="restart"/>
            <w:shd w:val="clear" w:color="auto" w:fill="auto"/>
            <w:vAlign w:val="center"/>
            <w:hideMark/>
          </w:tcPr>
          <w:p w:rsidR="00931D8F" w:rsidRPr="00806BB0" w:rsidRDefault="00931D8F" w:rsidP="006C08FC">
            <w:pPr>
              <w:jc w:val="center"/>
              <w:rPr>
                <w:bCs/>
                <w:sz w:val="26"/>
                <w:szCs w:val="26"/>
              </w:rPr>
            </w:pPr>
            <w:r w:rsidRPr="00806BB0">
              <w:rPr>
                <w:bCs/>
                <w:sz w:val="26"/>
                <w:szCs w:val="26"/>
              </w:rPr>
              <w:t>№</w:t>
            </w:r>
            <w:r w:rsidR="003B7253" w:rsidRPr="00806BB0">
              <w:rPr>
                <w:bCs/>
                <w:sz w:val="26"/>
                <w:szCs w:val="26"/>
              </w:rPr>
              <w:t xml:space="preserve"> п/п</w:t>
            </w:r>
          </w:p>
        </w:tc>
        <w:tc>
          <w:tcPr>
            <w:tcW w:w="1842" w:type="dxa"/>
            <w:vMerge w:val="restart"/>
            <w:shd w:val="clear" w:color="auto" w:fill="auto"/>
            <w:vAlign w:val="center"/>
            <w:hideMark/>
          </w:tcPr>
          <w:p w:rsidR="00FE03F8" w:rsidRPr="00806BB0" w:rsidRDefault="003B7253" w:rsidP="006C08FC">
            <w:pPr>
              <w:jc w:val="center"/>
              <w:rPr>
                <w:bCs/>
                <w:sz w:val="26"/>
                <w:szCs w:val="26"/>
              </w:rPr>
            </w:pPr>
            <w:r w:rsidRPr="00806BB0">
              <w:rPr>
                <w:bCs/>
                <w:sz w:val="26"/>
                <w:szCs w:val="26"/>
              </w:rPr>
              <w:t>Н</w:t>
            </w:r>
            <w:r w:rsidR="00931D8F" w:rsidRPr="00806BB0">
              <w:rPr>
                <w:bCs/>
                <w:sz w:val="26"/>
                <w:szCs w:val="26"/>
              </w:rPr>
              <w:t>аименование</w:t>
            </w:r>
          </w:p>
          <w:p w:rsidR="00931D8F" w:rsidRPr="00806BB0" w:rsidRDefault="00FE03F8" w:rsidP="006C08FC">
            <w:pPr>
              <w:jc w:val="center"/>
              <w:rPr>
                <w:bCs/>
                <w:sz w:val="26"/>
                <w:szCs w:val="26"/>
              </w:rPr>
            </w:pPr>
            <w:r w:rsidRPr="00806BB0">
              <w:rPr>
                <w:bCs/>
                <w:sz w:val="26"/>
                <w:szCs w:val="26"/>
              </w:rPr>
              <w:t xml:space="preserve">тем </w:t>
            </w:r>
            <w:r w:rsidR="00EA19BA" w:rsidRPr="00806BB0">
              <w:rPr>
                <w:bCs/>
                <w:sz w:val="26"/>
                <w:szCs w:val="26"/>
              </w:rPr>
              <w:t>обучени</w:t>
            </w:r>
            <w:r w:rsidR="00616E43" w:rsidRPr="00806BB0">
              <w:rPr>
                <w:bCs/>
                <w:sz w:val="26"/>
                <w:szCs w:val="26"/>
              </w:rPr>
              <w:t>я</w:t>
            </w:r>
          </w:p>
        </w:tc>
        <w:tc>
          <w:tcPr>
            <w:tcW w:w="3261" w:type="dxa"/>
            <w:gridSpan w:val="2"/>
            <w:shd w:val="clear" w:color="auto" w:fill="auto"/>
            <w:vAlign w:val="center"/>
            <w:hideMark/>
          </w:tcPr>
          <w:p w:rsidR="00931D8F" w:rsidRPr="00806BB0" w:rsidRDefault="003B7253" w:rsidP="006C08FC">
            <w:pPr>
              <w:jc w:val="center"/>
              <w:rPr>
                <w:bCs/>
                <w:sz w:val="26"/>
                <w:szCs w:val="26"/>
              </w:rPr>
            </w:pPr>
            <w:r w:rsidRPr="00806BB0">
              <w:rPr>
                <w:bCs/>
                <w:sz w:val="26"/>
                <w:szCs w:val="26"/>
              </w:rPr>
              <w:t>К</w:t>
            </w:r>
            <w:r w:rsidR="00931D8F" w:rsidRPr="00806BB0">
              <w:rPr>
                <w:bCs/>
                <w:sz w:val="26"/>
                <w:szCs w:val="26"/>
              </w:rPr>
              <w:t>оличество работников</w:t>
            </w:r>
          </w:p>
        </w:tc>
        <w:tc>
          <w:tcPr>
            <w:tcW w:w="1559" w:type="dxa"/>
            <w:vMerge w:val="restart"/>
            <w:shd w:val="clear" w:color="auto" w:fill="auto"/>
            <w:vAlign w:val="center"/>
            <w:hideMark/>
          </w:tcPr>
          <w:p w:rsidR="001E0F43" w:rsidRPr="00806BB0" w:rsidRDefault="003B7253" w:rsidP="006C08FC">
            <w:pPr>
              <w:jc w:val="center"/>
              <w:rPr>
                <w:bCs/>
                <w:sz w:val="26"/>
                <w:szCs w:val="26"/>
              </w:rPr>
            </w:pPr>
            <w:r w:rsidRPr="00806BB0">
              <w:rPr>
                <w:bCs/>
                <w:sz w:val="26"/>
                <w:szCs w:val="26"/>
              </w:rPr>
              <w:t>С</w:t>
            </w:r>
            <w:r w:rsidR="00C5593A" w:rsidRPr="00806BB0">
              <w:rPr>
                <w:bCs/>
                <w:sz w:val="26"/>
                <w:szCs w:val="26"/>
              </w:rPr>
              <w:t>умма расходов</w:t>
            </w:r>
            <w:r w:rsidR="000611E4" w:rsidRPr="00806BB0">
              <w:rPr>
                <w:bCs/>
                <w:sz w:val="26"/>
                <w:szCs w:val="26"/>
              </w:rPr>
              <w:t xml:space="preserve"> </w:t>
            </w:r>
            <w:r w:rsidR="00931D8F" w:rsidRPr="00806BB0">
              <w:rPr>
                <w:bCs/>
                <w:sz w:val="26"/>
                <w:szCs w:val="26"/>
              </w:rPr>
              <w:t>на</w:t>
            </w:r>
            <w:r w:rsidR="00C5593A" w:rsidRPr="00806BB0">
              <w:rPr>
                <w:bCs/>
                <w:sz w:val="26"/>
                <w:szCs w:val="26"/>
              </w:rPr>
              <w:t xml:space="preserve"> </w:t>
            </w:r>
          </w:p>
          <w:p w:rsidR="00931D8F" w:rsidRPr="00806BB0" w:rsidRDefault="00931D8F" w:rsidP="006C08FC">
            <w:pPr>
              <w:jc w:val="center"/>
              <w:rPr>
                <w:bCs/>
                <w:sz w:val="26"/>
                <w:szCs w:val="26"/>
              </w:rPr>
            </w:pPr>
            <w:r w:rsidRPr="00806BB0">
              <w:rPr>
                <w:bCs/>
                <w:sz w:val="26"/>
                <w:szCs w:val="26"/>
              </w:rPr>
              <w:t>1 работника</w:t>
            </w:r>
            <w:r w:rsidR="00FC5A4C" w:rsidRPr="00806BB0">
              <w:rPr>
                <w:bCs/>
                <w:sz w:val="26"/>
                <w:szCs w:val="26"/>
              </w:rPr>
              <w:t xml:space="preserve"> </w:t>
            </w:r>
            <w:r w:rsidRPr="00806BB0">
              <w:rPr>
                <w:bCs/>
                <w:sz w:val="26"/>
                <w:szCs w:val="26"/>
              </w:rPr>
              <w:t>с НДС</w:t>
            </w:r>
          </w:p>
        </w:tc>
        <w:tc>
          <w:tcPr>
            <w:tcW w:w="1560" w:type="dxa"/>
            <w:vMerge w:val="restart"/>
            <w:shd w:val="clear" w:color="auto" w:fill="auto"/>
            <w:vAlign w:val="center"/>
            <w:hideMark/>
          </w:tcPr>
          <w:p w:rsidR="00931D8F" w:rsidRPr="00806BB0" w:rsidRDefault="00FC5A4C" w:rsidP="006C08FC">
            <w:pPr>
              <w:jc w:val="center"/>
              <w:rPr>
                <w:bCs/>
                <w:sz w:val="26"/>
                <w:szCs w:val="26"/>
              </w:rPr>
            </w:pPr>
            <w:r w:rsidRPr="00806BB0">
              <w:rPr>
                <w:bCs/>
                <w:sz w:val="26"/>
                <w:szCs w:val="26"/>
              </w:rPr>
              <w:t>С</w:t>
            </w:r>
            <w:r w:rsidR="00931D8F" w:rsidRPr="00806BB0">
              <w:rPr>
                <w:bCs/>
                <w:sz w:val="26"/>
                <w:szCs w:val="26"/>
              </w:rPr>
              <w:t>умма расходов на</w:t>
            </w:r>
            <w:r w:rsidR="00FE03F8" w:rsidRPr="00806BB0">
              <w:rPr>
                <w:bCs/>
                <w:sz w:val="26"/>
                <w:szCs w:val="26"/>
              </w:rPr>
              <w:t xml:space="preserve"> </w:t>
            </w:r>
            <w:r w:rsidR="00931D8F" w:rsidRPr="00806BB0">
              <w:rPr>
                <w:bCs/>
                <w:sz w:val="26"/>
                <w:szCs w:val="26"/>
              </w:rPr>
              <w:t>1 работника без НДС</w:t>
            </w:r>
          </w:p>
        </w:tc>
        <w:tc>
          <w:tcPr>
            <w:tcW w:w="3269" w:type="dxa"/>
            <w:gridSpan w:val="2"/>
            <w:shd w:val="clear" w:color="auto" w:fill="auto"/>
            <w:vAlign w:val="center"/>
            <w:hideMark/>
          </w:tcPr>
          <w:p w:rsidR="00931D8F" w:rsidRPr="00806BB0" w:rsidRDefault="00FC5A4C" w:rsidP="006C08FC">
            <w:pPr>
              <w:jc w:val="center"/>
              <w:rPr>
                <w:bCs/>
                <w:sz w:val="26"/>
                <w:szCs w:val="26"/>
              </w:rPr>
            </w:pPr>
            <w:r w:rsidRPr="00806BB0">
              <w:rPr>
                <w:bCs/>
                <w:sz w:val="26"/>
                <w:szCs w:val="26"/>
              </w:rPr>
              <w:t>О</w:t>
            </w:r>
            <w:r w:rsidR="00931D8F" w:rsidRPr="00806BB0">
              <w:rPr>
                <w:bCs/>
                <w:sz w:val="26"/>
                <w:szCs w:val="26"/>
              </w:rPr>
              <w:t>бщая сумма</w:t>
            </w:r>
            <w:r w:rsidR="00FE03F8" w:rsidRPr="00806BB0">
              <w:rPr>
                <w:bCs/>
                <w:sz w:val="26"/>
                <w:szCs w:val="26"/>
              </w:rPr>
              <w:t xml:space="preserve"> расходов </w:t>
            </w:r>
            <w:r w:rsidR="00EA19BA" w:rsidRPr="00806BB0">
              <w:rPr>
                <w:bCs/>
                <w:sz w:val="26"/>
                <w:szCs w:val="26"/>
              </w:rPr>
              <w:t>на обучение</w:t>
            </w:r>
          </w:p>
        </w:tc>
        <w:tc>
          <w:tcPr>
            <w:tcW w:w="2542" w:type="dxa"/>
            <w:gridSpan w:val="2"/>
            <w:vMerge w:val="restart"/>
            <w:shd w:val="clear" w:color="auto" w:fill="auto"/>
            <w:vAlign w:val="center"/>
            <w:hideMark/>
          </w:tcPr>
          <w:p w:rsidR="00872FA0" w:rsidRPr="00806BB0" w:rsidRDefault="00FC5A4C" w:rsidP="006C08FC">
            <w:pPr>
              <w:jc w:val="center"/>
              <w:rPr>
                <w:bCs/>
                <w:sz w:val="26"/>
                <w:szCs w:val="26"/>
              </w:rPr>
            </w:pPr>
            <w:r w:rsidRPr="00806BB0">
              <w:rPr>
                <w:bCs/>
                <w:sz w:val="26"/>
                <w:szCs w:val="26"/>
              </w:rPr>
              <w:t>С</w:t>
            </w:r>
            <w:r w:rsidR="00931D8F" w:rsidRPr="00806BB0">
              <w:rPr>
                <w:bCs/>
                <w:sz w:val="26"/>
                <w:szCs w:val="26"/>
              </w:rPr>
              <w:t xml:space="preserve">сылка на </w:t>
            </w:r>
          </w:p>
          <w:p w:rsidR="00931D8F" w:rsidRPr="00806BB0" w:rsidRDefault="00872FA0" w:rsidP="006C08FC">
            <w:pPr>
              <w:jc w:val="center"/>
              <w:rPr>
                <w:bCs/>
                <w:sz w:val="26"/>
                <w:szCs w:val="26"/>
              </w:rPr>
            </w:pPr>
            <w:r w:rsidRPr="00806BB0">
              <w:rPr>
                <w:bCs/>
                <w:sz w:val="26"/>
                <w:szCs w:val="26"/>
              </w:rPr>
              <w:t xml:space="preserve">правовой </w:t>
            </w:r>
            <w:r w:rsidR="00931D8F" w:rsidRPr="00806BB0">
              <w:rPr>
                <w:bCs/>
                <w:sz w:val="26"/>
                <w:szCs w:val="26"/>
              </w:rPr>
              <w:t>акт, регламентирующий необходимость обучения</w:t>
            </w:r>
          </w:p>
        </w:tc>
      </w:tr>
      <w:tr w:rsidR="000067E7" w:rsidRPr="00806BB0" w:rsidTr="001E0F43">
        <w:trPr>
          <w:trHeight w:val="568"/>
        </w:trPr>
        <w:tc>
          <w:tcPr>
            <w:tcW w:w="568" w:type="dxa"/>
            <w:vMerge/>
            <w:vAlign w:val="center"/>
            <w:hideMark/>
          </w:tcPr>
          <w:p w:rsidR="00A02F43" w:rsidRPr="00806BB0" w:rsidRDefault="00A02F43" w:rsidP="006C08FC">
            <w:pPr>
              <w:rPr>
                <w:bCs/>
                <w:sz w:val="26"/>
                <w:szCs w:val="26"/>
              </w:rPr>
            </w:pPr>
          </w:p>
        </w:tc>
        <w:tc>
          <w:tcPr>
            <w:tcW w:w="1842" w:type="dxa"/>
            <w:vMerge/>
            <w:vAlign w:val="center"/>
            <w:hideMark/>
          </w:tcPr>
          <w:p w:rsidR="00A02F43" w:rsidRPr="00806BB0" w:rsidRDefault="00A02F43" w:rsidP="006C08FC">
            <w:pPr>
              <w:rPr>
                <w:bCs/>
                <w:sz w:val="26"/>
                <w:szCs w:val="26"/>
              </w:rPr>
            </w:pPr>
          </w:p>
        </w:tc>
        <w:tc>
          <w:tcPr>
            <w:tcW w:w="851" w:type="dxa"/>
            <w:shd w:val="clear" w:color="auto" w:fill="auto"/>
            <w:vAlign w:val="center"/>
            <w:hideMark/>
          </w:tcPr>
          <w:p w:rsidR="00A02F43" w:rsidRPr="00806BB0" w:rsidRDefault="003B7253" w:rsidP="006C08FC">
            <w:pPr>
              <w:jc w:val="center"/>
              <w:rPr>
                <w:bCs/>
                <w:sz w:val="26"/>
                <w:szCs w:val="26"/>
              </w:rPr>
            </w:pPr>
            <w:r w:rsidRPr="00806BB0">
              <w:rPr>
                <w:bCs/>
                <w:sz w:val="26"/>
                <w:szCs w:val="26"/>
              </w:rPr>
              <w:t>в</w:t>
            </w:r>
            <w:r w:rsidR="00A02F43" w:rsidRPr="00806BB0">
              <w:rPr>
                <w:bCs/>
                <w:sz w:val="26"/>
                <w:szCs w:val="26"/>
              </w:rPr>
              <w:t>сего</w:t>
            </w:r>
          </w:p>
        </w:tc>
        <w:tc>
          <w:tcPr>
            <w:tcW w:w="2410" w:type="dxa"/>
            <w:shd w:val="clear" w:color="auto" w:fill="auto"/>
            <w:vAlign w:val="center"/>
            <w:hideMark/>
          </w:tcPr>
          <w:p w:rsidR="00A02F43" w:rsidRPr="00806BB0" w:rsidRDefault="00A02F43" w:rsidP="006C08FC">
            <w:pPr>
              <w:jc w:val="center"/>
              <w:rPr>
                <w:bCs/>
                <w:sz w:val="26"/>
                <w:szCs w:val="26"/>
              </w:rPr>
            </w:pPr>
            <w:r w:rsidRPr="00806BB0">
              <w:rPr>
                <w:bCs/>
                <w:sz w:val="26"/>
                <w:szCs w:val="26"/>
              </w:rPr>
              <w:t>из них административн</w:t>
            </w:r>
            <w:r w:rsidR="002D00DE" w:rsidRPr="00806BB0">
              <w:rPr>
                <w:bCs/>
                <w:sz w:val="26"/>
                <w:szCs w:val="26"/>
              </w:rPr>
              <w:t>ых</w:t>
            </w:r>
            <w:r w:rsidRPr="00806BB0">
              <w:rPr>
                <w:bCs/>
                <w:sz w:val="26"/>
                <w:szCs w:val="26"/>
              </w:rPr>
              <w:t xml:space="preserve"> </w:t>
            </w:r>
            <w:r w:rsidR="002D00DE" w:rsidRPr="00806BB0">
              <w:rPr>
                <w:sz w:val="26"/>
                <w:szCs w:val="26"/>
              </w:rPr>
              <w:t>работников</w:t>
            </w:r>
          </w:p>
        </w:tc>
        <w:tc>
          <w:tcPr>
            <w:tcW w:w="1559" w:type="dxa"/>
            <w:vMerge/>
            <w:vAlign w:val="center"/>
            <w:hideMark/>
          </w:tcPr>
          <w:p w:rsidR="00A02F43" w:rsidRPr="00806BB0" w:rsidRDefault="00A02F43" w:rsidP="006C08FC">
            <w:pPr>
              <w:jc w:val="center"/>
              <w:rPr>
                <w:bCs/>
                <w:sz w:val="26"/>
                <w:szCs w:val="26"/>
              </w:rPr>
            </w:pPr>
          </w:p>
        </w:tc>
        <w:tc>
          <w:tcPr>
            <w:tcW w:w="1560" w:type="dxa"/>
            <w:vMerge/>
            <w:vAlign w:val="center"/>
            <w:hideMark/>
          </w:tcPr>
          <w:p w:rsidR="00A02F43" w:rsidRPr="00806BB0" w:rsidRDefault="00A02F43" w:rsidP="006C08FC">
            <w:pPr>
              <w:jc w:val="center"/>
              <w:rPr>
                <w:bCs/>
                <w:sz w:val="26"/>
                <w:szCs w:val="26"/>
              </w:rPr>
            </w:pPr>
          </w:p>
        </w:tc>
        <w:tc>
          <w:tcPr>
            <w:tcW w:w="850" w:type="dxa"/>
            <w:shd w:val="clear" w:color="auto" w:fill="auto"/>
            <w:vAlign w:val="center"/>
            <w:hideMark/>
          </w:tcPr>
          <w:p w:rsidR="00A02F43" w:rsidRPr="00806BB0" w:rsidRDefault="00FC5A4C" w:rsidP="006C08FC">
            <w:pPr>
              <w:jc w:val="center"/>
              <w:rPr>
                <w:bCs/>
                <w:sz w:val="26"/>
                <w:szCs w:val="26"/>
              </w:rPr>
            </w:pPr>
            <w:r w:rsidRPr="00806BB0">
              <w:rPr>
                <w:bCs/>
                <w:sz w:val="26"/>
                <w:szCs w:val="26"/>
              </w:rPr>
              <w:t>в</w:t>
            </w:r>
            <w:r w:rsidR="00A02F43" w:rsidRPr="00806BB0">
              <w:rPr>
                <w:bCs/>
                <w:sz w:val="26"/>
                <w:szCs w:val="26"/>
              </w:rPr>
              <w:t>сего</w:t>
            </w:r>
          </w:p>
        </w:tc>
        <w:tc>
          <w:tcPr>
            <w:tcW w:w="2419" w:type="dxa"/>
            <w:shd w:val="clear" w:color="auto" w:fill="auto"/>
            <w:vAlign w:val="center"/>
            <w:hideMark/>
          </w:tcPr>
          <w:p w:rsidR="00A02F43" w:rsidRPr="00806BB0" w:rsidRDefault="00A02F43" w:rsidP="006C08FC">
            <w:pPr>
              <w:jc w:val="center"/>
              <w:rPr>
                <w:bCs/>
                <w:sz w:val="26"/>
                <w:szCs w:val="26"/>
              </w:rPr>
            </w:pPr>
            <w:r w:rsidRPr="00806BB0">
              <w:rPr>
                <w:bCs/>
                <w:sz w:val="26"/>
                <w:szCs w:val="26"/>
              </w:rPr>
              <w:t>из них административн</w:t>
            </w:r>
            <w:r w:rsidR="002D00DE" w:rsidRPr="00806BB0">
              <w:rPr>
                <w:bCs/>
                <w:sz w:val="26"/>
                <w:szCs w:val="26"/>
              </w:rPr>
              <w:t>ых</w:t>
            </w:r>
            <w:r w:rsidRPr="00806BB0">
              <w:rPr>
                <w:bCs/>
                <w:sz w:val="26"/>
                <w:szCs w:val="26"/>
              </w:rPr>
              <w:t xml:space="preserve"> </w:t>
            </w:r>
            <w:r w:rsidR="002D00DE" w:rsidRPr="00806BB0">
              <w:rPr>
                <w:sz w:val="26"/>
                <w:szCs w:val="26"/>
              </w:rPr>
              <w:t>работников</w:t>
            </w:r>
          </w:p>
        </w:tc>
        <w:tc>
          <w:tcPr>
            <w:tcW w:w="2542" w:type="dxa"/>
            <w:gridSpan w:val="2"/>
            <w:vMerge/>
            <w:vAlign w:val="center"/>
            <w:hideMark/>
          </w:tcPr>
          <w:p w:rsidR="00A02F43" w:rsidRPr="00806BB0" w:rsidRDefault="00A02F43" w:rsidP="006C08FC">
            <w:pPr>
              <w:rPr>
                <w:bCs/>
                <w:sz w:val="26"/>
                <w:szCs w:val="26"/>
              </w:rPr>
            </w:pPr>
          </w:p>
        </w:tc>
      </w:tr>
      <w:tr w:rsidR="0018259B" w:rsidRPr="00806BB0" w:rsidTr="001E0F43">
        <w:trPr>
          <w:trHeight w:val="364"/>
        </w:trPr>
        <w:tc>
          <w:tcPr>
            <w:tcW w:w="568" w:type="dxa"/>
            <w:vAlign w:val="center"/>
          </w:tcPr>
          <w:p w:rsidR="0018259B" w:rsidRPr="00806BB0" w:rsidRDefault="0018259B" w:rsidP="0018259B">
            <w:pPr>
              <w:jc w:val="center"/>
              <w:rPr>
                <w:bCs/>
                <w:sz w:val="26"/>
                <w:szCs w:val="26"/>
              </w:rPr>
            </w:pPr>
            <w:r w:rsidRPr="00806BB0">
              <w:rPr>
                <w:bCs/>
                <w:sz w:val="26"/>
                <w:szCs w:val="26"/>
              </w:rPr>
              <w:t>1</w:t>
            </w:r>
          </w:p>
        </w:tc>
        <w:tc>
          <w:tcPr>
            <w:tcW w:w="1842" w:type="dxa"/>
            <w:vAlign w:val="center"/>
          </w:tcPr>
          <w:p w:rsidR="0018259B" w:rsidRPr="00806BB0" w:rsidRDefault="0018259B" w:rsidP="0018259B">
            <w:pPr>
              <w:jc w:val="center"/>
              <w:rPr>
                <w:bCs/>
                <w:sz w:val="26"/>
                <w:szCs w:val="26"/>
              </w:rPr>
            </w:pPr>
            <w:r w:rsidRPr="00806BB0">
              <w:rPr>
                <w:bCs/>
                <w:sz w:val="26"/>
                <w:szCs w:val="26"/>
              </w:rPr>
              <w:t>2</w:t>
            </w:r>
          </w:p>
        </w:tc>
        <w:tc>
          <w:tcPr>
            <w:tcW w:w="851" w:type="dxa"/>
            <w:shd w:val="clear" w:color="auto" w:fill="auto"/>
            <w:vAlign w:val="center"/>
          </w:tcPr>
          <w:p w:rsidR="0018259B" w:rsidRPr="00806BB0" w:rsidRDefault="0018259B" w:rsidP="0018259B">
            <w:pPr>
              <w:jc w:val="center"/>
              <w:rPr>
                <w:bCs/>
                <w:sz w:val="26"/>
                <w:szCs w:val="26"/>
              </w:rPr>
            </w:pPr>
            <w:r w:rsidRPr="00806BB0">
              <w:rPr>
                <w:bCs/>
                <w:sz w:val="26"/>
                <w:szCs w:val="26"/>
              </w:rPr>
              <w:t>3</w:t>
            </w:r>
          </w:p>
        </w:tc>
        <w:tc>
          <w:tcPr>
            <w:tcW w:w="2410" w:type="dxa"/>
            <w:shd w:val="clear" w:color="auto" w:fill="auto"/>
            <w:vAlign w:val="center"/>
          </w:tcPr>
          <w:p w:rsidR="0018259B" w:rsidRPr="00806BB0" w:rsidRDefault="0018259B" w:rsidP="0018259B">
            <w:pPr>
              <w:jc w:val="center"/>
              <w:rPr>
                <w:bCs/>
                <w:sz w:val="26"/>
                <w:szCs w:val="26"/>
              </w:rPr>
            </w:pPr>
            <w:r w:rsidRPr="00806BB0">
              <w:rPr>
                <w:bCs/>
                <w:sz w:val="26"/>
                <w:szCs w:val="26"/>
              </w:rPr>
              <w:t>4</w:t>
            </w:r>
          </w:p>
        </w:tc>
        <w:tc>
          <w:tcPr>
            <w:tcW w:w="1559" w:type="dxa"/>
            <w:vAlign w:val="center"/>
          </w:tcPr>
          <w:p w:rsidR="0018259B" w:rsidRPr="00806BB0" w:rsidRDefault="0018259B" w:rsidP="0018259B">
            <w:pPr>
              <w:jc w:val="center"/>
              <w:rPr>
                <w:bCs/>
                <w:sz w:val="26"/>
                <w:szCs w:val="26"/>
              </w:rPr>
            </w:pPr>
            <w:r w:rsidRPr="00806BB0">
              <w:rPr>
                <w:bCs/>
                <w:sz w:val="26"/>
                <w:szCs w:val="26"/>
              </w:rPr>
              <w:t>5</w:t>
            </w:r>
          </w:p>
        </w:tc>
        <w:tc>
          <w:tcPr>
            <w:tcW w:w="1560" w:type="dxa"/>
            <w:vAlign w:val="center"/>
          </w:tcPr>
          <w:p w:rsidR="0018259B" w:rsidRPr="00806BB0" w:rsidRDefault="0018259B" w:rsidP="0018259B">
            <w:pPr>
              <w:jc w:val="center"/>
              <w:rPr>
                <w:bCs/>
                <w:sz w:val="26"/>
                <w:szCs w:val="26"/>
              </w:rPr>
            </w:pPr>
            <w:r w:rsidRPr="00806BB0">
              <w:rPr>
                <w:bCs/>
                <w:sz w:val="26"/>
                <w:szCs w:val="26"/>
              </w:rPr>
              <w:t>6</w:t>
            </w:r>
          </w:p>
        </w:tc>
        <w:tc>
          <w:tcPr>
            <w:tcW w:w="850" w:type="dxa"/>
            <w:shd w:val="clear" w:color="auto" w:fill="auto"/>
            <w:vAlign w:val="center"/>
          </w:tcPr>
          <w:p w:rsidR="0018259B" w:rsidRPr="00806BB0" w:rsidRDefault="0018259B" w:rsidP="0018259B">
            <w:pPr>
              <w:jc w:val="center"/>
              <w:rPr>
                <w:bCs/>
                <w:sz w:val="26"/>
                <w:szCs w:val="26"/>
              </w:rPr>
            </w:pPr>
            <w:r w:rsidRPr="00806BB0">
              <w:rPr>
                <w:bCs/>
                <w:sz w:val="26"/>
                <w:szCs w:val="26"/>
              </w:rPr>
              <w:t>7</w:t>
            </w:r>
          </w:p>
        </w:tc>
        <w:tc>
          <w:tcPr>
            <w:tcW w:w="2419" w:type="dxa"/>
            <w:shd w:val="clear" w:color="auto" w:fill="auto"/>
            <w:vAlign w:val="center"/>
          </w:tcPr>
          <w:p w:rsidR="0018259B" w:rsidRPr="00806BB0" w:rsidRDefault="0018259B" w:rsidP="0018259B">
            <w:pPr>
              <w:jc w:val="center"/>
              <w:rPr>
                <w:bCs/>
                <w:sz w:val="26"/>
                <w:szCs w:val="26"/>
              </w:rPr>
            </w:pPr>
            <w:r w:rsidRPr="00806BB0">
              <w:rPr>
                <w:bCs/>
                <w:sz w:val="26"/>
                <w:szCs w:val="26"/>
              </w:rPr>
              <w:t>8</w:t>
            </w:r>
          </w:p>
        </w:tc>
        <w:tc>
          <w:tcPr>
            <w:tcW w:w="2542" w:type="dxa"/>
            <w:gridSpan w:val="2"/>
            <w:vAlign w:val="center"/>
          </w:tcPr>
          <w:p w:rsidR="0018259B" w:rsidRPr="00806BB0" w:rsidRDefault="0018259B" w:rsidP="0018259B">
            <w:pPr>
              <w:jc w:val="center"/>
              <w:rPr>
                <w:bCs/>
                <w:sz w:val="26"/>
                <w:szCs w:val="26"/>
              </w:rPr>
            </w:pPr>
            <w:r w:rsidRPr="00806BB0">
              <w:rPr>
                <w:bCs/>
                <w:sz w:val="26"/>
                <w:szCs w:val="26"/>
              </w:rPr>
              <w:t>9</w:t>
            </w:r>
          </w:p>
        </w:tc>
      </w:tr>
      <w:tr w:rsidR="00931D8F" w:rsidRPr="00806BB0" w:rsidTr="00E80FCA">
        <w:trPr>
          <w:trHeight w:val="370"/>
        </w:trPr>
        <w:tc>
          <w:tcPr>
            <w:tcW w:w="14601" w:type="dxa"/>
            <w:gridSpan w:val="10"/>
            <w:shd w:val="clear" w:color="auto" w:fill="auto"/>
            <w:vAlign w:val="center"/>
            <w:hideMark/>
          </w:tcPr>
          <w:p w:rsidR="00931D8F" w:rsidRPr="00806BB0" w:rsidRDefault="00931D8F" w:rsidP="006C08FC">
            <w:pPr>
              <w:jc w:val="center"/>
              <w:rPr>
                <w:bCs/>
                <w:sz w:val="26"/>
                <w:szCs w:val="26"/>
              </w:rPr>
            </w:pPr>
            <w:r w:rsidRPr="00806BB0">
              <w:rPr>
                <w:bCs/>
                <w:sz w:val="26"/>
                <w:szCs w:val="26"/>
              </w:rPr>
              <w:t>Обучение работников, связанное с получением допусков к работе в соответствии с законодательством Республики Казахстан</w:t>
            </w:r>
          </w:p>
          <w:p w:rsidR="00931D8F" w:rsidRPr="00806BB0" w:rsidRDefault="00931D8F" w:rsidP="006C08FC">
            <w:pPr>
              <w:jc w:val="center"/>
              <w:rPr>
                <w:bCs/>
                <w:sz w:val="26"/>
                <w:szCs w:val="26"/>
              </w:rPr>
            </w:pPr>
            <w:r w:rsidRPr="00806BB0">
              <w:rPr>
                <w:bCs/>
                <w:sz w:val="26"/>
                <w:szCs w:val="26"/>
              </w:rPr>
              <w:t>(а также на право осуществления работ по вскрытию, ремонту и обслуживанию оборудования)</w:t>
            </w:r>
          </w:p>
        </w:tc>
      </w:tr>
      <w:tr w:rsidR="00B270C1" w:rsidRPr="00806BB0" w:rsidTr="00B62846">
        <w:trPr>
          <w:trHeight w:val="125"/>
        </w:trPr>
        <w:tc>
          <w:tcPr>
            <w:tcW w:w="568" w:type="dxa"/>
            <w:shd w:val="clear" w:color="auto" w:fill="auto"/>
            <w:vAlign w:val="center"/>
          </w:tcPr>
          <w:p w:rsidR="00931D8F" w:rsidRPr="00806BB0" w:rsidRDefault="00931D8F" w:rsidP="006C08FC">
            <w:pPr>
              <w:jc w:val="center"/>
              <w:rPr>
                <w:sz w:val="26"/>
                <w:szCs w:val="26"/>
              </w:rPr>
            </w:pPr>
          </w:p>
        </w:tc>
        <w:tc>
          <w:tcPr>
            <w:tcW w:w="1842" w:type="dxa"/>
            <w:shd w:val="clear" w:color="auto" w:fill="auto"/>
            <w:vAlign w:val="center"/>
          </w:tcPr>
          <w:p w:rsidR="00931D8F" w:rsidRPr="00806BB0" w:rsidRDefault="00931D8F" w:rsidP="006C08FC">
            <w:pPr>
              <w:rPr>
                <w:sz w:val="26"/>
                <w:szCs w:val="26"/>
              </w:rPr>
            </w:pPr>
          </w:p>
        </w:tc>
        <w:tc>
          <w:tcPr>
            <w:tcW w:w="851" w:type="dxa"/>
            <w:shd w:val="clear" w:color="auto" w:fill="auto"/>
            <w:vAlign w:val="center"/>
          </w:tcPr>
          <w:p w:rsidR="00931D8F" w:rsidRPr="00806BB0" w:rsidRDefault="00931D8F" w:rsidP="006C08FC">
            <w:pPr>
              <w:jc w:val="center"/>
              <w:rPr>
                <w:sz w:val="26"/>
                <w:szCs w:val="26"/>
              </w:rPr>
            </w:pPr>
          </w:p>
        </w:tc>
        <w:tc>
          <w:tcPr>
            <w:tcW w:w="2410" w:type="dxa"/>
            <w:shd w:val="clear" w:color="000000" w:fill="FFFFFF"/>
            <w:vAlign w:val="center"/>
          </w:tcPr>
          <w:p w:rsidR="00931D8F" w:rsidRPr="00806BB0" w:rsidRDefault="00931D8F" w:rsidP="006C08FC">
            <w:pPr>
              <w:jc w:val="center"/>
              <w:rPr>
                <w:sz w:val="26"/>
                <w:szCs w:val="26"/>
              </w:rPr>
            </w:pPr>
          </w:p>
        </w:tc>
        <w:tc>
          <w:tcPr>
            <w:tcW w:w="1559" w:type="dxa"/>
            <w:shd w:val="clear" w:color="000000" w:fill="FFFFFF"/>
            <w:vAlign w:val="center"/>
          </w:tcPr>
          <w:p w:rsidR="00931D8F" w:rsidRPr="00806BB0" w:rsidRDefault="00931D8F" w:rsidP="006C08FC">
            <w:pPr>
              <w:jc w:val="center"/>
              <w:rPr>
                <w:sz w:val="26"/>
                <w:szCs w:val="26"/>
              </w:rPr>
            </w:pPr>
          </w:p>
        </w:tc>
        <w:tc>
          <w:tcPr>
            <w:tcW w:w="1560" w:type="dxa"/>
            <w:shd w:val="clear" w:color="000000" w:fill="FFFFFF"/>
            <w:vAlign w:val="center"/>
          </w:tcPr>
          <w:p w:rsidR="00931D8F" w:rsidRPr="00806BB0" w:rsidRDefault="00931D8F" w:rsidP="006C08FC">
            <w:pPr>
              <w:jc w:val="center"/>
              <w:rPr>
                <w:sz w:val="26"/>
                <w:szCs w:val="26"/>
              </w:rPr>
            </w:pPr>
          </w:p>
        </w:tc>
        <w:tc>
          <w:tcPr>
            <w:tcW w:w="850" w:type="dxa"/>
            <w:shd w:val="clear" w:color="auto" w:fill="auto"/>
            <w:vAlign w:val="center"/>
          </w:tcPr>
          <w:p w:rsidR="00931D8F" w:rsidRPr="00806BB0" w:rsidRDefault="00931D8F" w:rsidP="006C08FC">
            <w:pPr>
              <w:jc w:val="center"/>
              <w:rPr>
                <w:sz w:val="26"/>
                <w:szCs w:val="26"/>
              </w:rPr>
            </w:pPr>
          </w:p>
        </w:tc>
        <w:tc>
          <w:tcPr>
            <w:tcW w:w="2419" w:type="dxa"/>
            <w:shd w:val="clear" w:color="auto" w:fill="auto"/>
            <w:vAlign w:val="center"/>
          </w:tcPr>
          <w:p w:rsidR="00931D8F" w:rsidRPr="00806BB0" w:rsidRDefault="00931D8F" w:rsidP="006C08FC">
            <w:pPr>
              <w:jc w:val="center"/>
              <w:rPr>
                <w:sz w:val="26"/>
                <w:szCs w:val="26"/>
              </w:rPr>
            </w:pPr>
          </w:p>
        </w:tc>
        <w:tc>
          <w:tcPr>
            <w:tcW w:w="2542" w:type="dxa"/>
            <w:gridSpan w:val="2"/>
            <w:shd w:val="clear" w:color="auto" w:fill="auto"/>
            <w:vAlign w:val="center"/>
          </w:tcPr>
          <w:p w:rsidR="00931D8F" w:rsidRPr="00806BB0" w:rsidRDefault="00931D8F" w:rsidP="006C08FC">
            <w:pPr>
              <w:rPr>
                <w:sz w:val="26"/>
                <w:szCs w:val="26"/>
              </w:rPr>
            </w:pPr>
          </w:p>
        </w:tc>
      </w:tr>
      <w:tr w:rsidR="00A639CB" w:rsidRPr="00806BB0" w:rsidTr="00B62846">
        <w:trPr>
          <w:trHeight w:val="125"/>
        </w:trPr>
        <w:tc>
          <w:tcPr>
            <w:tcW w:w="568" w:type="dxa"/>
            <w:shd w:val="clear" w:color="auto" w:fill="auto"/>
            <w:vAlign w:val="center"/>
          </w:tcPr>
          <w:p w:rsidR="00A639CB" w:rsidRPr="00806BB0" w:rsidRDefault="00A639CB" w:rsidP="006C08FC">
            <w:pPr>
              <w:jc w:val="center"/>
              <w:rPr>
                <w:sz w:val="26"/>
                <w:szCs w:val="26"/>
              </w:rPr>
            </w:pPr>
          </w:p>
        </w:tc>
        <w:tc>
          <w:tcPr>
            <w:tcW w:w="1842" w:type="dxa"/>
            <w:shd w:val="clear" w:color="auto" w:fill="auto"/>
            <w:vAlign w:val="center"/>
          </w:tcPr>
          <w:p w:rsidR="00A639CB" w:rsidRPr="00806BB0" w:rsidRDefault="00A639CB" w:rsidP="006C08FC">
            <w:pPr>
              <w:rPr>
                <w:sz w:val="26"/>
                <w:szCs w:val="26"/>
              </w:rPr>
            </w:pPr>
          </w:p>
        </w:tc>
        <w:tc>
          <w:tcPr>
            <w:tcW w:w="851" w:type="dxa"/>
            <w:shd w:val="clear" w:color="auto" w:fill="auto"/>
            <w:vAlign w:val="center"/>
          </w:tcPr>
          <w:p w:rsidR="00A639CB" w:rsidRPr="00806BB0" w:rsidRDefault="00A639CB" w:rsidP="006C08FC">
            <w:pPr>
              <w:jc w:val="center"/>
              <w:rPr>
                <w:sz w:val="26"/>
                <w:szCs w:val="26"/>
              </w:rPr>
            </w:pPr>
          </w:p>
        </w:tc>
        <w:tc>
          <w:tcPr>
            <w:tcW w:w="2410" w:type="dxa"/>
            <w:shd w:val="clear" w:color="000000" w:fill="FFFFFF"/>
            <w:vAlign w:val="center"/>
          </w:tcPr>
          <w:p w:rsidR="00A639CB" w:rsidRPr="00806BB0" w:rsidRDefault="00A639CB" w:rsidP="006C08FC">
            <w:pPr>
              <w:jc w:val="center"/>
              <w:rPr>
                <w:sz w:val="26"/>
                <w:szCs w:val="26"/>
              </w:rPr>
            </w:pPr>
          </w:p>
        </w:tc>
        <w:tc>
          <w:tcPr>
            <w:tcW w:w="1559" w:type="dxa"/>
            <w:shd w:val="clear" w:color="000000" w:fill="FFFFFF"/>
            <w:vAlign w:val="center"/>
          </w:tcPr>
          <w:p w:rsidR="00A639CB" w:rsidRPr="00806BB0" w:rsidRDefault="00A639CB" w:rsidP="006C08FC">
            <w:pPr>
              <w:jc w:val="center"/>
              <w:rPr>
                <w:sz w:val="26"/>
                <w:szCs w:val="26"/>
              </w:rPr>
            </w:pPr>
          </w:p>
        </w:tc>
        <w:tc>
          <w:tcPr>
            <w:tcW w:w="1560" w:type="dxa"/>
            <w:shd w:val="clear" w:color="000000" w:fill="FFFFFF"/>
            <w:vAlign w:val="center"/>
          </w:tcPr>
          <w:p w:rsidR="00A639CB" w:rsidRPr="00806BB0" w:rsidRDefault="00A639CB" w:rsidP="006C08FC">
            <w:pPr>
              <w:jc w:val="center"/>
              <w:rPr>
                <w:sz w:val="26"/>
                <w:szCs w:val="26"/>
              </w:rPr>
            </w:pPr>
          </w:p>
        </w:tc>
        <w:tc>
          <w:tcPr>
            <w:tcW w:w="850" w:type="dxa"/>
            <w:shd w:val="clear" w:color="auto" w:fill="auto"/>
            <w:vAlign w:val="center"/>
          </w:tcPr>
          <w:p w:rsidR="00A639CB" w:rsidRPr="00806BB0" w:rsidRDefault="00A639CB" w:rsidP="006C08FC">
            <w:pPr>
              <w:jc w:val="center"/>
              <w:rPr>
                <w:sz w:val="26"/>
                <w:szCs w:val="26"/>
              </w:rPr>
            </w:pPr>
          </w:p>
        </w:tc>
        <w:tc>
          <w:tcPr>
            <w:tcW w:w="2419" w:type="dxa"/>
            <w:shd w:val="clear" w:color="auto" w:fill="auto"/>
            <w:vAlign w:val="center"/>
          </w:tcPr>
          <w:p w:rsidR="00A639CB" w:rsidRPr="00806BB0" w:rsidRDefault="00A639CB" w:rsidP="006C08FC">
            <w:pPr>
              <w:jc w:val="center"/>
              <w:rPr>
                <w:sz w:val="26"/>
                <w:szCs w:val="26"/>
              </w:rPr>
            </w:pPr>
          </w:p>
        </w:tc>
        <w:tc>
          <w:tcPr>
            <w:tcW w:w="2542" w:type="dxa"/>
            <w:gridSpan w:val="2"/>
            <w:shd w:val="clear" w:color="auto" w:fill="auto"/>
            <w:vAlign w:val="center"/>
          </w:tcPr>
          <w:p w:rsidR="00A639CB" w:rsidRPr="00806BB0" w:rsidRDefault="00A639CB" w:rsidP="006C08FC">
            <w:pPr>
              <w:rPr>
                <w:sz w:val="26"/>
                <w:szCs w:val="26"/>
              </w:rPr>
            </w:pPr>
          </w:p>
        </w:tc>
      </w:tr>
      <w:tr w:rsidR="002B04BE" w:rsidRPr="00806BB0" w:rsidTr="00B62846">
        <w:trPr>
          <w:trHeight w:val="125"/>
        </w:trPr>
        <w:tc>
          <w:tcPr>
            <w:tcW w:w="568" w:type="dxa"/>
            <w:shd w:val="clear" w:color="auto" w:fill="auto"/>
            <w:vAlign w:val="center"/>
          </w:tcPr>
          <w:p w:rsidR="002B04BE" w:rsidRPr="00806BB0" w:rsidRDefault="002B04BE" w:rsidP="006C08FC">
            <w:pPr>
              <w:jc w:val="center"/>
              <w:rPr>
                <w:sz w:val="26"/>
                <w:szCs w:val="26"/>
              </w:rPr>
            </w:pPr>
          </w:p>
        </w:tc>
        <w:tc>
          <w:tcPr>
            <w:tcW w:w="1842" w:type="dxa"/>
            <w:shd w:val="clear" w:color="auto" w:fill="auto"/>
            <w:vAlign w:val="center"/>
          </w:tcPr>
          <w:p w:rsidR="002B04BE" w:rsidRPr="00806BB0" w:rsidRDefault="002B04BE" w:rsidP="006C08FC">
            <w:pPr>
              <w:rPr>
                <w:sz w:val="26"/>
                <w:szCs w:val="26"/>
              </w:rPr>
            </w:pPr>
          </w:p>
        </w:tc>
        <w:tc>
          <w:tcPr>
            <w:tcW w:w="851" w:type="dxa"/>
            <w:shd w:val="clear" w:color="auto" w:fill="auto"/>
            <w:vAlign w:val="center"/>
          </w:tcPr>
          <w:p w:rsidR="002B04BE" w:rsidRPr="00806BB0" w:rsidRDefault="002B04BE" w:rsidP="006C08FC">
            <w:pPr>
              <w:jc w:val="center"/>
              <w:rPr>
                <w:sz w:val="26"/>
                <w:szCs w:val="26"/>
              </w:rPr>
            </w:pPr>
          </w:p>
        </w:tc>
        <w:tc>
          <w:tcPr>
            <w:tcW w:w="2410" w:type="dxa"/>
            <w:shd w:val="clear" w:color="000000" w:fill="FFFFFF"/>
            <w:vAlign w:val="center"/>
          </w:tcPr>
          <w:p w:rsidR="002B04BE" w:rsidRPr="00806BB0" w:rsidRDefault="002B04BE" w:rsidP="006C08FC">
            <w:pPr>
              <w:jc w:val="center"/>
              <w:rPr>
                <w:sz w:val="26"/>
                <w:szCs w:val="26"/>
              </w:rPr>
            </w:pPr>
          </w:p>
        </w:tc>
        <w:tc>
          <w:tcPr>
            <w:tcW w:w="1559" w:type="dxa"/>
            <w:shd w:val="clear" w:color="000000" w:fill="FFFFFF"/>
            <w:vAlign w:val="center"/>
          </w:tcPr>
          <w:p w:rsidR="002B04BE" w:rsidRPr="00806BB0" w:rsidRDefault="002B04BE" w:rsidP="006C08FC">
            <w:pPr>
              <w:jc w:val="center"/>
              <w:rPr>
                <w:sz w:val="26"/>
                <w:szCs w:val="26"/>
              </w:rPr>
            </w:pPr>
          </w:p>
        </w:tc>
        <w:tc>
          <w:tcPr>
            <w:tcW w:w="1560" w:type="dxa"/>
            <w:shd w:val="clear" w:color="000000" w:fill="FFFFFF"/>
            <w:vAlign w:val="center"/>
          </w:tcPr>
          <w:p w:rsidR="002B04BE" w:rsidRPr="00806BB0" w:rsidRDefault="002B04BE" w:rsidP="006C08FC">
            <w:pPr>
              <w:jc w:val="center"/>
              <w:rPr>
                <w:sz w:val="26"/>
                <w:szCs w:val="26"/>
              </w:rPr>
            </w:pPr>
          </w:p>
        </w:tc>
        <w:tc>
          <w:tcPr>
            <w:tcW w:w="850" w:type="dxa"/>
            <w:shd w:val="clear" w:color="auto" w:fill="auto"/>
            <w:vAlign w:val="center"/>
          </w:tcPr>
          <w:p w:rsidR="002B04BE" w:rsidRPr="00806BB0" w:rsidRDefault="002B04BE" w:rsidP="006C08FC">
            <w:pPr>
              <w:jc w:val="center"/>
              <w:rPr>
                <w:sz w:val="26"/>
                <w:szCs w:val="26"/>
              </w:rPr>
            </w:pPr>
          </w:p>
        </w:tc>
        <w:tc>
          <w:tcPr>
            <w:tcW w:w="2419" w:type="dxa"/>
            <w:shd w:val="clear" w:color="auto" w:fill="auto"/>
            <w:vAlign w:val="center"/>
          </w:tcPr>
          <w:p w:rsidR="002B04BE" w:rsidRPr="00806BB0" w:rsidRDefault="002B04BE" w:rsidP="006C08FC">
            <w:pPr>
              <w:jc w:val="center"/>
              <w:rPr>
                <w:sz w:val="26"/>
                <w:szCs w:val="26"/>
              </w:rPr>
            </w:pPr>
          </w:p>
        </w:tc>
        <w:tc>
          <w:tcPr>
            <w:tcW w:w="2542" w:type="dxa"/>
            <w:gridSpan w:val="2"/>
            <w:shd w:val="clear" w:color="auto" w:fill="auto"/>
            <w:vAlign w:val="center"/>
          </w:tcPr>
          <w:p w:rsidR="002B04BE" w:rsidRPr="00806BB0" w:rsidRDefault="002B04BE" w:rsidP="006C08FC">
            <w:pPr>
              <w:rPr>
                <w:sz w:val="26"/>
                <w:szCs w:val="26"/>
              </w:rPr>
            </w:pPr>
          </w:p>
        </w:tc>
      </w:tr>
      <w:tr w:rsidR="00B270C1" w:rsidRPr="00806BB0" w:rsidTr="00B62846">
        <w:trPr>
          <w:trHeight w:val="135"/>
        </w:trPr>
        <w:tc>
          <w:tcPr>
            <w:tcW w:w="568" w:type="dxa"/>
            <w:shd w:val="clear" w:color="auto" w:fill="auto"/>
            <w:vAlign w:val="center"/>
          </w:tcPr>
          <w:p w:rsidR="00931D8F" w:rsidRPr="00806BB0" w:rsidRDefault="00931D8F" w:rsidP="006C08FC">
            <w:pPr>
              <w:jc w:val="center"/>
              <w:rPr>
                <w:sz w:val="26"/>
                <w:szCs w:val="26"/>
              </w:rPr>
            </w:pPr>
          </w:p>
        </w:tc>
        <w:tc>
          <w:tcPr>
            <w:tcW w:w="1842" w:type="dxa"/>
            <w:shd w:val="clear" w:color="auto" w:fill="auto"/>
            <w:vAlign w:val="center"/>
          </w:tcPr>
          <w:p w:rsidR="00931D8F" w:rsidRPr="00806BB0" w:rsidRDefault="00931D8F" w:rsidP="006C08FC">
            <w:pPr>
              <w:rPr>
                <w:sz w:val="26"/>
                <w:szCs w:val="26"/>
              </w:rPr>
            </w:pPr>
            <w:r w:rsidRPr="00806BB0">
              <w:rPr>
                <w:bCs/>
                <w:sz w:val="26"/>
                <w:szCs w:val="26"/>
              </w:rPr>
              <w:t>Итого</w:t>
            </w:r>
          </w:p>
        </w:tc>
        <w:tc>
          <w:tcPr>
            <w:tcW w:w="851" w:type="dxa"/>
            <w:shd w:val="clear" w:color="auto" w:fill="auto"/>
            <w:vAlign w:val="center"/>
          </w:tcPr>
          <w:p w:rsidR="00931D8F" w:rsidRPr="00806BB0" w:rsidRDefault="00931D8F" w:rsidP="006C08FC">
            <w:pPr>
              <w:jc w:val="center"/>
              <w:rPr>
                <w:sz w:val="26"/>
                <w:szCs w:val="26"/>
              </w:rPr>
            </w:pPr>
          </w:p>
        </w:tc>
        <w:tc>
          <w:tcPr>
            <w:tcW w:w="2410" w:type="dxa"/>
            <w:shd w:val="clear" w:color="000000" w:fill="FFFFFF"/>
            <w:vAlign w:val="center"/>
          </w:tcPr>
          <w:p w:rsidR="00931D8F" w:rsidRPr="00806BB0" w:rsidRDefault="00931D8F" w:rsidP="006C08FC">
            <w:pPr>
              <w:jc w:val="center"/>
              <w:rPr>
                <w:sz w:val="26"/>
                <w:szCs w:val="26"/>
              </w:rPr>
            </w:pPr>
          </w:p>
        </w:tc>
        <w:tc>
          <w:tcPr>
            <w:tcW w:w="1559" w:type="dxa"/>
            <w:shd w:val="clear" w:color="000000" w:fill="FFFFFF"/>
            <w:vAlign w:val="center"/>
          </w:tcPr>
          <w:p w:rsidR="00931D8F" w:rsidRPr="00806BB0" w:rsidRDefault="00931D8F" w:rsidP="006C08FC">
            <w:pPr>
              <w:jc w:val="center"/>
              <w:rPr>
                <w:sz w:val="26"/>
                <w:szCs w:val="26"/>
              </w:rPr>
            </w:pPr>
          </w:p>
        </w:tc>
        <w:tc>
          <w:tcPr>
            <w:tcW w:w="1560" w:type="dxa"/>
            <w:shd w:val="clear" w:color="000000" w:fill="FFFFFF"/>
            <w:vAlign w:val="center"/>
          </w:tcPr>
          <w:p w:rsidR="00931D8F" w:rsidRPr="00806BB0" w:rsidRDefault="00931D8F" w:rsidP="006C08FC">
            <w:pPr>
              <w:jc w:val="center"/>
              <w:rPr>
                <w:sz w:val="26"/>
                <w:szCs w:val="26"/>
              </w:rPr>
            </w:pPr>
          </w:p>
        </w:tc>
        <w:tc>
          <w:tcPr>
            <w:tcW w:w="850" w:type="dxa"/>
            <w:shd w:val="clear" w:color="auto" w:fill="auto"/>
            <w:vAlign w:val="center"/>
          </w:tcPr>
          <w:p w:rsidR="00931D8F" w:rsidRPr="00806BB0" w:rsidRDefault="00931D8F" w:rsidP="006C08FC">
            <w:pPr>
              <w:jc w:val="center"/>
              <w:rPr>
                <w:sz w:val="26"/>
                <w:szCs w:val="26"/>
              </w:rPr>
            </w:pPr>
          </w:p>
        </w:tc>
        <w:tc>
          <w:tcPr>
            <w:tcW w:w="2419" w:type="dxa"/>
            <w:shd w:val="clear" w:color="auto" w:fill="auto"/>
            <w:vAlign w:val="center"/>
          </w:tcPr>
          <w:p w:rsidR="00931D8F" w:rsidRPr="00806BB0" w:rsidRDefault="00931D8F" w:rsidP="006C08FC">
            <w:pPr>
              <w:jc w:val="center"/>
              <w:rPr>
                <w:sz w:val="26"/>
                <w:szCs w:val="26"/>
              </w:rPr>
            </w:pPr>
          </w:p>
        </w:tc>
        <w:tc>
          <w:tcPr>
            <w:tcW w:w="2542" w:type="dxa"/>
            <w:gridSpan w:val="2"/>
            <w:shd w:val="clear" w:color="auto" w:fill="auto"/>
            <w:vAlign w:val="center"/>
          </w:tcPr>
          <w:p w:rsidR="00931D8F" w:rsidRPr="00806BB0" w:rsidRDefault="00931D8F" w:rsidP="006C08FC">
            <w:pPr>
              <w:rPr>
                <w:sz w:val="26"/>
                <w:szCs w:val="26"/>
              </w:rPr>
            </w:pPr>
          </w:p>
        </w:tc>
      </w:tr>
      <w:tr w:rsidR="00931D8F" w:rsidRPr="00806BB0" w:rsidTr="00E80FCA">
        <w:trPr>
          <w:trHeight w:val="316"/>
        </w:trPr>
        <w:tc>
          <w:tcPr>
            <w:tcW w:w="14601" w:type="dxa"/>
            <w:gridSpan w:val="10"/>
            <w:shd w:val="clear" w:color="auto" w:fill="auto"/>
            <w:vAlign w:val="center"/>
            <w:hideMark/>
          </w:tcPr>
          <w:p w:rsidR="00931D8F" w:rsidRPr="00806BB0" w:rsidRDefault="00931D8F" w:rsidP="001E0F43">
            <w:pPr>
              <w:jc w:val="center"/>
              <w:rPr>
                <w:sz w:val="26"/>
                <w:szCs w:val="26"/>
              </w:rPr>
            </w:pPr>
            <w:r w:rsidRPr="00806BB0">
              <w:rPr>
                <w:bCs/>
                <w:sz w:val="26"/>
                <w:szCs w:val="26"/>
              </w:rPr>
              <w:t xml:space="preserve">Обучение работников финансово-экономического блока </w:t>
            </w:r>
            <w:r w:rsidR="00DB0A0F" w:rsidRPr="00806BB0">
              <w:rPr>
                <w:sz w:val="26"/>
                <w:szCs w:val="26"/>
              </w:rPr>
              <w:t>акционерного общества «Национальная компания «</w:t>
            </w:r>
            <w:r w:rsidR="00DB0A0F" w:rsidRPr="00806BB0">
              <w:rPr>
                <w:sz w:val="26"/>
                <w:szCs w:val="26"/>
                <w:lang w:val="kk-KZ"/>
              </w:rPr>
              <w:t>Қазақстан темір жолы»</w:t>
            </w:r>
            <w:r w:rsidR="001E0F43" w:rsidRPr="00806BB0">
              <w:rPr>
                <w:sz w:val="26"/>
                <w:szCs w:val="26"/>
                <w:lang w:val="kk-KZ"/>
              </w:rPr>
              <w:t xml:space="preserve"> </w:t>
            </w:r>
            <w:r w:rsidR="00666EAB" w:rsidRPr="00806BB0">
              <w:rPr>
                <w:sz w:val="26"/>
                <w:szCs w:val="26"/>
                <w:lang w:val="kk-KZ"/>
              </w:rPr>
              <w:t>для</w:t>
            </w:r>
            <w:r w:rsidR="00666EAB" w:rsidRPr="00806BB0">
              <w:rPr>
                <w:bCs/>
                <w:sz w:val="26"/>
                <w:szCs w:val="26"/>
              </w:rPr>
              <w:t xml:space="preserve"> получения</w:t>
            </w:r>
            <w:r w:rsidRPr="00806BB0">
              <w:rPr>
                <w:bCs/>
                <w:sz w:val="26"/>
                <w:szCs w:val="26"/>
              </w:rPr>
              <w:t xml:space="preserve"> профессиональных сертификатов</w:t>
            </w:r>
            <w:r w:rsidR="00DB0A0F" w:rsidRPr="00806BB0">
              <w:rPr>
                <w:bCs/>
                <w:sz w:val="26"/>
                <w:szCs w:val="26"/>
              </w:rPr>
              <w:t xml:space="preserve"> </w:t>
            </w:r>
            <w:r w:rsidRPr="00806BB0">
              <w:rPr>
                <w:bCs/>
                <w:sz w:val="26"/>
                <w:szCs w:val="26"/>
              </w:rPr>
              <w:t>по специализированным (международным) программам</w:t>
            </w:r>
          </w:p>
        </w:tc>
      </w:tr>
      <w:tr w:rsidR="00B270C1" w:rsidRPr="00806BB0" w:rsidTr="00B62846">
        <w:trPr>
          <w:trHeight w:val="127"/>
        </w:trPr>
        <w:tc>
          <w:tcPr>
            <w:tcW w:w="568" w:type="dxa"/>
            <w:shd w:val="clear" w:color="000000" w:fill="FFFFFF"/>
            <w:vAlign w:val="center"/>
          </w:tcPr>
          <w:p w:rsidR="00931D8F" w:rsidRPr="00806BB0" w:rsidRDefault="00931D8F" w:rsidP="006C08FC">
            <w:pPr>
              <w:jc w:val="center"/>
              <w:rPr>
                <w:sz w:val="26"/>
                <w:szCs w:val="26"/>
              </w:rPr>
            </w:pPr>
          </w:p>
        </w:tc>
        <w:tc>
          <w:tcPr>
            <w:tcW w:w="1842" w:type="dxa"/>
            <w:shd w:val="clear" w:color="000000" w:fill="FFFFFF"/>
            <w:vAlign w:val="center"/>
          </w:tcPr>
          <w:p w:rsidR="00931D8F" w:rsidRPr="00806BB0" w:rsidRDefault="00931D8F" w:rsidP="006C08FC">
            <w:pPr>
              <w:rPr>
                <w:sz w:val="26"/>
                <w:szCs w:val="26"/>
              </w:rPr>
            </w:pPr>
          </w:p>
        </w:tc>
        <w:tc>
          <w:tcPr>
            <w:tcW w:w="851" w:type="dxa"/>
            <w:shd w:val="clear" w:color="000000" w:fill="FFFFFF"/>
            <w:vAlign w:val="center"/>
          </w:tcPr>
          <w:p w:rsidR="00931D8F" w:rsidRPr="00806BB0" w:rsidRDefault="00931D8F" w:rsidP="006C08FC">
            <w:pPr>
              <w:jc w:val="center"/>
              <w:rPr>
                <w:sz w:val="26"/>
                <w:szCs w:val="26"/>
              </w:rPr>
            </w:pPr>
          </w:p>
        </w:tc>
        <w:tc>
          <w:tcPr>
            <w:tcW w:w="2410" w:type="dxa"/>
            <w:shd w:val="clear" w:color="000000" w:fill="FFFFFF"/>
            <w:vAlign w:val="center"/>
          </w:tcPr>
          <w:p w:rsidR="00931D8F" w:rsidRPr="00806BB0" w:rsidRDefault="00931D8F" w:rsidP="006C08FC">
            <w:pPr>
              <w:jc w:val="center"/>
              <w:rPr>
                <w:sz w:val="26"/>
                <w:szCs w:val="26"/>
              </w:rPr>
            </w:pPr>
          </w:p>
        </w:tc>
        <w:tc>
          <w:tcPr>
            <w:tcW w:w="1559" w:type="dxa"/>
            <w:shd w:val="clear" w:color="000000" w:fill="FFFFFF"/>
            <w:vAlign w:val="center"/>
          </w:tcPr>
          <w:p w:rsidR="00931D8F" w:rsidRPr="00806BB0" w:rsidRDefault="00931D8F" w:rsidP="006C08FC">
            <w:pPr>
              <w:jc w:val="center"/>
              <w:rPr>
                <w:sz w:val="26"/>
                <w:szCs w:val="26"/>
              </w:rPr>
            </w:pPr>
          </w:p>
        </w:tc>
        <w:tc>
          <w:tcPr>
            <w:tcW w:w="1560" w:type="dxa"/>
            <w:shd w:val="clear" w:color="000000" w:fill="FFFFFF"/>
            <w:vAlign w:val="center"/>
          </w:tcPr>
          <w:p w:rsidR="00931D8F" w:rsidRPr="00806BB0" w:rsidRDefault="00931D8F" w:rsidP="006C08FC">
            <w:pPr>
              <w:jc w:val="center"/>
              <w:rPr>
                <w:sz w:val="26"/>
                <w:szCs w:val="26"/>
              </w:rPr>
            </w:pPr>
          </w:p>
        </w:tc>
        <w:tc>
          <w:tcPr>
            <w:tcW w:w="850" w:type="dxa"/>
            <w:shd w:val="clear" w:color="000000" w:fill="FFFFFF"/>
            <w:vAlign w:val="center"/>
          </w:tcPr>
          <w:p w:rsidR="00931D8F" w:rsidRPr="00806BB0" w:rsidRDefault="00931D8F" w:rsidP="006C08FC">
            <w:pPr>
              <w:jc w:val="center"/>
              <w:rPr>
                <w:sz w:val="26"/>
                <w:szCs w:val="26"/>
              </w:rPr>
            </w:pPr>
          </w:p>
        </w:tc>
        <w:tc>
          <w:tcPr>
            <w:tcW w:w="2419" w:type="dxa"/>
            <w:shd w:val="clear" w:color="000000" w:fill="FFFFFF"/>
            <w:vAlign w:val="center"/>
          </w:tcPr>
          <w:p w:rsidR="00931D8F" w:rsidRPr="00806BB0" w:rsidRDefault="00931D8F" w:rsidP="006C08FC">
            <w:pPr>
              <w:jc w:val="center"/>
              <w:rPr>
                <w:sz w:val="26"/>
                <w:szCs w:val="26"/>
              </w:rPr>
            </w:pPr>
          </w:p>
        </w:tc>
        <w:tc>
          <w:tcPr>
            <w:tcW w:w="2542" w:type="dxa"/>
            <w:gridSpan w:val="2"/>
            <w:shd w:val="clear" w:color="auto" w:fill="auto"/>
            <w:vAlign w:val="center"/>
          </w:tcPr>
          <w:p w:rsidR="00931D8F" w:rsidRPr="00806BB0" w:rsidRDefault="00931D8F" w:rsidP="006C08FC">
            <w:pPr>
              <w:rPr>
                <w:sz w:val="26"/>
                <w:szCs w:val="26"/>
              </w:rPr>
            </w:pPr>
          </w:p>
        </w:tc>
      </w:tr>
      <w:tr w:rsidR="002B04BE" w:rsidRPr="00806BB0" w:rsidTr="00B62846">
        <w:trPr>
          <w:trHeight w:val="127"/>
        </w:trPr>
        <w:tc>
          <w:tcPr>
            <w:tcW w:w="568" w:type="dxa"/>
            <w:shd w:val="clear" w:color="000000" w:fill="FFFFFF"/>
            <w:vAlign w:val="center"/>
          </w:tcPr>
          <w:p w:rsidR="002B04BE" w:rsidRPr="00806BB0" w:rsidRDefault="002B04BE" w:rsidP="006C08FC">
            <w:pPr>
              <w:jc w:val="center"/>
              <w:rPr>
                <w:sz w:val="26"/>
                <w:szCs w:val="26"/>
              </w:rPr>
            </w:pPr>
          </w:p>
        </w:tc>
        <w:tc>
          <w:tcPr>
            <w:tcW w:w="1842" w:type="dxa"/>
            <w:shd w:val="clear" w:color="000000" w:fill="FFFFFF"/>
            <w:vAlign w:val="center"/>
          </w:tcPr>
          <w:p w:rsidR="002B04BE" w:rsidRPr="00806BB0" w:rsidRDefault="002B04BE" w:rsidP="006C08FC">
            <w:pPr>
              <w:rPr>
                <w:sz w:val="26"/>
                <w:szCs w:val="26"/>
              </w:rPr>
            </w:pPr>
          </w:p>
        </w:tc>
        <w:tc>
          <w:tcPr>
            <w:tcW w:w="851" w:type="dxa"/>
            <w:shd w:val="clear" w:color="000000" w:fill="FFFFFF"/>
            <w:vAlign w:val="center"/>
          </w:tcPr>
          <w:p w:rsidR="002B04BE" w:rsidRPr="00806BB0" w:rsidRDefault="002B04BE" w:rsidP="006C08FC">
            <w:pPr>
              <w:jc w:val="center"/>
              <w:rPr>
                <w:sz w:val="26"/>
                <w:szCs w:val="26"/>
              </w:rPr>
            </w:pPr>
          </w:p>
        </w:tc>
        <w:tc>
          <w:tcPr>
            <w:tcW w:w="2410" w:type="dxa"/>
            <w:shd w:val="clear" w:color="000000" w:fill="FFFFFF"/>
            <w:vAlign w:val="center"/>
          </w:tcPr>
          <w:p w:rsidR="002B04BE" w:rsidRPr="00806BB0" w:rsidRDefault="002B04BE" w:rsidP="006C08FC">
            <w:pPr>
              <w:jc w:val="center"/>
              <w:rPr>
                <w:sz w:val="26"/>
                <w:szCs w:val="26"/>
              </w:rPr>
            </w:pPr>
          </w:p>
        </w:tc>
        <w:tc>
          <w:tcPr>
            <w:tcW w:w="1559" w:type="dxa"/>
            <w:shd w:val="clear" w:color="000000" w:fill="FFFFFF"/>
            <w:vAlign w:val="center"/>
          </w:tcPr>
          <w:p w:rsidR="002B04BE" w:rsidRPr="00806BB0" w:rsidRDefault="002B04BE" w:rsidP="006C08FC">
            <w:pPr>
              <w:jc w:val="center"/>
              <w:rPr>
                <w:sz w:val="26"/>
                <w:szCs w:val="26"/>
              </w:rPr>
            </w:pPr>
          </w:p>
        </w:tc>
        <w:tc>
          <w:tcPr>
            <w:tcW w:w="1560" w:type="dxa"/>
            <w:shd w:val="clear" w:color="000000" w:fill="FFFFFF"/>
            <w:vAlign w:val="center"/>
          </w:tcPr>
          <w:p w:rsidR="002B04BE" w:rsidRPr="00806BB0" w:rsidRDefault="002B04BE" w:rsidP="006C08FC">
            <w:pPr>
              <w:jc w:val="center"/>
              <w:rPr>
                <w:sz w:val="26"/>
                <w:szCs w:val="26"/>
              </w:rPr>
            </w:pPr>
          </w:p>
        </w:tc>
        <w:tc>
          <w:tcPr>
            <w:tcW w:w="850" w:type="dxa"/>
            <w:shd w:val="clear" w:color="000000" w:fill="FFFFFF"/>
            <w:vAlign w:val="center"/>
          </w:tcPr>
          <w:p w:rsidR="002B04BE" w:rsidRPr="00806BB0" w:rsidRDefault="002B04BE" w:rsidP="006C08FC">
            <w:pPr>
              <w:jc w:val="center"/>
              <w:rPr>
                <w:sz w:val="26"/>
                <w:szCs w:val="26"/>
              </w:rPr>
            </w:pPr>
          </w:p>
        </w:tc>
        <w:tc>
          <w:tcPr>
            <w:tcW w:w="2419" w:type="dxa"/>
            <w:shd w:val="clear" w:color="000000" w:fill="FFFFFF"/>
            <w:vAlign w:val="center"/>
          </w:tcPr>
          <w:p w:rsidR="002B04BE" w:rsidRPr="00806BB0" w:rsidRDefault="002B04BE" w:rsidP="006C08FC">
            <w:pPr>
              <w:jc w:val="center"/>
              <w:rPr>
                <w:sz w:val="26"/>
                <w:szCs w:val="26"/>
              </w:rPr>
            </w:pPr>
          </w:p>
        </w:tc>
        <w:tc>
          <w:tcPr>
            <w:tcW w:w="2542" w:type="dxa"/>
            <w:gridSpan w:val="2"/>
            <w:shd w:val="clear" w:color="auto" w:fill="auto"/>
            <w:vAlign w:val="center"/>
          </w:tcPr>
          <w:p w:rsidR="002B04BE" w:rsidRPr="00806BB0" w:rsidRDefault="002B04BE" w:rsidP="006C08FC">
            <w:pPr>
              <w:rPr>
                <w:sz w:val="26"/>
                <w:szCs w:val="26"/>
              </w:rPr>
            </w:pPr>
          </w:p>
        </w:tc>
      </w:tr>
      <w:tr w:rsidR="00A639CB" w:rsidRPr="00806BB0" w:rsidTr="00B62846">
        <w:trPr>
          <w:trHeight w:val="127"/>
        </w:trPr>
        <w:tc>
          <w:tcPr>
            <w:tcW w:w="568" w:type="dxa"/>
            <w:shd w:val="clear" w:color="000000" w:fill="FFFFFF"/>
            <w:vAlign w:val="center"/>
          </w:tcPr>
          <w:p w:rsidR="00A639CB" w:rsidRPr="00806BB0" w:rsidRDefault="00A639CB" w:rsidP="006C08FC">
            <w:pPr>
              <w:jc w:val="center"/>
              <w:rPr>
                <w:sz w:val="26"/>
                <w:szCs w:val="26"/>
              </w:rPr>
            </w:pPr>
          </w:p>
        </w:tc>
        <w:tc>
          <w:tcPr>
            <w:tcW w:w="1842" w:type="dxa"/>
            <w:shd w:val="clear" w:color="000000" w:fill="FFFFFF"/>
            <w:vAlign w:val="center"/>
          </w:tcPr>
          <w:p w:rsidR="00A639CB" w:rsidRPr="00806BB0" w:rsidRDefault="00A639CB" w:rsidP="006C08FC">
            <w:pPr>
              <w:rPr>
                <w:sz w:val="26"/>
                <w:szCs w:val="26"/>
              </w:rPr>
            </w:pPr>
          </w:p>
        </w:tc>
        <w:tc>
          <w:tcPr>
            <w:tcW w:w="851" w:type="dxa"/>
            <w:shd w:val="clear" w:color="000000" w:fill="FFFFFF"/>
            <w:vAlign w:val="center"/>
          </w:tcPr>
          <w:p w:rsidR="00A639CB" w:rsidRPr="00806BB0" w:rsidRDefault="00A639CB" w:rsidP="006C08FC">
            <w:pPr>
              <w:jc w:val="center"/>
              <w:rPr>
                <w:sz w:val="26"/>
                <w:szCs w:val="26"/>
              </w:rPr>
            </w:pPr>
          </w:p>
        </w:tc>
        <w:tc>
          <w:tcPr>
            <w:tcW w:w="2410" w:type="dxa"/>
            <w:shd w:val="clear" w:color="000000" w:fill="FFFFFF"/>
            <w:vAlign w:val="center"/>
          </w:tcPr>
          <w:p w:rsidR="00A639CB" w:rsidRPr="00806BB0" w:rsidRDefault="00A639CB" w:rsidP="006C08FC">
            <w:pPr>
              <w:jc w:val="center"/>
              <w:rPr>
                <w:sz w:val="26"/>
                <w:szCs w:val="26"/>
              </w:rPr>
            </w:pPr>
          </w:p>
        </w:tc>
        <w:tc>
          <w:tcPr>
            <w:tcW w:w="1559" w:type="dxa"/>
            <w:shd w:val="clear" w:color="000000" w:fill="FFFFFF"/>
            <w:vAlign w:val="center"/>
          </w:tcPr>
          <w:p w:rsidR="00A639CB" w:rsidRPr="00806BB0" w:rsidRDefault="00A639CB" w:rsidP="006C08FC">
            <w:pPr>
              <w:jc w:val="center"/>
              <w:rPr>
                <w:sz w:val="26"/>
                <w:szCs w:val="26"/>
              </w:rPr>
            </w:pPr>
          </w:p>
        </w:tc>
        <w:tc>
          <w:tcPr>
            <w:tcW w:w="1560" w:type="dxa"/>
            <w:shd w:val="clear" w:color="000000" w:fill="FFFFFF"/>
            <w:vAlign w:val="center"/>
          </w:tcPr>
          <w:p w:rsidR="00A639CB" w:rsidRPr="00806BB0" w:rsidRDefault="00A639CB" w:rsidP="006C08FC">
            <w:pPr>
              <w:jc w:val="center"/>
              <w:rPr>
                <w:sz w:val="26"/>
                <w:szCs w:val="26"/>
              </w:rPr>
            </w:pPr>
          </w:p>
        </w:tc>
        <w:tc>
          <w:tcPr>
            <w:tcW w:w="850" w:type="dxa"/>
            <w:shd w:val="clear" w:color="000000" w:fill="FFFFFF"/>
            <w:vAlign w:val="center"/>
          </w:tcPr>
          <w:p w:rsidR="00A639CB" w:rsidRPr="00806BB0" w:rsidRDefault="00A639CB" w:rsidP="006C08FC">
            <w:pPr>
              <w:jc w:val="center"/>
              <w:rPr>
                <w:sz w:val="26"/>
                <w:szCs w:val="26"/>
              </w:rPr>
            </w:pPr>
          </w:p>
        </w:tc>
        <w:tc>
          <w:tcPr>
            <w:tcW w:w="2419" w:type="dxa"/>
            <w:shd w:val="clear" w:color="000000" w:fill="FFFFFF"/>
            <w:vAlign w:val="center"/>
          </w:tcPr>
          <w:p w:rsidR="00A639CB" w:rsidRPr="00806BB0" w:rsidRDefault="00A639CB" w:rsidP="006C08FC">
            <w:pPr>
              <w:jc w:val="center"/>
              <w:rPr>
                <w:sz w:val="26"/>
                <w:szCs w:val="26"/>
              </w:rPr>
            </w:pPr>
          </w:p>
        </w:tc>
        <w:tc>
          <w:tcPr>
            <w:tcW w:w="2542" w:type="dxa"/>
            <w:gridSpan w:val="2"/>
            <w:shd w:val="clear" w:color="auto" w:fill="auto"/>
            <w:vAlign w:val="center"/>
          </w:tcPr>
          <w:p w:rsidR="00A639CB" w:rsidRPr="00806BB0" w:rsidRDefault="00A639CB" w:rsidP="006C08FC">
            <w:pPr>
              <w:rPr>
                <w:sz w:val="26"/>
                <w:szCs w:val="26"/>
              </w:rPr>
            </w:pPr>
          </w:p>
        </w:tc>
      </w:tr>
      <w:tr w:rsidR="00B270C1" w:rsidRPr="00806BB0" w:rsidTr="00B62846">
        <w:trPr>
          <w:trHeight w:val="177"/>
        </w:trPr>
        <w:tc>
          <w:tcPr>
            <w:tcW w:w="568" w:type="dxa"/>
            <w:shd w:val="clear" w:color="000000" w:fill="FFFFFF"/>
            <w:vAlign w:val="center"/>
          </w:tcPr>
          <w:p w:rsidR="00931D8F" w:rsidRPr="00806BB0" w:rsidRDefault="00931D8F" w:rsidP="006C08FC">
            <w:pPr>
              <w:jc w:val="center"/>
              <w:rPr>
                <w:sz w:val="26"/>
                <w:szCs w:val="26"/>
              </w:rPr>
            </w:pPr>
          </w:p>
        </w:tc>
        <w:tc>
          <w:tcPr>
            <w:tcW w:w="1842" w:type="dxa"/>
            <w:shd w:val="clear" w:color="000000" w:fill="FFFFFF"/>
            <w:vAlign w:val="center"/>
          </w:tcPr>
          <w:p w:rsidR="00931D8F" w:rsidRPr="00806BB0" w:rsidRDefault="00931D8F" w:rsidP="006C08FC">
            <w:pPr>
              <w:rPr>
                <w:sz w:val="26"/>
                <w:szCs w:val="26"/>
              </w:rPr>
            </w:pPr>
            <w:r w:rsidRPr="00806BB0">
              <w:rPr>
                <w:bCs/>
                <w:sz w:val="26"/>
                <w:szCs w:val="26"/>
              </w:rPr>
              <w:t>Итого</w:t>
            </w:r>
          </w:p>
        </w:tc>
        <w:tc>
          <w:tcPr>
            <w:tcW w:w="851" w:type="dxa"/>
            <w:shd w:val="clear" w:color="000000" w:fill="FFFFFF"/>
            <w:vAlign w:val="center"/>
          </w:tcPr>
          <w:p w:rsidR="00931D8F" w:rsidRPr="00806BB0" w:rsidRDefault="00931D8F" w:rsidP="006C08FC">
            <w:pPr>
              <w:jc w:val="center"/>
              <w:rPr>
                <w:sz w:val="26"/>
                <w:szCs w:val="26"/>
              </w:rPr>
            </w:pPr>
          </w:p>
        </w:tc>
        <w:tc>
          <w:tcPr>
            <w:tcW w:w="2410" w:type="dxa"/>
            <w:shd w:val="clear" w:color="000000" w:fill="FFFFFF"/>
            <w:vAlign w:val="center"/>
          </w:tcPr>
          <w:p w:rsidR="00931D8F" w:rsidRPr="00806BB0" w:rsidRDefault="00931D8F" w:rsidP="006C08FC">
            <w:pPr>
              <w:jc w:val="center"/>
              <w:rPr>
                <w:sz w:val="26"/>
                <w:szCs w:val="26"/>
              </w:rPr>
            </w:pPr>
          </w:p>
        </w:tc>
        <w:tc>
          <w:tcPr>
            <w:tcW w:w="1559" w:type="dxa"/>
            <w:shd w:val="clear" w:color="000000" w:fill="FFFFFF"/>
            <w:vAlign w:val="center"/>
          </w:tcPr>
          <w:p w:rsidR="00931D8F" w:rsidRPr="00806BB0" w:rsidRDefault="00931D8F" w:rsidP="006C08FC">
            <w:pPr>
              <w:jc w:val="center"/>
              <w:rPr>
                <w:sz w:val="26"/>
                <w:szCs w:val="26"/>
              </w:rPr>
            </w:pPr>
          </w:p>
        </w:tc>
        <w:tc>
          <w:tcPr>
            <w:tcW w:w="1560" w:type="dxa"/>
            <w:shd w:val="clear" w:color="000000" w:fill="FFFFFF"/>
            <w:vAlign w:val="center"/>
          </w:tcPr>
          <w:p w:rsidR="00931D8F" w:rsidRPr="00806BB0" w:rsidRDefault="00931D8F" w:rsidP="006C08FC">
            <w:pPr>
              <w:jc w:val="center"/>
              <w:rPr>
                <w:sz w:val="26"/>
                <w:szCs w:val="26"/>
              </w:rPr>
            </w:pPr>
          </w:p>
        </w:tc>
        <w:tc>
          <w:tcPr>
            <w:tcW w:w="850" w:type="dxa"/>
            <w:shd w:val="clear" w:color="000000" w:fill="FFFFFF"/>
            <w:vAlign w:val="center"/>
          </w:tcPr>
          <w:p w:rsidR="00931D8F" w:rsidRPr="00806BB0" w:rsidRDefault="00931D8F" w:rsidP="006C08FC">
            <w:pPr>
              <w:jc w:val="center"/>
              <w:rPr>
                <w:sz w:val="26"/>
                <w:szCs w:val="26"/>
              </w:rPr>
            </w:pPr>
          </w:p>
        </w:tc>
        <w:tc>
          <w:tcPr>
            <w:tcW w:w="2419" w:type="dxa"/>
            <w:shd w:val="clear" w:color="000000" w:fill="FFFFFF"/>
            <w:vAlign w:val="center"/>
          </w:tcPr>
          <w:p w:rsidR="00931D8F" w:rsidRPr="00806BB0" w:rsidRDefault="00931D8F" w:rsidP="006C08FC">
            <w:pPr>
              <w:jc w:val="center"/>
              <w:rPr>
                <w:sz w:val="26"/>
                <w:szCs w:val="26"/>
              </w:rPr>
            </w:pPr>
          </w:p>
        </w:tc>
        <w:tc>
          <w:tcPr>
            <w:tcW w:w="2542" w:type="dxa"/>
            <w:gridSpan w:val="2"/>
            <w:shd w:val="clear" w:color="auto" w:fill="auto"/>
            <w:vAlign w:val="center"/>
          </w:tcPr>
          <w:p w:rsidR="00931D8F" w:rsidRPr="00806BB0" w:rsidRDefault="00931D8F" w:rsidP="006C08FC">
            <w:pPr>
              <w:rPr>
                <w:sz w:val="26"/>
                <w:szCs w:val="26"/>
              </w:rPr>
            </w:pPr>
          </w:p>
        </w:tc>
      </w:tr>
      <w:tr w:rsidR="0018259B" w:rsidRPr="00806BB0" w:rsidTr="00B62846">
        <w:trPr>
          <w:trHeight w:val="177"/>
        </w:trPr>
        <w:tc>
          <w:tcPr>
            <w:tcW w:w="568" w:type="dxa"/>
            <w:shd w:val="clear" w:color="000000" w:fill="FFFFFF"/>
            <w:vAlign w:val="center"/>
          </w:tcPr>
          <w:p w:rsidR="0018259B" w:rsidRPr="00806BB0" w:rsidRDefault="0018259B" w:rsidP="00DD45A1">
            <w:pPr>
              <w:jc w:val="center"/>
              <w:rPr>
                <w:bCs/>
                <w:sz w:val="26"/>
                <w:szCs w:val="26"/>
              </w:rPr>
            </w:pPr>
            <w:r w:rsidRPr="00806BB0">
              <w:rPr>
                <w:bCs/>
                <w:sz w:val="26"/>
                <w:szCs w:val="26"/>
              </w:rPr>
              <w:t>1</w:t>
            </w:r>
          </w:p>
        </w:tc>
        <w:tc>
          <w:tcPr>
            <w:tcW w:w="1842" w:type="dxa"/>
            <w:shd w:val="clear" w:color="000000" w:fill="FFFFFF"/>
            <w:vAlign w:val="center"/>
          </w:tcPr>
          <w:p w:rsidR="0018259B" w:rsidRPr="00806BB0" w:rsidRDefault="0018259B" w:rsidP="00DD45A1">
            <w:pPr>
              <w:jc w:val="center"/>
              <w:rPr>
                <w:bCs/>
                <w:sz w:val="26"/>
                <w:szCs w:val="26"/>
              </w:rPr>
            </w:pPr>
            <w:r w:rsidRPr="00806BB0">
              <w:rPr>
                <w:bCs/>
                <w:sz w:val="26"/>
                <w:szCs w:val="26"/>
              </w:rPr>
              <w:t>2</w:t>
            </w:r>
          </w:p>
        </w:tc>
        <w:tc>
          <w:tcPr>
            <w:tcW w:w="851" w:type="dxa"/>
            <w:shd w:val="clear" w:color="000000" w:fill="FFFFFF"/>
            <w:vAlign w:val="center"/>
          </w:tcPr>
          <w:p w:rsidR="0018259B" w:rsidRPr="00806BB0" w:rsidRDefault="0018259B" w:rsidP="00DD45A1">
            <w:pPr>
              <w:jc w:val="center"/>
              <w:rPr>
                <w:bCs/>
                <w:sz w:val="26"/>
                <w:szCs w:val="26"/>
              </w:rPr>
            </w:pPr>
            <w:r w:rsidRPr="00806BB0">
              <w:rPr>
                <w:bCs/>
                <w:sz w:val="26"/>
                <w:szCs w:val="26"/>
              </w:rPr>
              <w:t>3</w:t>
            </w:r>
          </w:p>
        </w:tc>
        <w:tc>
          <w:tcPr>
            <w:tcW w:w="2410" w:type="dxa"/>
            <w:shd w:val="clear" w:color="000000" w:fill="FFFFFF"/>
            <w:vAlign w:val="center"/>
          </w:tcPr>
          <w:p w:rsidR="0018259B" w:rsidRPr="00806BB0" w:rsidRDefault="0018259B" w:rsidP="00DD45A1">
            <w:pPr>
              <w:jc w:val="center"/>
              <w:rPr>
                <w:bCs/>
                <w:sz w:val="26"/>
                <w:szCs w:val="26"/>
              </w:rPr>
            </w:pPr>
            <w:r w:rsidRPr="00806BB0">
              <w:rPr>
                <w:bCs/>
                <w:sz w:val="26"/>
                <w:szCs w:val="26"/>
              </w:rPr>
              <w:t>4</w:t>
            </w:r>
          </w:p>
        </w:tc>
        <w:tc>
          <w:tcPr>
            <w:tcW w:w="1559" w:type="dxa"/>
            <w:shd w:val="clear" w:color="000000" w:fill="FFFFFF"/>
            <w:vAlign w:val="center"/>
          </w:tcPr>
          <w:p w:rsidR="0018259B" w:rsidRPr="00806BB0" w:rsidRDefault="0018259B" w:rsidP="00DD45A1">
            <w:pPr>
              <w:jc w:val="center"/>
              <w:rPr>
                <w:bCs/>
                <w:sz w:val="26"/>
                <w:szCs w:val="26"/>
              </w:rPr>
            </w:pPr>
            <w:r w:rsidRPr="00806BB0">
              <w:rPr>
                <w:bCs/>
                <w:sz w:val="26"/>
                <w:szCs w:val="26"/>
              </w:rPr>
              <w:t>5</w:t>
            </w:r>
          </w:p>
        </w:tc>
        <w:tc>
          <w:tcPr>
            <w:tcW w:w="1560" w:type="dxa"/>
            <w:shd w:val="clear" w:color="000000" w:fill="FFFFFF"/>
            <w:vAlign w:val="center"/>
          </w:tcPr>
          <w:p w:rsidR="0018259B" w:rsidRPr="00806BB0" w:rsidRDefault="0018259B" w:rsidP="00DD45A1">
            <w:pPr>
              <w:jc w:val="center"/>
              <w:rPr>
                <w:bCs/>
                <w:sz w:val="26"/>
                <w:szCs w:val="26"/>
              </w:rPr>
            </w:pPr>
            <w:r w:rsidRPr="00806BB0">
              <w:rPr>
                <w:bCs/>
                <w:sz w:val="26"/>
                <w:szCs w:val="26"/>
              </w:rPr>
              <w:t>6</w:t>
            </w:r>
          </w:p>
        </w:tc>
        <w:tc>
          <w:tcPr>
            <w:tcW w:w="850" w:type="dxa"/>
            <w:shd w:val="clear" w:color="000000" w:fill="FFFFFF"/>
            <w:vAlign w:val="center"/>
          </w:tcPr>
          <w:p w:rsidR="0018259B" w:rsidRPr="00806BB0" w:rsidRDefault="0018259B" w:rsidP="00DD45A1">
            <w:pPr>
              <w:jc w:val="center"/>
              <w:rPr>
                <w:bCs/>
                <w:sz w:val="26"/>
                <w:szCs w:val="26"/>
              </w:rPr>
            </w:pPr>
            <w:r w:rsidRPr="00806BB0">
              <w:rPr>
                <w:bCs/>
                <w:sz w:val="26"/>
                <w:szCs w:val="26"/>
              </w:rPr>
              <w:t>7</w:t>
            </w:r>
          </w:p>
        </w:tc>
        <w:tc>
          <w:tcPr>
            <w:tcW w:w="2419" w:type="dxa"/>
            <w:shd w:val="clear" w:color="000000" w:fill="FFFFFF"/>
            <w:vAlign w:val="center"/>
          </w:tcPr>
          <w:p w:rsidR="0018259B" w:rsidRPr="00806BB0" w:rsidRDefault="0018259B" w:rsidP="00DD45A1">
            <w:pPr>
              <w:jc w:val="center"/>
              <w:rPr>
                <w:bCs/>
                <w:sz w:val="26"/>
                <w:szCs w:val="26"/>
              </w:rPr>
            </w:pPr>
            <w:r w:rsidRPr="00806BB0">
              <w:rPr>
                <w:bCs/>
                <w:sz w:val="26"/>
                <w:szCs w:val="26"/>
              </w:rPr>
              <w:t>8</w:t>
            </w:r>
          </w:p>
        </w:tc>
        <w:tc>
          <w:tcPr>
            <w:tcW w:w="2542" w:type="dxa"/>
            <w:gridSpan w:val="2"/>
            <w:shd w:val="clear" w:color="auto" w:fill="auto"/>
            <w:vAlign w:val="center"/>
          </w:tcPr>
          <w:p w:rsidR="0018259B" w:rsidRPr="00806BB0" w:rsidRDefault="0018259B" w:rsidP="00DD45A1">
            <w:pPr>
              <w:jc w:val="center"/>
              <w:rPr>
                <w:bCs/>
                <w:sz w:val="26"/>
                <w:szCs w:val="26"/>
              </w:rPr>
            </w:pPr>
            <w:r w:rsidRPr="00806BB0">
              <w:rPr>
                <w:bCs/>
                <w:sz w:val="26"/>
                <w:szCs w:val="26"/>
              </w:rPr>
              <w:t>9</w:t>
            </w:r>
          </w:p>
        </w:tc>
      </w:tr>
      <w:tr w:rsidR="0018259B" w:rsidRPr="00806BB0" w:rsidTr="00345B8D">
        <w:trPr>
          <w:trHeight w:val="177"/>
        </w:trPr>
        <w:tc>
          <w:tcPr>
            <w:tcW w:w="14601" w:type="dxa"/>
            <w:gridSpan w:val="10"/>
            <w:shd w:val="clear" w:color="000000" w:fill="FFFFFF"/>
            <w:vAlign w:val="center"/>
          </w:tcPr>
          <w:p w:rsidR="0052715C" w:rsidRPr="00806BB0" w:rsidRDefault="0018259B" w:rsidP="000D5CCC">
            <w:pPr>
              <w:jc w:val="center"/>
              <w:rPr>
                <w:sz w:val="26"/>
                <w:szCs w:val="26"/>
              </w:rPr>
            </w:pPr>
            <w:r w:rsidRPr="00806BB0">
              <w:rPr>
                <w:sz w:val="26"/>
                <w:szCs w:val="26"/>
              </w:rPr>
              <w:t xml:space="preserve">Обучение работников, зачисленных в кадровый резерв акционерного общества «Национальная компания </w:t>
            </w:r>
          </w:p>
          <w:p w:rsidR="0018259B" w:rsidRPr="00806BB0" w:rsidRDefault="0018259B" w:rsidP="000D5CCC">
            <w:pPr>
              <w:jc w:val="center"/>
              <w:rPr>
                <w:sz w:val="26"/>
                <w:szCs w:val="26"/>
              </w:rPr>
            </w:pPr>
            <w:r w:rsidRPr="00806BB0">
              <w:rPr>
                <w:sz w:val="26"/>
                <w:szCs w:val="26"/>
              </w:rPr>
              <w:t>«</w:t>
            </w:r>
            <w:r w:rsidRPr="00806BB0">
              <w:rPr>
                <w:sz w:val="26"/>
                <w:szCs w:val="26"/>
                <w:lang w:val="kk-KZ"/>
              </w:rPr>
              <w:t>Қазақстан темір жолы»</w:t>
            </w:r>
            <w:r w:rsidR="00630FFE" w:rsidRPr="00806BB0">
              <w:rPr>
                <w:sz w:val="26"/>
                <w:szCs w:val="26"/>
                <w:lang w:val="kk-KZ"/>
              </w:rPr>
              <w:t xml:space="preserve">, </w:t>
            </w:r>
            <w:r w:rsidR="00E106A7" w:rsidRPr="00806BB0">
              <w:rPr>
                <w:sz w:val="26"/>
                <w:szCs w:val="26"/>
                <w:lang w:val="kk-KZ"/>
              </w:rPr>
              <w:t>ДО</w:t>
            </w:r>
          </w:p>
        </w:tc>
      </w:tr>
      <w:tr w:rsidR="0018259B" w:rsidRPr="00806BB0" w:rsidTr="00B62846">
        <w:trPr>
          <w:trHeight w:val="177"/>
        </w:trPr>
        <w:tc>
          <w:tcPr>
            <w:tcW w:w="568" w:type="dxa"/>
            <w:shd w:val="clear" w:color="000000" w:fill="FFFFFF"/>
            <w:vAlign w:val="center"/>
          </w:tcPr>
          <w:p w:rsidR="0018259B" w:rsidRPr="00806BB0" w:rsidRDefault="0018259B" w:rsidP="006C08FC">
            <w:pPr>
              <w:jc w:val="center"/>
              <w:rPr>
                <w:sz w:val="26"/>
                <w:szCs w:val="26"/>
              </w:rPr>
            </w:pPr>
          </w:p>
        </w:tc>
        <w:tc>
          <w:tcPr>
            <w:tcW w:w="1842" w:type="dxa"/>
            <w:shd w:val="clear" w:color="000000" w:fill="FFFFFF"/>
            <w:vAlign w:val="center"/>
          </w:tcPr>
          <w:p w:rsidR="0018259B" w:rsidRPr="00806BB0" w:rsidRDefault="0018259B" w:rsidP="006C08FC">
            <w:pPr>
              <w:rPr>
                <w:bCs/>
                <w:sz w:val="26"/>
                <w:szCs w:val="26"/>
              </w:rPr>
            </w:pPr>
          </w:p>
        </w:tc>
        <w:tc>
          <w:tcPr>
            <w:tcW w:w="851" w:type="dxa"/>
            <w:shd w:val="clear" w:color="000000" w:fill="FFFFFF"/>
            <w:vAlign w:val="center"/>
          </w:tcPr>
          <w:p w:rsidR="0018259B" w:rsidRPr="00806BB0" w:rsidRDefault="0018259B" w:rsidP="006C08FC">
            <w:pPr>
              <w:jc w:val="center"/>
              <w:rPr>
                <w:sz w:val="26"/>
                <w:szCs w:val="26"/>
              </w:rPr>
            </w:pPr>
          </w:p>
        </w:tc>
        <w:tc>
          <w:tcPr>
            <w:tcW w:w="2410" w:type="dxa"/>
            <w:shd w:val="clear" w:color="000000" w:fill="FFFFFF"/>
            <w:vAlign w:val="center"/>
          </w:tcPr>
          <w:p w:rsidR="0018259B" w:rsidRPr="00806BB0" w:rsidRDefault="0018259B" w:rsidP="006C08FC">
            <w:pPr>
              <w:jc w:val="center"/>
              <w:rPr>
                <w:sz w:val="26"/>
                <w:szCs w:val="26"/>
              </w:rPr>
            </w:pPr>
          </w:p>
        </w:tc>
        <w:tc>
          <w:tcPr>
            <w:tcW w:w="1559" w:type="dxa"/>
            <w:shd w:val="clear" w:color="000000" w:fill="FFFFFF"/>
            <w:vAlign w:val="center"/>
          </w:tcPr>
          <w:p w:rsidR="0018259B" w:rsidRPr="00806BB0" w:rsidRDefault="0018259B" w:rsidP="006C08FC">
            <w:pPr>
              <w:jc w:val="center"/>
              <w:rPr>
                <w:sz w:val="26"/>
                <w:szCs w:val="26"/>
              </w:rPr>
            </w:pPr>
          </w:p>
        </w:tc>
        <w:tc>
          <w:tcPr>
            <w:tcW w:w="1560" w:type="dxa"/>
            <w:shd w:val="clear" w:color="000000" w:fill="FFFFFF"/>
            <w:vAlign w:val="center"/>
          </w:tcPr>
          <w:p w:rsidR="0018259B" w:rsidRPr="00806BB0" w:rsidRDefault="0018259B" w:rsidP="006C08FC">
            <w:pPr>
              <w:jc w:val="center"/>
              <w:rPr>
                <w:sz w:val="26"/>
                <w:szCs w:val="26"/>
              </w:rPr>
            </w:pPr>
          </w:p>
        </w:tc>
        <w:tc>
          <w:tcPr>
            <w:tcW w:w="850" w:type="dxa"/>
            <w:shd w:val="clear" w:color="000000" w:fill="FFFFFF"/>
            <w:vAlign w:val="center"/>
          </w:tcPr>
          <w:p w:rsidR="0018259B" w:rsidRPr="00806BB0" w:rsidRDefault="0018259B" w:rsidP="006C08FC">
            <w:pPr>
              <w:jc w:val="center"/>
              <w:rPr>
                <w:sz w:val="26"/>
                <w:szCs w:val="26"/>
              </w:rPr>
            </w:pPr>
          </w:p>
        </w:tc>
        <w:tc>
          <w:tcPr>
            <w:tcW w:w="2419" w:type="dxa"/>
            <w:shd w:val="clear" w:color="000000" w:fill="FFFFFF"/>
            <w:vAlign w:val="center"/>
          </w:tcPr>
          <w:p w:rsidR="0018259B" w:rsidRPr="00806BB0" w:rsidRDefault="0018259B" w:rsidP="006C08FC">
            <w:pPr>
              <w:jc w:val="center"/>
              <w:rPr>
                <w:sz w:val="26"/>
                <w:szCs w:val="26"/>
              </w:rPr>
            </w:pPr>
          </w:p>
        </w:tc>
        <w:tc>
          <w:tcPr>
            <w:tcW w:w="2542" w:type="dxa"/>
            <w:gridSpan w:val="2"/>
            <w:shd w:val="clear" w:color="auto" w:fill="auto"/>
            <w:vAlign w:val="center"/>
          </w:tcPr>
          <w:p w:rsidR="0018259B" w:rsidRPr="00806BB0" w:rsidRDefault="0018259B" w:rsidP="006C08FC">
            <w:pPr>
              <w:rPr>
                <w:sz w:val="26"/>
                <w:szCs w:val="26"/>
              </w:rPr>
            </w:pPr>
          </w:p>
        </w:tc>
      </w:tr>
      <w:tr w:rsidR="0018259B" w:rsidRPr="00806BB0" w:rsidTr="00B62846">
        <w:trPr>
          <w:trHeight w:val="177"/>
        </w:trPr>
        <w:tc>
          <w:tcPr>
            <w:tcW w:w="568" w:type="dxa"/>
            <w:shd w:val="clear" w:color="000000" w:fill="FFFFFF"/>
            <w:vAlign w:val="center"/>
          </w:tcPr>
          <w:p w:rsidR="0018259B" w:rsidRPr="00806BB0" w:rsidRDefault="0018259B" w:rsidP="006C08FC">
            <w:pPr>
              <w:jc w:val="center"/>
              <w:rPr>
                <w:sz w:val="26"/>
                <w:szCs w:val="26"/>
              </w:rPr>
            </w:pPr>
          </w:p>
        </w:tc>
        <w:tc>
          <w:tcPr>
            <w:tcW w:w="1842" w:type="dxa"/>
            <w:shd w:val="clear" w:color="000000" w:fill="FFFFFF"/>
            <w:vAlign w:val="center"/>
          </w:tcPr>
          <w:p w:rsidR="0018259B" w:rsidRPr="00806BB0" w:rsidRDefault="0018259B" w:rsidP="006C08FC">
            <w:pPr>
              <w:rPr>
                <w:bCs/>
                <w:sz w:val="26"/>
                <w:szCs w:val="26"/>
              </w:rPr>
            </w:pPr>
          </w:p>
        </w:tc>
        <w:tc>
          <w:tcPr>
            <w:tcW w:w="851" w:type="dxa"/>
            <w:shd w:val="clear" w:color="000000" w:fill="FFFFFF"/>
            <w:vAlign w:val="center"/>
          </w:tcPr>
          <w:p w:rsidR="0018259B" w:rsidRPr="00806BB0" w:rsidRDefault="0018259B" w:rsidP="006C08FC">
            <w:pPr>
              <w:jc w:val="center"/>
              <w:rPr>
                <w:sz w:val="26"/>
                <w:szCs w:val="26"/>
              </w:rPr>
            </w:pPr>
          </w:p>
        </w:tc>
        <w:tc>
          <w:tcPr>
            <w:tcW w:w="2410" w:type="dxa"/>
            <w:shd w:val="clear" w:color="000000" w:fill="FFFFFF"/>
            <w:vAlign w:val="center"/>
          </w:tcPr>
          <w:p w:rsidR="0018259B" w:rsidRPr="00806BB0" w:rsidRDefault="0018259B" w:rsidP="006C08FC">
            <w:pPr>
              <w:jc w:val="center"/>
              <w:rPr>
                <w:sz w:val="26"/>
                <w:szCs w:val="26"/>
              </w:rPr>
            </w:pPr>
          </w:p>
        </w:tc>
        <w:tc>
          <w:tcPr>
            <w:tcW w:w="1559" w:type="dxa"/>
            <w:shd w:val="clear" w:color="000000" w:fill="FFFFFF"/>
            <w:vAlign w:val="center"/>
          </w:tcPr>
          <w:p w:rsidR="0018259B" w:rsidRPr="00806BB0" w:rsidRDefault="0018259B" w:rsidP="006C08FC">
            <w:pPr>
              <w:jc w:val="center"/>
              <w:rPr>
                <w:sz w:val="26"/>
                <w:szCs w:val="26"/>
              </w:rPr>
            </w:pPr>
          </w:p>
        </w:tc>
        <w:tc>
          <w:tcPr>
            <w:tcW w:w="1560" w:type="dxa"/>
            <w:shd w:val="clear" w:color="000000" w:fill="FFFFFF"/>
            <w:vAlign w:val="center"/>
          </w:tcPr>
          <w:p w:rsidR="0018259B" w:rsidRPr="00806BB0" w:rsidRDefault="0018259B" w:rsidP="006C08FC">
            <w:pPr>
              <w:jc w:val="center"/>
              <w:rPr>
                <w:sz w:val="26"/>
                <w:szCs w:val="26"/>
              </w:rPr>
            </w:pPr>
          </w:p>
        </w:tc>
        <w:tc>
          <w:tcPr>
            <w:tcW w:w="850" w:type="dxa"/>
            <w:shd w:val="clear" w:color="000000" w:fill="FFFFFF"/>
            <w:vAlign w:val="center"/>
          </w:tcPr>
          <w:p w:rsidR="0018259B" w:rsidRPr="00806BB0" w:rsidRDefault="0018259B" w:rsidP="006C08FC">
            <w:pPr>
              <w:jc w:val="center"/>
              <w:rPr>
                <w:sz w:val="26"/>
                <w:szCs w:val="26"/>
              </w:rPr>
            </w:pPr>
          </w:p>
        </w:tc>
        <w:tc>
          <w:tcPr>
            <w:tcW w:w="2419" w:type="dxa"/>
            <w:shd w:val="clear" w:color="000000" w:fill="FFFFFF"/>
            <w:vAlign w:val="center"/>
          </w:tcPr>
          <w:p w:rsidR="0018259B" w:rsidRPr="00806BB0" w:rsidRDefault="0018259B" w:rsidP="006C08FC">
            <w:pPr>
              <w:jc w:val="center"/>
              <w:rPr>
                <w:sz w:val="26"/>
                <w:szCs w:val="26"/>
              </w:rPr>
            </w:pPr>
          </w:p>
        </w:tc>
        <w:tc>
          <w:tcPr>
            <w:tcW w:w="2542" w:type="dxa"/>
            <w:gridSpan w:val="2"/>
            <w:shd w:val="clear" w:color="auto" w:fill="auto"/>
            <w:vAlign w:val="center"/>
          </w:tcPr>
          <w:p w:rsidR="0018259B" w:rsidRPr="00806BB0" w:rsidRDefault="0018259B" w:rsidP="006C08FC">
            <w:pPr>
              <w:rPr>
                <w:sz w:val="26"/>
                <w:szCs w:val="26"/>
              </w:rPr>
            </w:pPr>
          </w:p>
        </w:tc>
      </w:tr>
      <w:tr w:rsidR="0018259B" w:rsidRPr="00806BB0" w:rsidTr="00B62846">
        <w:trPr>
          <w:trHeight w:val="177"/>
        </w:trPr>
        <w:tc>
          <w:tcPr>
            <w:tcW w:w="568" w:type="dxa"/>
            <w:shd w:val="clear" w:color="000000" w:fill="FFFFFF"/>
            <w:vAlign w:val="center"/>
          </w:tcPr>
          <w:p w:rsidR="0018259B" w:rsidRPr="00806BB0" w:rsidRDefault="0018259B" w:rsidP="006C08FC">
            <w:pPr>
              <w:jc w:val="center"/>
              <w:rPr>
                <w:sz w:val="26"/>
                <w:szCs w:val="26"/>
              </w:rPr>
            </w:pPr>
          </w:p>
        </w:tc>
        <w:tc>
          <w:tcPr>
            <w:tcW w:w="1842" w:type="dxa"/>
            <w:shd w:val="clear" w:color="000000" w:fill="FFFFFF"/>
            <w:vAlign w:val="center"/>
          </w:tcPr>
          <w:p w:rsidR="0018259B" w:rsidRPr="00806BB0" w:rsidRDefault="0018259B" w:rsidP="006C08FC">
            <w:pPr>
              <w:rPr>
                <w:bCs/>
                <w:sz w:val="26"/>
                <w:szCs w:val="26"/>
              </w:rPr>
            </w:pPr>
            <w:r w:rsidRPr="00806BB0">
              <w:rPr>
                <w:bCs/>
                <w:sz w:val="26"/>
                <w:szCs w:val="26"/>
              </w:rPr>
              <w:t>Итого</w:t>
            </w:r>
          </w:p>
        </w:tc>
        <w:tc>
          <w:tcPr>
            <w:tcW w:w="851" w:type="dxa"/>
            <w:shd w:val="clear" w:color="000000" w:fill="FFFFFF"/>
            <w:vAlign w:val="center"/>
          </w:tcPr>
          <w:p w:rsidR="0018259B" w:rsidRPr="00806BB0" w:rsidRDefault="0018259B" w:rsidP="006C08FC">
            <w:pPr>
              <w:jc w:val="center"/>
              <w:rPr>
                <w:sz w:val="26"/>
                <w:szCs w:val="26"/>
              </w:rPr>
            </w:pPr>
          </w:p>
        </w:tc>
        <w:tc>
          <w:tcPr>
            <w:tcW w:w="2410" w:type="dxa"/>
            <w:shd w:val="clear" w:color="000000" w:fill="FFFFFF"/>
            <w:vAlign w:val="center"/>
          </w:tcPr>
          <w:p w:rsidR="0018259B" w:rsidRPr="00806BB0" w:rsidRDefault="0018259B" w:rsidP="006C08FC">
            <w:pPr>
              <w:jc w:val="center"/>
              <w:rPr>
                <w:sz w:val="26"/>
                <w:szCs w:val="26"/>
              </w:rPr>
            </w:pPr>
          </w:p>
        </w:tc>
        <w:tc>
          <w:tcPr>
            <w:tcW w:w="1559" w:type="dxa"/>
            <w:shd w:val="clear" w:color="000000" w:fill="FFFFFF"/>
            <w:vAlign w:val="center"/>
          </w:tcPr>
          <w:p w:rsidR="0018259B" w:rsidRPr="00806BB0" w:rsidRDefault="0018259B" w:rsidP="006C08FC">
            <w:pPr>
              <w:jc w:val="center"/>
              <w:rPr>
                <w:sz w:val="26"/>
                <w:szCs w:val="26"/>
              </w:rPr>
            </w:pPr>
          </w:p>
        </w:tc>
        <w:tc>
          <w:tcPr>
            <w:tcW w:w="1560" w:type="dxa"/>
            <w:shd w:val="clear" w:color="000000" w:fill="FFFFFF"/>
            <w:vAlign w:val="center"/>
          </w:tcPr>
          <w:p w:rsidR="0018259B" w:rsidRPr="00806BB0" w:rsidRDefault="0018259B" w:rsidP="006C08FC">
            <w:pPr>
              <w:jc w:val="center"/>
              <w:rPr>
                <w:sz w:val="26"/>
                <w:szCs w:val="26"/>
              </w:rPr>
            </w:pPr>
          </w:p>
        </w:tc>
        <w:tc>
          <w:tcPr>
            <w:tcW w:w="850" w:type="dxa"/>
            <w:shd w:val="clear" w:color="000000" w:fill="FFFFFF"/>
            <w:vAlign w:val="center"/>
          </w:tcPr>
          <w:p w:rsidR="0018259B" w:rsidRPr="00806BB0" w:rsidRDefault="0018259B" w:rsidP="006C08FC">
            <w:pPr>
              <w:jc w:val="center"/>
              <w:rPr>
                <w:sz w:val="26"/>
                <w:szCs w:val="26"/>
              </w:rPr>
            </w:pPr>
          </w:p>
        </w:tc>
        <w:tc>
          <w:tcPr>
            <w:tcW w:w="2419" w:type="dxa"/>
            <w:shd w:val="clear" w:color="000000" w:fill="FFFFFF"/>
            <w:vAlign w:val="center"/>
          </w:tcPr>
          <w:p w:rsidR="0018259B" w:rsidRPr="00806BB0" w:rsidRDefault="0018259B" w:rsidP="006C08FC">
            <w:pPr>
              <w:jc w:val="center"/>
              <w:rPr>
                <w:sz w:val="26"/>
                <w:szCs w:val="26"/>
              </w:rPr>
            </w:pPr>
          </w:p>
        </w:tc>
        <w:tc>
          <w:tcPr>
            <w:tcW w:w="2542" w:type="dxa"/>
            <w:gridSpan w:val="2"/>
            <w:shd w:val="clear" w:color="auto" w:fill="auto"/>
            <w:vAlign w:val="center"/>
          </w:tcPr>
          <w:p w:rsidR="0018259B" w:rsidRPr="00806BB0" w:rsidRDefault="0018259B" w:rsidP="006C08FC">
            <w:pPr>
              <w:rPr>
                <w:sz w:val="26"/>
                <w:szCs w:val="26"/>
              </w:rPr>
            </w:pPr>
          </w:p>
        </w:tc>
      </w:tr>
      <w:tr w:rsidR="0018259B" w:rsidRPr="00806BB0" w:rsidTr="00E80FCA">
        <w:trPr>
          <w:trHeight w:val="189"/>
        </w:trPr>
        <w:tc>
          <w:tcPr>
            <w:tcW w:w="14601" w:type="dxa"/>
            <w:gridSpan w:val="10"/>
            <w:shd w:val="clear" w:color="auto" w:fill="auto"/>
            <w:vAlign w:val="center"/>
            <w:hideMark/>
          </w:tcPr>
          <w:p w:rsidR="0018259B" w:rsidRPr="00806BB0" w:rsidRDefault="0018259B" w:rsidP="006C08FC">
            <w:pPr>
              <w:jc w:val="center"/>
              <w:rPr>
                <w:bCs/>
                <w:sz w:val="26"/>
                <w:szCs w:val="26"/>
              </w:rPr>
            </w:pPr>
            <w:r w:rsidRPr="00806BB0">
              <w:rPr>
                <w:bCs/>
                <w:sz w:val="26"/>
                <w:szCs w:val="26"/>
              </w:rPr>
              <w:t xml:space="preserve">Прочее обучение работников </w:t>
            </w:r>
            <w:r w:rsidRPr="00806BB0">
              <w:rPr>
                <w:sz w:val="26"/>
                <w:szCs w:val="26"/>
              </w:rPr>
              <w:t>акционерного общества «Национальная компания «</w:t>
            </w:r>
            <w:r w:rsidRPr="00806BB0">
              <w:rPr>
                <w:sz w:val="26"/>
                <w:szCs w:val="26"/>
                <w:lang w:val="kk-KZ"/>
              </w:rPr>
              <w:t>Қазақстан темір жолы»</w:t>
            </w:r>
            <w:r w:rsidR="00630FFE" w:rsidRPr="00806BB0">
              <w:rPr>
                <w:sz w:val="26"/>
                <w:szCs w:val="26"/>
                <w:lang w:val="kk-KZ"/>
              </w:rPr>
              <w:t xml:space="preserve">, </w:t>
            </w:r>
            <w:r w:rsidR="00E106A7" w:rsidRPr="00806BB0">
              <w:rPr>
                <w:sz w:val="26"/>
                <w:szCs w:val="26"/>
                <w:lang w:val="kk-KZ"/>
              </w:rPr>
              <w:t>ДО</w:t>
            </w:r>
          </w:p>
        </w:tc>
      </w:tr>
      <w:tr w:rsidR="0018259B" w:rsidRPr="00806BB0" w:rsidTr="00B62846">
        <w:trPr>
          <w:trHeight w:val="247"/>
        </w:trPr>
        <w:tc>
          <w:tcPr>
            <w:tcW w:w="568" w:type="dxa"/>
            <w:shd w:val="clear" w:color="auto" w:fill="auto"/>
            <w:vAlign w:val="center"/>
          </w:tcPr>
          <w:p w:rsidR="0018259B" w:rsidRPr="00806BB0" w:rsidRDefault="0018259B" w:rsidP="006C08FC">
            <w:pPr>
              <w:jc w:val="center"/>
              <w:rPr>
                <w:sz w:val="26"/>
                <w:szCs w:val="26"/>
              </w:rPr>
            </w:pPr>
          </w:p>
        </w:tc>
        <w:tc>
          <w:tcPr>
            <w:tcW w:w="1842" w:type="dxa"/>
            <w:shd w:val="clear" w:color="auto" w:fill="auto"/>
            <w:vAlign w:val="center"/>
          </w:tcPr>
          <w:p w:rsidR="0018259B" w:rsidRPr="00806BB0" w:rsidRDefault="0018259B" w:rsidP="006C08FC">
            <w:pPr>
              <w:rPr>
                <w:sz w:val="26"/>
                <w:szCs w:val="26"/>
              </w:rPr>
            </w:pPr>
          </w:p>
        </w:tc>
        <w:tc>
          <w:tcPr>
            <w:tcW w:w="851" w:type="dxa"/>
            <w:shd w:val="clear" w:color="auto" w:fill="auto"/>
            <w:vAlign w:val="center"/>
          </w:tcPr>
          <w:p w:rsidR="0018259B" w:rsidRPr="00806BB0" w:rsidRDefault="0018259B" w:rsidP="006C08FC">
            <w:pPr>
              <w:jc w:val="center"/>
              <w:rPr>
                <w:sz w:val="26"/>
                <w:szCs w:val="26"/>
              </w:rPr>
            </w:pPr>
          </w:p>
        </w:tc>
        <w:tc>
          <w:tcPr>
            <w:tcW w:w="2410" w:type="dxa"/>
            <w:shd w:val="clear" w:color="auto" w:fill="auto"/>
            <w:vAlign w:val="center"/>
          </w:tcPr>
          <w:p w:rsidR="0018259B" w:rsidRPr="00806BB0" w:rsidRDefault="0018259B" w:rsidP="006C08FC">
            <w:pPr>
              <w:jc w:val="center"/>
              <w:rPr>
                <w:sz w:val="26"/>
                <w:szCs w:val="26"/>
              </w:rPr>
            </w:pPr>
          </w:p>
        </w:tc>
        <w:tc>
          <w:tcPr>
            <w:tcW w:w="1559" w:type="dxa"/>
            <w:shd w:val="clear" w:color="auto" w:fill="auto"/>
            <w:vAlign w:val="center"/>
          </w:tcPr>
          <w:p w:rsidR="0018259B" w:rsidRPr="00806BB0" w:rsidRDefault="0018259B" w:rsidP="006C08FC">
            <w:pPr>
              <w:jc w:val="center"/>
              <w:rPr>
                <w:sz w:val="26"/>
                <w:szCs w:val="26"/>
              </w:rPr>
            </w:pPr>
          </w:p>
        </w:tc>
        <w:tc>
          <w:tcPr>
            <w:tcW w:w="1560" w:type="dxa"/>
            <w:shd w:val="clear" w:color="auto" w:fill="auto"/>
            <w:vAlign w:val="center"/>
          </w:tcPr>
          <w:p w:rsidR="0018259B" w:rsidRPr="00806BB0" w:rsidRDefault="0018259B" w:rsidP="006C08FC">
            <w:pPr>
              <w:jc w:val="center"/>
              <w:rPr>
                <w:sz w:val="26"/>
                <w:szCs w:val="26"/>
              </w:rPr>
            </w:pPr>
          </w:p>
        </w:tc>
        <w:tc>
          <w:tcPr>
            <w:tcW w:w="850" w:type="dxa"/>
            <w:shd w:val="clear" w:color="auto" w:fill="auto"/>
            <w:vAlign w:val="center"/>
          </w:tcPr>
          <w:p w:rsidR="0018259B" w:rsidRPr="00806BB0" w:rsidRDefault="0018259B" w:rsidP="006C08FC">
            <w:pPr>
              <w:jc w:val="center"/>
              <w:rPr>
                <w:sz w:val="26"/>
                <w:szCs w:val="26"/>
              </w:rPr>
            </w:pPr>
          </w:p>
        </w:tc>
        <w:tc>
          <w:tcPr>
            <w:tcW w:w="2430" w:type="dxa"/>
            <w:gridSpan w:val="2"/>
            <w:shd w:val="clear" w:color="auto" w:fill="auto"/>
            <w:vAlign w:val="center"/>
          </w:tcPr>
          <w:p w:rsidR="0018259B" w:rsidRPr="00806BB0" w:rsidRDefault="0018259B" w:rsidP="006C08FC">
            <w:pPr>
              <w:jc w:val="center"/>
              <w:rPr>
                <w:sz w:val="26"/>
                <w:szCs w:val="26"/>
              </w:rPr>
            </w:pPr>
          </w:p>
        </w:tc>
        <w:tc>
          <w:tcPr>
            <w:tcW w:w="2531" w:type="dxa"/>
            <w:shd w:val="clear" w:color="auto" w:fill="auto"/>
            <w:vAlign w:val="center"/>
          </w:tcPr>
          <w:p w:rsidR="0018259B" w:rsidRPr="00806BB0" w:rsidRDefault="0018259B" w:rsidP="006C08FC">
            <w:pPr>
              <w:jc w:val="center"/>
              <w:rPr>
                <w:sz w:val="26"/>
                <w:szCs w:val="26"/>
              </w:rPr>
            </w:pPr>
          </w:p>
        </w:tc>
      </w:tr>
      <w:tr w:rsidR="0018259B" w:rsidRPr="00806BB0" w:rsidTr="00B62846">
        <w:trPr>
          <w:trHeight w:val="247"/>
        </w:trPr>
        <w:tc>
          <w:tcPr>
            <w:tcW w:w="568" w:type="dxa"/>
            <w:shd w:val="clear" w:color="auto" w:fill="auto"/>
            <w:vAlign w:val="center"/>
          </w:tcPr>
          <w:p w:rsidR="0018259B" w:rsidRPr="00806BB0" w:rsidRDefault="0018259B" w:rsidP="006C08FC">
            <w:pPr>
              <w:jc w:val="center"/>
              <w:rPr>
                <w:sz w:val="26"/>
                <w:szCs w:val="26"/>
              </w:rPr>
            </w:pPr>
          </w:p>
        </w:tc>
        <w:tc>
          <w:tcPr>
            <w:tcW w:w="1842" w:type="dxa"/>
            <w:shd w:val="clear" w:color="auto" w:fill="auto"/>
            <w:vAlign w:val="center"/>
          </w:tcPr>
          <w:p w:rsidR="0018259B" w:rsidRPr="00806BB0" w:rsidRDefault="0018259B" w:rsidP="006C08FC">
            <w:pPr>
              <w:rPr>
                <w:sz w:val="26"/>
                <w:szCs w:val="26"/>
              </w:rPr>
            </w:pPr>
          </w:p>
        </w:tc>
        <w:tc>
          <w:tcPr>
            <w:tcW w:w="851" w:type="dxa"/>
            <w:shd w:val="clear" w:color="auto" w:fill="auto"/>
            <w:vAlign w:val="center"/>
          </w:tcPr>
          <w:p w:rsidR="0018259B" w:rsidRPr="00806BB0" w:rsidRDefault="0018259B" w:rsidP="006C08FC">
            <w:pPr>
              <w:jc w:val="center"/>
              <w:rPr>
                <w:sz w:val="26"/>
                <w:szCs w:val="26"/>
              </w:rPr>
            </w:pPr>
          </w:p>
        </w:tc>
        <w:tc>
          <w:tcPr>
            <w:tcW w:w="2410" w:type="dxa"/>
            <w:shd w:val="clear" w:color="auto" w:fill="auto"/>
            <w:vAlign w:val="center"/>
          </w:tcPr>
          <w:p w:rsidR="0018259B" w:rsidRPr="00806BB0" w:rsidRDefault="0018259B" w:rsidP="006C08FC">
            <w:pPr>
              <w:jc w:val="center"/>
              <w:rPr>
                <w:sz w:val="26"/>
                <w:szCs w:val="26"/>
              </w:rPr>
            </w:pPr>
          </w:p>
        </w:tc>
        <w:tc>
          <w:tcPr>
            <w:tcW w:w="1559" w:type="dxa"/>
            <w:shd w:val="clear" w:color="auto" w:fill="auto"/>
            <w:vAlign w:val="center"/>
          </w:tcPr>
          <w:p w:rsidR="0018259B" w:rsidRPr="00806BB0" w:rsidRDefault="0018259B" w:rsidP="006C08FC">
            <w:pPr>
              <w:jc w:val="center"/>
              <w:rPr>
                <w:sz w:val="26"/>
                <w:szCs w:val="26"/>
              </w:rPr>
            </w:pPr>
          </w:p>
        </w:tc>
        <w:tc>
          <w:tcPr>
            <w:tcW w:w="1560" w:type="dxa"/>
            <w:shd w:val="clear" w:color="auto" w:fill="auto"/>
            <w:vAlign w:val="center"/>
          </w:tcPr>
          <w:p w:rsidR="0018259B" w:rsidRPr="00806BB0" w:rsidRDefault="0018259B" w:rsidP="006C08FC">
            <w:pPr>
              <w:jc w:val="center"/>
              <w:rPr>
                <w:sz w:val="26"/>
                <w:szCs w:val="26"/>
              </w:rPr>
            </w:pPr>
          </w:p>
        </w:tc>
        <w:tc>
          <w:tcPr>
            <w:tcW w:w="850" w:type="dxa"/>
            <w:shd w:val="clear" w:color="auto" w:fill="auto"/>
            <w:vAlign w:val="center"/>
          </w:tcPr>
          <w:p w:rsidR="0018259B" w:rsidRPr="00806BB0" w:rsidRDefault="0018259B" w:rsidP="006C08FC">
            <w:pPr>
              <w:jc w:val="center"/>
              <w:rPr>
                <w:sz w:val="26"/>
                <w:szCs w:val="26"/>
              </w:rPr>
            </w:pPr>
          </w:p>
        </w:tc>
        <w:tc>
          <w:tcPr>
            <w:tcW w:w="2430" w:type="dxa"/>
            <w:gridSpan w:val="2"/>
            <w:shd w:val="clear" w:color="auto" w:fill="auto"/>
            <w:vAlign w:val="center"/>
          </w:tcPr>
          <w:p w:rsidR="0018259B" w:rsidRPr="00806BB0" w:rsidRDefault="0018259B" w:rsidP="006C08FC">
            <w:pPr>
              <w:jc w:val="center"/>
              <w:rPr>
                <w:sz w:val="26"/>
                <w:szCs w:val="26"/>
              </w:rPr>
            </w:pPr>
          </w:p>
        </w:tc>
        <w:tc>
          <w:tcPr>
            <w:tcW w:w="2531" w:type="dxa"/>
            <w:shd w:val="clear" w:color="auto" w:fill="auto"/>
            <w:vAlign w:val="center"/>
          </w:tcPr>
          <w:p w:rsidR="0018259B" w:rsidRPr="00806BB0" w:rsidRDefault="0018259B" w:rsidP="006C08FC">
            <w:pPr>
              <w:jc w:val="center"/>
              <w:rPr>
                <w:sz w:val="26"/>
                <w:szCs w:val="26"/>
              </w:rPr>
            </w:pPr>
          </w:p>
        </w:tc>
      </w:tr>
      <w:tr w:rsidR="0018259B" w:rsidRPr="00806BB0" w:rsidTr="00B62846">
        <w:trPr>
          <w:trHeight w:val="209"/>
        </w:trPr>
        <w:tc>
          <w:tcPr>
            <w:tcW w:w="568" w:type="dxa"/>
            <w:shd w:val="clear" w:color="auto" w:fill="auto"/>
            <w:vAlign w:val="center"/>
          </w:tcPr>
          <w:p w:rsidR="0018259B" w:rsidRPr="00806BB0" w:rsidRDefault="0018259B" w:rsidP="006C08FC">
            <w:pPr>
              <w:jc w:val="center"/>
              <w:rPr>
                <w:sz w:val="26"/>
                <w:szCs w:val="26"/>
              </w:rPr>
            </w:pPr>
          </w:p>
        </w:tc>
        <w:tc>
          <w:tcPr>
            <w:tcW w:w="1842" w:type="dxa"/>
            <w:shd w:val="clear" w:color="auto" w:fill="auto"/>
            <w:vAlign w:val="center"/>
          </w:tcPr>
          <w:p w:rsidR="0018259B" w:rsidRPr="00806BB0" w:rsidRDefault="0018259B" w:rsidP="006C08FC">
            <w:pPr>
              <w:rPr>
                <w:sz w:val="26"/>
                <w:szCs w:val="26"/>
              </w:rPr>
            </w:pPr>
            <w:r w:rsidRPr="00806BB0">
              <w:rPr>
                <w:bCs/>
                <w:sz w:val="26"/>
                <w:szCs w:val="26"/>
              </w:rPr>
              <w:t>Итого</w:t>
            </w:r>
          </w:p>
        </w:tc>
        <w:tc>
          <w:tcPr>
            <w:tcW w:w="851" w:type="dxa"/>
            <w:shd w:val="clear" w:color="auto" w:fill="auto"/>
            <w:vAlign w:val="center"/>
          </w:tcPr>
          <w:p w:rsidR="0018259B" w:rsidRPr="00806BB0" w:rsidRDefault="0018259B" w:rsidP="006C08FC">
            <w:pPr>
              <w:jc w:val="center"/>
              <w:rPr>
                <w:sz w:val="26"/>
                <w:szCs w:val="26"/>
              </w:rPr>
            </w:pPr>
          </w:p>
        </w:tc>
        <w:tc>
          <w:tcPr>
            <w:tcW w:w="2410" w:type="dxa"/>
            <w:shd w:val="clear" w:color="auto" w:fill="auto"/>
            <w:vAlign w:val="center"/>
          </w:tcPr>
          <w:p w:rsidR="0018259B" w:rsidRPr="00806BB0" w:rsidRDefault="0018259B" w:rsidP="006C08FC">
            <w:pPr>
              <w:jc w:val="center"/>
              <w:rPr>
                <w:sz w:val="26"/>
                <w:szCs w:val="26"/>
              </w:rPr>
            </w:pPr>
          </w:p>
        </w:tc>
        <w:tc>
          <w:tcPr>
            <w:tcW w:w="1559" w:type="dxa"/>
            <w:shd w:val="clear" w:color="auto" w:fill="auto"/>
            <w:vAlign w:val="center"/>
          </w:tcPr>
          <w:p w:rsidR="0018259B" w:rsidRPr="00806BB0" w:rsidRDefault="0018259B" w:rsidP="006C08FC">
            <w:pPr>
              <w:jc w:val="center"/>
              <w:rPr>
                <w:sz w:val="26"/>
                <w:szCs w:val="26"/>
              </w:rPr>
            </w:pPr>
          </w:p>
        </w:tc>
        <w:tc>
          <w:tcPr>
            <w:tcW w:w="1560" w:type="dxa"/>
            <w:shd w:val="clear" w:color="auto" w:fill="auto"/>
            <w:vAlign w:val="center"/>
          </w:tcPr>
          <w:p w:rsidR="0018259B" w:rsidRPr="00806BB0" w:rsidRDefault="0018259B" w:rsidP="006C08FC">
            <w:pPr>
              <w:jc w:val="center"/>
              <w:rPr>
                <w:sz w:val="26"/>
                <w:szCs w:val="26"/>
              </w:rPr>
            </w:pPr>
          </w:p>
        </w:tc>
        <w:tc>
          <w:tcPr>
            <w:tcW w:w="850" w:type="dxa"/>
            <w:shd w:val="clear" w:color="auto" w:fill="auto"/>
            <w:vAlign w:val="center"/>
          </w:tcPr>
          <w:p w:rsidR="0018259B" w:rsidRPr="00806BB0" w:rsidRDefault="0018259B" w:rsidP="006C08FC">
            <w:pPr>
              <w:jc w:val="center"/>
              <w:rPr>
                <w:sz w:val="26"/>
                <w:szCs w:val="26"/>
              </w:rPr>
            </w:pPr>
          </w:p>
        </w:tc>
        <w:tc>
          <w:tcPr>
            <w:tcW w:w="2430" w:type="dxa"/>
            <w:gridSpan w:val="2"/>
            <w:shd w:val="clear" w:color="auto" w:fill="auto"/>
            <w:vAlign w:val="center"/>
          </w:tcPr>
          <w:p w:rsidR="0018259B" w:rsidRPr="00806BB0" w:rsidRDefault="0018259B" w:rsidP="006C08FC">
            <w:pPr>
              <w:jc w:val="center"/>
              <w:rPr>
                <w:sz w:val="26"/>
                <w:szCs w:val="26"/>
              </w:rPr>
            </w:pPr>
          </w:p>
        </w:tc>
        <w:tc>
          <w:tcPr>
            <w:tcW w:w="2531" w:type="dxa"/>
            <w:shd w:val="clear" w:color="auto" w:fill="auto"/>
            <w:vAlign w:val="center"/>
            <w:hideMark/>
          </w:tcPr>
          <w:p w:rsidR="0018259B" w:rsidRPr="00806BB0" w:rsidRDefault="0018259B" w:rsidP="006C08FC">
            <w:pPr>
              <w:rPr>
                <w:sz w:val="26"/>
                <w:szCs w:val="26"/>
              </w:rPr>
            </w:pPr>
          </w:p>
        </w:tc>
      </w:tr>
      <w:tr w:rsidR="0018259B" w:rsidRPr="00806BB0" w:rsidTr="00B62846">
        <w:trPr>
          <w:trHeight w:val="217"/>
        </w:trPr>
        <w:tc>
          <w:tcPr>
            <w:tcW w:w="568" w:type="dxa"/>
            <w:shd w:val="clear" w:color="auto" w:fill="auto"/>
            <w:vAlign w:val="center"/>
          </w:tcPr>
          <w:p w:rsidR="0018259B" w:rsidRPr="00806BB0" w:rsidRDefault="0018259B" w:rsidP="006C08FC">
            <w:pPr>
              <w:jc w:val="center"/>
              <w:rPr>
                <w:sz w:val="26"/>
                <w:szCs w:val="26"/>
              </w:rPr>
            </w:pPr>
          </w:p>
        </w:tc>
        <w:tc>
          <w:tcPr>
            <w:tcW w:w="1842" w:type="dxa"/>
            <w:shd w:val="clear" w:color="auto" w:fill="auto"/>
            <w:vAlign w:val="center"/>
          </w:tcPr>
          <w:p w:rsidR="0018259B" w:rsidRPr="00806BB0" w:rsidRDefault="0018259B" w:rsidP="006C08FC">
            <w:pPr>
              <w:rPr>
                <w:bCs/>
                <w:sz w:val="26"/>
                <w:szCs w:val="26"/>
              </w:rPr>
            </w:pPr>
            <w:r w:rsidRPr="00806BB0">
              <w:rPr>
                <w:bCs/>
                <w:sz w:val="26"/>
                <w:szCs w:val="26"/>
              </w:rPr>
              <w:t>Всего</w:t>
            </w:r>
          </w:p>
        </w:tc>
        <w:tc>
          <w:tcPr>
            <w:tcW w:w="851" w:type="dxa"/>
            <w:shd w:val="clear" w:color="auto" w:fill="auto"/>
            <w:vAlign w:val="center"/>
          </w:tcPr>
          <w:p w:rsidR="0018259B" w:rsidRPr="00806BB0" w:rsidRDefault="0018259B" w:rsidP="006C08FC">
            <w:pPr>
              <w:jc w:val="center"/>
              <w:rPr>
                <w:sz w:val="26"/>
                <w:szCs w:val="26"/>
              </w:rPr>
            </w:pPr>
          </w:p>
        </w:tc>
        <w:tc>
          <w:tcPr>
            <w:tcW w:w="2410" w:type="dxa"/>
            <w:shd w:val="clear" w:color="auto" w:fill="auto"/>
            <w:vAlign w:val="center"/>
          </w:tcPr>
          <w:p w:rsidR="0018259B" w:rsidRPr="00806BB0" w:rsidRDefault="0018259B" w:rsidP="006C08FC">
            <w:pPr>
              <w:jc w:val="center"/>
              <w:rPr>
                <w:sz w:val="26"/>
                <w:szCs w:val="26"/>
              </w:rPr>
            </w:pPr>
          </w:p>
        </w:tc>
        <w:tc>
          <w:tcPr>
            <w:tcW w:w="1559" w:type="dxa"/>
            <w:shd w:val="clear" w:color="auto" w:fill="auto"/>
            <w:vAlign w:val="center"/>
          </w:tcPr>
          <w:p w:rsidR="0018259B" w:rsidRPr="00806BB0" w:rsidRDefault="0018259B" w:rsidP="006C08FC">
            <w:pPr>
              <w:jc w:val="center"/>
              <w:rPr>
                <w:sz w:val="26"/>
                <w:szCs w:val="26"/>
              </w:rPr>
            </w:pPr>
          </w:p>
        </w:tc>
        <w:tc>
          <w:tcPr>
            <w:tcW w:w="1560" w:type="dxa"/>
            <w:shd w:val="clear" w:color="auto" w:fill="auto"/>
            <w:vAlign w:val="center"/>
          </w:tcPr>
          <w:p w:rsidR="0018259B" w:rsidRPr="00806BB0" w:rsidRDefault="0018259B" w:rsidP="006C08FC">
            <w:pPr>
              <w:jc w:val="center"/>
              <w:rPr>
                <w:sz w:val="26"/>
                <w:szCs w:val="26"/>
              </w:rPr>
            </w:pPr>
          </w:p>
        </w:tc>
        <w:tc>
          <w:tcPr>
            <w:tcW w:w="850" w:type="dxa"/>
            <w:shd w:val="clear" w:color="auto" w:fill="auto"/>
            <w:vAlign w:val="center"/>
          </w:tcPr>
          <w:p w:rsidR="0018259B" w:rsidRPr="00806BB0" w:rsidRDefault="0018259B" w:rsidP="006C08FC">
            <w:pPr>
              <w:jc w:val="center"/>
              <w:rPr>
                <w:sz w:val="26"/>
                <w:szCs w:val="26"/>
              </w:rPr>
            </w:pPr>
          </w:p>
        </w:tc>
        <w:tc>
          <w:tcPr>
            <w:tcW w:w="2430" w:type="dxa"/>
            <w:gridSpan w:val="2"/>
            <w:shd w:val="clear" w:color="auto" w:fill="auto"/>
            <w:vAlign w:val="center"/>
          </w:tcPr>
          <w:p w:rsidR="0018259B" w:rsidRPr="00806BB0" w:rsidRDefault="0018259B" w:rsidP="006C08FC">
            <w:pPr>
              <w:jc w:val="center"/>
              <w:rPr>
                <w:sz w:val="26"/>
                <w:szCs w:val="26"/>
              </w:rPr>
            </w:pPr>
          </w:p>
        </w:tc>
        <w:tc>
          <w:tcPr>
            <w:tcW w:w="2531" w:type="dxa"/>
            <w:shd w:val="clear" w:color="auto" w:fill="auto"/>
            <w:vAlign w:val="center"/>
          </w:tcPr>
          <w:p w:rsidR="0018259B" w:rsidRPr="00806BB0" w:rsidRDefault="0018259B" w:rsidP="006C08FC">
            <w:pPr>
              <w:rPr>
                <w:sz w:val="26"/>
                <w:szCs w:val="26"/>
              </w:rPr>
            </w:pPr>
          </w:p>
        </w:tc>
      </w:tr>
    </w:tbl>
    <w:p w:rsidR="00862890" w:rsidRPr="00806BB0" w:rsidRDefault="00862890" w:rsidP="006C08FC">
      <w:pPr>
        <w:jc w:val="center"/>
        <w:rPr>
          <w:sz w:val="26"/>
          <w:szCs w:val="26"/>
        </w:rPr>
      </w:pPr>
    </w:p>
    <w:p w:rsidR="00565A31" w:rsidRPr="00806BB0" w:rsidRDefault="00565A31" w:rsidP="006C08FC">
      <w:pPr>
        <w:jc w:val="center"/>
      </w:pPr>
    </w:p>
    <w:p w:rsidR="00D51A00" w:rsidRPr="00806BB0" w:rsidRDefault="00D51A00" w:rsidP="00D51A00">
      <w:pPr>
        <w:tabs>
          <w:tab w:val="left" w:pos="0"/>
          <w:tab w:val="left" w:pos="900"/>
        </w:tabs>
        <w:jc w:val="center"/>
        <w:rPr>
          <w:lang w:eastAsia="en-US"/>
        </w:rPr>
      </w:pPr>
      <w:r w:rsidRPr="00806BB0">
        <w:rPr>
          <w:lang w:eastAsia="en-US"/>
        </w:rPr>
        <w:t>______________________________________</w:t>
      </w:r>
    </w:p>
    <w:p w:rsidR="00565A31" w:rsidRPr="00806BB0" w:rsidRDefault="00565A31" w:rsidP="006C08FC">
      <w:pPr>
        <w:jc w:val="center"/>
        <w:sectPr w:rsidR="00565A31" w:rsidRPr="00806BB0" w:rsidSect="0018259B">
          <w:headerReference w:type="default" r:id="rId16"/>
          <w:pgSz w:w="16838" w:h="11906" w:orient="landscape"/>
          <w:pgMar w:top="1418" w:right="851" w:bottom="1134" w:left="1418" w:header="709" w:footer="709" w:gutter="0"/>
          <w:cols w:space="708"/>
          <w:docGrid w:linePitch="360"/>
        </w:sectPr>
      </w:pPr>
    </w:p>
    <w:p w:rsidR="002E2177" w:rsidRPr="00806BB0" w:rsidRDefault="002E2177" w:rsidP="0018259B">
      <w:pPr>
        <w:pStyle w:val="1"/>
        <w:spacing w:before="0" w:after="0"/>
        <w:ind w:left="4395"/>
        <w:rPr>
          <w:rFonts w:ascii="Times New Roman" w:hAnsi="Times New Roman"/>
          <w:b w:val="0"/>
          <w:sz w:val="26"/>
          <w:szCs w:val="26"/>
          <w:lang w:val="ru-RU"/>
        </w:rPr>
      </w:pPr>
      <w:bookmarkStart w:id="18" w:name="_Toc436988943"/>
      <w:r w:rsidRPr="00806BB0">
        <w:rPr>
          <w:rFonts w:ascii="Times New Roman" w:hAnsi="Times New Roman"/>
          <w:b w:val="0"/>
          <w:sz w:val="26"/>
          <w:szCs w:val="26"/>
        </w:rPr>
        <w:t xml:space="preserve">Приложение </w:t>
      </w:r>
      <w:bookmarkEnd w:id="18"/>
      <w:r w:rsidR="00E36A03" w:rsidRPr="00806BB0">
        <w:rPr>
          <w:rFonts w:ascii="Times New Roman" w:hAnsi="Times New Roman"/>
          <w:b w:val="0"/>
          <w:sz w:val="26"/>
          <w:szCs w:val="26"/>
          <w:lang w:val="ru-RU"/>
        </w:rPr>
        <w:t>3</w:t>
      </w:r>
    </w:p>
    <w:p w:rsidR="00DA19CE" w:rsidRPr="00806BB0" w:rsidRDefault="00E106A7" w:rsidP="00E106A7">
      <w:pPr>
        <w:pStyle w:val="1"/>
        <w:spacing w:before="0" w:after="0"/>
        <w:ind w:left="4395"/>
        <w:rPr>
          <w:rFonts w:ascii="Times New Roman" w:hAnsi="Times New Roman"/>
          <w:b w:val="0"/>
          <w:sz w:val="26"/>
          <w:szCs w:val="26"/>
          <w:lang w:val="ru-RU"/>
        </w:rPr>
      </w:pPr>
      <w:r w:rsidRPr="00806BB0">
        <w:rPr>
          <w:rFonts w:ascii="Times New Roman" w:hAnsi="Times New Roman"/>
          <w:b w:val="0"/>
          <w:sz w:val="26"/>
          <w:szCs w:val="26"/>
        </w:rPr>
        <w:t>к Правилам организации профессионального развития</w:t>
      </w:r>
      <w:r w:rsidR="003D7F72" w:rsidRPr="00806BB0">
        <w:t xml:space="preserve"> </w:t>
      </w:r>
      <w:r w:rsidR="003D7F72" w:rsidRPr="00806BB0">
        <w:rPr>
          <w:rFonts w:ascii="Times New Roman" w:hAnsi="Times New Roman"/>
          <w:b w:val="0"/>
          <w:sz w:val="26"/>
          <w:szCs w:val="26"/>
        </w:rPr>
        <w:t>и обучения</w:t>
      </w:r>
      <w:r w:rsidRPr="00806BB0">
        <w:rPr>
          <w:rFonts w:ascii="Times New Roman" w:hAnsi="Times New Roman"/>
          <w:b w:val="0"/>
          <w:sz w:val="26"/>
          <w:szCs w:val="26"/>
        </w:rPr>
        <w:t xml:space="preserve">, утвержденным решением Правления акционерного общества </w:t>
      </w:r>
    </w:p>
    <w:p w:rsidR="00E106A7" w:rsidRPr="00806BB0" w:rsidRDefault="00E106A7" w:rsidP="00E106A7">
      <w:pPr>
        <w:pStyle w:val="1"/>
        <w:spacing w:before="0" w:after="0"/>
        <w:ind w:left="4395"/>
        <w:rPr>
          <w:rFonts w:ascii="Times New Roman" w:hAnsi="Times New Roman"/>
          <w:b w:val="0"/>
          <w:sz w:val="26"/>
          <w:szCs w:val="26"/>
        </w:rPr>
      </w:pPr>
      <w:r w:rsidRPr="00806BB0">
        <w:rPr>
          <w:rFonts w:ascii="Times New Roman" w:hAnsi="Times New Roman"/>
          <w:b w:val="0"/>
          <w:sz w:val="26"/>
          <w:szCs w:val="26"/>
        </w:rPr>
        <w:t>«Национальная компания</w:t>
      </w:r>
    </w:p>
    <w:p w:rsidR="00E106A7" w:rsidRPr="00806BB0" w:rsidRDefault="00E106A7" w:rsidP="00E106A7">
      <w:pPr>
        <w:pStyle w:val="1"/>
        <w:spacing w:before="0" w:after="0"/>
        <w:ind w:left="4395"/>
        <w:rPr>
          <w:rFonts w:ascii="Times New Roman" w:hAnsi="Times New Roman"/>
          <w:b w:val="0"/>
          <w:sz w:val="26"/>
          <w:szCs w:val="26"/>
        </w:rPr>
      </w:pPr>
      <w:r w:rsidRPr="00806BB0">
        <w:rPr>
          <w:rFonts w:ascii="Times New Roman" w:hAnsi="Times New Roman"/>
          <w:b w:val="0"/>
          <w:sz w:val="26"/>
          <w:szCs w:val="26"/>
        </w:rPr>
        <w:t>«Қазақстан темір жолы»</w:t>
      </w:r>
    </w:p>
    <w:p w:rsidR="00E106A7" w:rsidRPr="00806BB0" w:rsidRDefault="00E106A7" w:rsidP="00E106A7">
      <w:pPr>
        <w:pStyle w:val="1"/>
        <w:spacing w:before="0" w:after="0"/>
        <w:ind w:left="4395"/>
        <w:rPr>
          <w:rFonts w:ascii="Times New Roman" w:hAnsi="Times New Roman"/>
          <w:b w:val="0"/>
          <w:sz w:val="26"/>
          <w:szCs w:val="26"/>
        </w:rPr>
      </w:pPr>
      <w:r w:rsidRPr="00806BB0">
        <w:rPr>
          <w:rFonts w:ascii="Times New Roman" w:hAnsi="Times New Roman"/>
          <w:b w:val="0"/>
          <w:sz w:val="26"/>
          <w:szCs w:val="26"/>
        </w:rPr>
        <w:t>от __________________ 201</w:t>
      </w:r>
      <w:r w:rsidR="003D7F72" w:rsidRPr="00806BB0">
        <w:rPr>
          <w:rFonts w:ascii="Times New Roman" w:hAnsi="Times New Roman"/>
          <w:b w:val="0"/>
          <w:sz w:val="26"/>
          <w:szCs w:val="26"/>
          <w:lang w:val="ru-RU"/>
        </w:rPr>
        <w:t>7</w:t>
      </w:r>
      <w:r w:rsidRPr="00806BB0">
        <w:rPr>
          <w:rFonts w:ascii="Times New Roman" w:hAnsi="Times New Roman"/>
          <w:b w:val="0"/>
          <w:sz w:val="26"/>
          <w:szCs w:val="26"/>
        </w:rPr>
        <w:t xml:space="preserve"> года </w:t>
      </w:r>
    </w:p>
    <w:p w:rsidR="00E106A7" w:rsidRPr="00806BB0" w:rsidRDefault="00E106A7" w:rsidP="00E106A7">
      <w:pPr>
        <w:pStyle w:val="1"/>
        <w:spacing w:before="0" w:after="0"/>
        <w:ind w:left="4395"/>
        <w:rPr>
          <w:rFonts w:ascii="Times New Roman" w:hAnsi="Times New Roman"/>
          <w:b w:val="0"/>
          <w:sz w:val="26"/>
          <w:szCs w:val="26"/>
        </w:rPr>
      </w:pPr>
      <w:r w:rsidRPr="00806BB0">
        <w:rPr>
          <w:rFonts w:ascii="Times New Roman" w:hAnsi="Times New Roman"/>
          <w:b w:val="0"/>
          <w:sz w:val="26"/>
          <w:szCs w:val="26"/>
        </w:rPr>
        <w:t>протокол № ____ вопрос №_____</w:t>
      </w:r>
    </w:p>
    <w:p w:rsidR="009E7C57" w:rsidRPr="00806BB0" w:rsidRDefault="009E7C57" w:rsidP="006C08FC">
      <w:pPr>
        <w:jc w:val="center"/>
        <w:rPr>
          <w:sz w:val="26"/>
          <w:szCs w:val="26"/>
        </w:rPr>
      </w:pPr>
    </w:p>
    <w:p w:rsidR="009E7C57" w:rsidRPr="00806BB0" w:rsidRDefault="009E7C57" w:rsidP="006C08FC">
      <w:pPr>
        <w:jc w:val="center"/>
        <w:rPr>
          <w:sz w:val="26"/>
          <w:szCs w:val="26"/>
        </w:rPr>
      </w:pPr>
    </w:p>
    <w:p w:rsidR="00864B85" w:rsidRPr="00806BB0" w:rsidRDefault="00CA4492" w:rsidP="00864B85">
      <w:pPr>
        <w:jc w:val="center"/>
        <w:rPr>
          <w:b/>
          <w:sz w:val="26"/>
          <w:szCs w:val="26"/>
        </w:rPr>
      </w:pPr>
      <w:r w:rsidRPr="00806BB0">
        <w:rPr>
          <w:b/>
          <w:sz w:val="26"/>
          <w:szCs w:val="26"/>
        </w:rPr>
        <w:t xml:space="preserve">Календарный план обучения и развития </w:t>
      </w:r>
      <w:r w:rsidR="00F06EE5" w:rsidRPr="00806BB0">
        <w:rPr>
          <w:b/>
          <w:sz w:val="26"/>
          <w:szCs w:val="26"/>
        </w:rPr>
        <w:t xml:space="preserve">работников </w:t>
      </w:r>
      <w:r w:rsidR="00864B85" w:rsidRPr="00806BB0">
        <w:rPr>
          <w:b/>
          <w:sz w:val="26"/>
          <w:szCs w:val="26"/>
        </w:rPr>
        <w:t>акционерного общества</w:t>
      </w:r>
    </w:p>
    <w:p w:rsidR="00864B85" w:rsidRPr="00806BB0" w:rsidRDefault="00864B85" w:rsidP="00864B85">
      <w:pPr>
        <w:jc w:val="center"/>
        <w:rPr>
          <w:b/>
          <w:sz w:val="26"/>
          <w:szCs w:val="26"/>
        </w:rPr>
      </w:pPr>
      <w:r w:rsidRPr="00806BB0">
        <w:rPr>
          <w:b/>
          <w:sz w:val="26"/>
          <w:szCs w:val="26"/>
        </w:rPr>
        <w:t>«Национальная компания «</w:t>
      </w:r>
      <w:r w:rsidRPr="00806BB0">
        <w:rPr>
          <w:b/>
          <w:sz w:val="26"/>
          <w:szCs w:val="26"/>
          <w:lang w:val="kk-KZ"/>
        </w:rPr>
        <w:t>Қазақстан темір жолы»</w:t>
      </w:r>
      <w:r w:rsidR="00DA19CE" w:rsidRPr="00806BB0">
        <w:rPr>
          <w:b/>
          <w:sz w:val="26"/>
          <w:szCs w:val="26"/>
          <w:lang w:val="kk-KZ"/>
        </w:rPr>
        <w:t xml:space="preserve"> и </w:t>
      </w:r>
      <w:r w:rsidR="00E106A7" w:rsidRPr="00806BB0">
        <w:rPr>
          <w:b/>
          <w:sz w:val="26"/>
          <w:szCs w:val="26"/>
          <w:lang w:val="kk-KZ"/>
        </w:rPr>
        <w:t>ДО</w:t>
      </w:r>
      <w:r w:rsidRPr="00806BB0">
        <w:rPr>
          <w:b/>
          <w:sz w:val="26"/>
          <w:szCs w:val="26"/>
          <w:lang w:val="kk-KZ"/>
        </w:rPr>
        <w:t xml:space="preserve"> </w:t>
      </w:r>
    </w:p>
    <w:p w:rsidR="00F06EE5" w:rsidRPr="00806BB0" w:rsidRDefault="00F06EE5" w:rsidP="006C08FC">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475"/>
        <w:gridCol w:w="3118"/>
        <w:gridCol w:w="1985"/>
      </w:tblGrid>
      <w:tr w:rsidR="00257A3B" w:rsidRPr="00806BB0" w:rsidTr="00257A3B">
        <w:tc>
          <w:tcPr>
            <w:tcW w:w="886" w:type="dxa"/>
            <w:shd w:val="clear" w:color="auto" w:fill="auto"/>
          </w:tcPr>
          <w:p w:rsidR="00257A3B" w:rsidRPr="00806BB0" w:rsidRDefault="00257A3B" w:rsidP="006C08FC">
            <w:pPr>
              <w:jc w:val="center"/>
              <w:rPr>
                <w:sz w:val="26"/>
                <w:szCs w:val="26"/>
              </w:rPr>
            </w:pPr>
            <w:r w:rsidRPr="00806BB0">
              <w:rPr>
                <w:sz w:val="26"/>
                <w:szCs w:val="26"/>
              </w:rPr>
              <w:t>№</w:t>
            </w:r>
          </w:p>
          <w:p w:rsidR="00257A3B" w:rsidRPr="00806BB0" w:rsidRDefault="00257A3B" w:rsidP="006C08FC">
            <w:pPr>
              <w:jc w:val="center"/>
              <w:rPr>
                <w:sz w:val="26"/>
                <w:szCs w:val="26"/>
              </w:rPr>
            </w:pPr>
            <w:r w:rsidRPr="00806BB0">
              <w:rPr>
                <w:sz w:val="26"/>
                <w:szCs w:val="26"/>
              </w:rPr>
              <w:t>п/п</w:t>
            </w:r>
          </w:p>
        </w:tc>
        <w:tc>
          <w:tcPr>
            <w:tcW w:w="3475" w:type="dxa"/>
          </w:tcPr>
          <w:p w:rsidR="00257A3B" w:rsidRPr="00806BB0" w:rsidRDefault="00257A3B" w:rsidP="006C08FC">
            <w:pPr>
              <w:jc w:val="center"/>
              <w:rPr>
                <w:sz w:val="26"/>
                <w:szCs w:val="26"/>
              </w:rPr>
            </w:pPr>
            <w:r w:rsidRPr="00806BB0">
              <w:rPr>
                <w:sz w:val="26"/>
                <w:szCs w:val="26"/>
              </w:rPr>
              <w:t>Наименование структурного подразделения</w:t>
            </w:r>
            <w:r w:rsidR="00630FFE" w:rsidRPr="00806BB0">
              <w:rPr>
                <w:sz w:val="26"/>
                <w:szCs w:val="26"/>
              </w:rPr>
              <w:t xml:space="preserve"> Компании, </w:t>
            </w:r>
            <w:r w:rsidR="00872FA0" w:rsidRPr="00806BB0">
              <w:rPr>
                <w:sz w:val="26"/>
                <w:szCs w:val="26"/>
              </w:rPr>
              <w:t>ДО</w:t>
            </w:r>
          </w:p>
        </w:tc>
        <w:tc>
          <w:tcPr>
            <w:tcW w:w="3118" w:type="dxa"/>
            <w:shd w:val="clear" w:color="auto" w:fill="auto"/>
          </w:tcPr>
          <w:p w:rsidR="00257A3B" w:rsidRPr="00806BB0" w:rsidRDefault="00257A3B" w:rsidP="006C08FC">
            <w:pPr>
              <w:jc w:val="center"/>
              <w:rPr>
                <w:sz w:val="26"/>
                <w:szCs w:val="26"/>
              </w:rPr>
            </w:pPr>
            <w:r w:rsidRPr="00806BB0">
              <w:rPr>
                <w:sz w:val="26"/>
                <w:szCs w:val="26"/>
              </w:rPr>
              <w:t>Наименование обучающего мероприятия</w:t>
            </w:r>
          </w:p>
        </w:tc>
        <w:tc>
          <w:tcPr>
            <w:tcW w:w="1985" w:type="dxa"/>
            <w:shd w:val="clear" w:color="auto" w:fill="auto"/>
          </w:tcPr>
          <w:p w:rsidR="00257A3B" w:rsidRPr="00806BB0" w:rsidRDefault="00257A3B" w:rsidP="006C08FC">
            <w:pPr>
              <w:jc w:val="center"/>
              <w:rPr>
                <w:sz w:val="26"/>
                <w:szCs w:val="26"/>
              </w:rPr>
            </w:pPr>
            <w:r w:rsidRPr="00806BB0">
              <w:rPr>
                <w:sz w:val="26"/>
                <w:szCs w:val="26"/>
              </w:rPr>
              <w:t>Количество работников</w:t>
            </w:r>
          </w:p>
        </w:tc>
      </w:tr>
      <w:tr w:rsidR="00257A3B" w:rsidRPr="00806BB0" w:rsidTr="00257A3B">
        <w:tc>
          <w:tcPr>
            <w:tcW w:w="886" w:type="dxa"/>
            <w:shd w:val="clear" w:color="auto" w:fill="auto"/>
          </w:tcPr>
          <w:p w:rsidR="00257A3B" w:rsidRPr="00806BB0" w:rsidRDefault="00257A3B" w:rsidP="006C08FC">
            <w:pPr>
              <w:jc w:val="center"/>
              <w:rPr>
                <w:sz w:val="26"/>
                <w:szCs w:val="26"/>
              </w:rPr>
            </w:pPr>
            <w:r w:rsidRPr="00806BB0">
              <w:rPr>
                <w:sz w:val="26"/>
                <w:szCs w:val="26"/>
              </w:rPr>
              <w:t>1</w:t>
            </w:r>
          </w:p>
        </w:tc>
        <w:tc>
          <w:tcPr>
            <w:tcW w:w="3475" w:type="dxa"/>
          </w:tcPr>
          <w:p w:rsidR="00257A3B" w:rsidRPr="00806BB0" w:rsidRDefault="00257A3B" w:rsidP="006C08FC">
            <w:pPr>
              <w:jc w:val="center"/>
              <w:rPr>
                <w:sz w:val="26"/>
                <w:szCs w:val="26"/>
              </w:rPr>
            </w:pPr>
            <w:r w:rsidRPr="00806BB0">
              <w:rPr>
                <w:sz w:val="26"/>
                <w:szCs w:val="26"/>
              </w:rPr>
              <w:t>2</w:t>
            </w:r>
          </w:p>
        </w:tc>
        <w:tc>
          <w:tcPr>
            <w:tcW w:w="3118" w:type="dxa"/>
            <w:shd w:val="clear" w:color="auto" w:fill="auto"/>
          </w:tcPr>
          <w:p w:rsidR="00257A3B" w:rsidRPr="00806BB0" w:rsidRDefault="00257A3B" w:rsidP="006C08FC">
            <w:pPr>
              <w:jc w:val="center"/>
              <w:rPr>
                <w:sz w:val="26"/>
                <w:szCs w:val="26"/>
              </w:rPr>
            </w:pPr>
            <w:r w:rsidRPr="00806BB0">
              <w:rPr>
                <w:sz w:val="26"/>
                <w:szCs w:val="26"/>
              </w:rPr>
              <w:t>3</w:t>
            </w:r>
          </w:p>
        </w:tc>
        <w:tc>
          <w:tcPr>
            <w:tcW w:w="1985" w:type="dxa"/>
            <w:shd w:val="clear" w:color="auto" w:fill="auto"/>
          </w:tcPr>
          <w:p w:rsidR="00257A3B" w:rsidRPr="00806BB0" w:rsidRDefault="00257A3B" w:rsidP="006C08FC">
            <w:pPr>
              <w:jc w:val="center"/>
              <w:rPr>
                <w:sz w:val="26"/>
                <w:szCs w:val="26"/>
              </w:rPr>
            </w:pPr>
            <w:r w:rsidRPr="00806BB0">
              <w:rPr>
                <w:sz w:val="26"/>
                <w:szCs w:val="26"/>
              </w:rPr>
              <w:t>4</w:t>
            </w:r>
          </w:p>
        </w:tc>
      </w:tr>
      <w:tr w:rsidR="00257A3B" w:rsidRPr="00806BB0" w:rsidTr="00257A3B">
        <w:tc>
          <w:tcPr>
            <w:tcW w:w="886" w:type="dxa"/>
            <w:shd w:val="clear" w:color="auto" w:fill="auto"/>
          </w:tcPr>
          <w:p w:rsidR="00257A3B" w:rsidRPr="00806BB0" w:rsidRDefault="00257A3B" w:rsidP="006C08FC">
            <w:pPr>
              <w:rPr>
                <w:sz w:val="26"/>
                <w:szCs w:val="26"/>
              </w:rPr>
            </w:pPr>
          </w:p>
        </w:tc>
        <w:tc>
          <w:tcPr>
            <w:tcW w:w="3475" w:type="dxa"/>
          </w:tcPr>
          <w:p w:rsidR="00257A3B" w:rsidRPr="00806BB0" w:rsidRDefault="00257A3B" w:rsidP="006C08FC">
            <w:pPr>
              <w:rPr>
                <w:sz w:val="26"/>
                <w:szCs w:val="26"/>
              </w:rPr>
            </w:pPr>
          </w:p>
        </w:tc>
        <w:tc>
          <w:tcPr>
            <w:tcW w:w="3118" w:type="dxa"/>
            <w:shd w:val="clear" w:color="auto" w:fill="auto"/>
          </w:tcPr>
          <w:p w:rsidR="00257A3B" w:rsidRPr="00806BB0" w:rsidRDefault="00257A3B" w:rsidP="006C08FC">
            <w:pPr>
              <w:rPr>
                <w:sz w:val="26"/>
                <w:szCs w:val="26"/>
              </w:rPr>
            </w:pPr>
          </w:p>
        </w:tc>
        <w:tc>
          <w:tcPr>
            <w:tcW w:w="1985" w:type="dxa"/>
            <w:shd w:val="clear" w:color="auto" w:fill="auto"/>
          </w:tcPr>
          <w:p w:rsidR="00257A3B" w:rsidRPr="00806BB0" w:rsidRDefault="00257A3B" w:rsidP="006C08FC">
            <w:pPr>
              <w:rPr>
                <w:sz w:val="26"/>
                <w:szCs w:val="26"/>
              </w:rPr>
            </w:pPr>
          </w:p>
        </w:tc>
      </w:tr>
      <w:tr w:rsidR="00257A3B" w:rsidRPr="00806BB0" w:rsidTr="00257A3B">
        <w:tc>
          <w:tcPr>
            <w:tcW w:w="886" w:type="dxa"/>
            <w:shd w:val="clear" w:color="auto" w:fill="auto"/>
          </w:tcPr>
          <w:p w:rsidR="00257A3B" w:rsidRPr="00806BB0" w:rsidRDefault="00257A3B" w:rsidP="006C08FC">
            <w:pPr>
              <w:rPr>
                <w:sz w:val="26"/>
                <w:szCs w:val="26"/>
              </w:rPr>
            </w:pPr>
          </w:p>
        </w:tc>
        <w:tc>
          <w:tcPr>
            <w:tcW w:w="3475" w:type="dxa"/>
          </w:tcPr>
          <w:p w:rsidR="00257A3B" w:rsidRPr="00806BB0" w:rsidRDefault="00257A3B" w:rsidP="006C08FC">
            <w:pPr>
              <w:rPr>
                <w:sz w:val="26"/>
                <w:szCs w:val="26"/>
              </w:rPr>
            </w:pPr>
          </w:p>
        </w:tc>
        <w:tc>
          <w:tcPr>
            <w:tcW w:w="3118" w:type="dxa"/>
            <w:shd w:val="clear" w:color="auto" w:fill="auto"/>
          </w:tcPr>
          <w:p w:rsidR="00257A3B" w:rsidRPr="00806BB0" w:rsidRDefault="00257A3B" w:rsidP="006C08FC">
            <w:pPr>
              <w:rPr>
                <w:sz w:val="26"/>
                <w:szCs w:val="26"/>
              </w:rPr>
            </w:pPr>
          </w:p>
        </w:tc>
        <w:tc>
          <w:tcPr>
            <w:tcW w:w="1985" w:type="dxa"/>
            <w:shd w:val="clear" w:color="auto" w:fill="auto"/>
          </w:tcPr>
          <w:p w:rsidR="00257A3B" w:rsidRPr="00806BB0" w:rsidRDefault="00257A3B" w:rsidP="006C08FC">
            <w:pPr>
              <w:rPr>
                <w:sz w:val="26"/>
                <w:szCs w:val="26"/>
              </w:rPr>
            </w:pPr>
          </w:p>
        </w:tc>
      </w:tr>
      <w:tr w:rsidR="00257A3B" w:rsidRPr="00806BB0" w:rsidTr="00257A3B">
        <w:tc>
          <w:tcPr>
            <w:tcW w:w="886" w:type="dxa"/>
            <w:shd w:val="clear" w:color="auto" w:fill="auto"/>
          </w:tcPr>
          <w:p w:rsidR="00257A3B" w:rsidRPr="00806BB0" w:rsidRDefault="00257A3B" w:rsidP="006C08FC">
            <w:pPr>
              <w:rPr>
                <w:sz w:val="26"/>
                <w:szCs w:val="26"/>
              </w:rPr>
            </w:pPr>
            <w:r w:rsidRPr="00806BB0">
              <w:rPr>
                <w:sz w:val="26"/>
                <w:szCs w:val="26"/>
              </w:rPr>
              <w:t>Итого</w:t>
            </w:r>
          </w:p>
        </w:tc>
        <w:tc>
          <w:tcPr>
            <w:tcW w:w="3475" w:type="dxa"/>
          </w:tcPr>
          <w:p w:rsidR="00257A3B" w:rsidRPr="00806BB0" w:rsidRDefault="00257A3B" w:rsidP="006C08FC">
            <w:pPr>
              <w:rPr>
                <w:sz w:val="26"/>
                <w:szCs w:val="26"/>
              </w:rPr>
            </w:pPr>
          </w:p>
        </w:tc>
        <w:tc>
          <w:tcPr>
            <w:tcW w:w="3118" w:type="dxa"/>
            <w:shd w:val="clear" w:color="auto" w:fill="auto"/>
          </w:tcPr>
          <w:p w:rsidR="00257A3B" w:rsidRPr="00806BB0" w:rsidRDefault="00257A3B" w:rsidP="006C08FC">
            <w:pPr>
              <w:rPr>
                <w:sz w:val="26"/>
                <w:szCs w:val="26"/>
              </w:rPr>
            </w:pPr>
          </w:p>
        </w:tc>
        <w:tc>
          <w:tcPr>
            <w:tcW w:w="1985" w:type="dxa"/>
            <w:shd w:val="clear" w:color="auto" w:fill="auto"/>
          </w:tcPr>
          <w:p w:rsidR="00257A3B" w:rsidRPr="00806BB0" w:rsidRDefault="00257A3B" w:rsidP="006C08FC">
            <w:pPr>
              <w:rPr>
                <w:sz w:val="26"/>
                <w:szCs w:val="26"/>
              </w:rPr>
            </w:pPr>
          </w:p>
        </w:tc>
      </w:tr>
    </w:tbl>
    <w:p w:rsidR="00F06EE5" w:rsidRPr="00806BB0" w:rsidRDefault="00F06EE5" w:rsidP="006C08FC">
      <w:pPr>
        <w:rPr>
          <w:sz w:val="26"/>
          <w:szCs w:val="26"/>
        </w:rPr>
      </w:pPr>
    </w:p>
    <w:p w:rsidR="00F06EE5" w:rsidRPr="00806BB0" w:rsidRDefault="00F06EE5" w:rsidP="006C08FC">
      <w:pPr>
        <w:rPr>
          <w:sz w:val="26"/>
          <w:szCs w:val="26"/>
        </w:rPr>
      </w:pPr>
    </w:p>
    <w:p w:rsidR="00D51A00" w:rsidRPr="00806BB0" w:rsidRDefault="00D51A00" w:rsidP="00D51A00">
      <w:pPr>
        <w:tabs>
          <w:tab w:val="left" w:pos="0"/>
          <w:tab w:val="left" w:pos="900"/>
        </w:tabs>
        <w:jc w:val="center"/>
        <w:rPr>
          <w:sz w:val="26"/>
          <w:szCs w:val="26"/>
          <w:lang w:eastAsia="en-US"/>
        </w:rPr>
      </w:pPr>
      <w:r w:rsidRPr="00806BB0">
        <w:rPr>
          <w:sz w:val="26"/>
          <w:szCs w:val="26"/>
          <w:lang w:eastAsia="en-US"/>
        </w:rPr>
        <w:t>______________________________________</w:t>
      </w:r>
    </w:p>
    <w:p w:rsidR="009E7C57" w:rsidRPr="00806BB0" w:rsidRDefault="009E7C57" w:rsidP="006C08FC">
      <w:pPr>
        <w:rPr>
          <w:sz w:val="26"/>
          <w:szCs w:val="26"/>
        </w:rPr>
      </w:pPr>
    </w:p>
    <w:p w:rsidR="0086594E" w:rsidRPr="00806BB0" w:rsidRDefault="0086594E" w:rsidP="006C08FC"/>
    <w:p w:rsidR="0086594E" w:rsidRPr="00806BB0" w:rsidRDefault="0086594E" w:rsidP="006C08FC">
      <w:pPr>
        <w:sectPr w:rsidR="0086594E" w:rsidRPr="00806BB0" w:rsidSect="0018259B">
          <w:headerReference w:type="default" r:id="rId17"/>
          <w:pgSz w:w="11906" w:h="16838"/>
          <w:pgMar w:top="1418" w:right="851" w:bottom="1134" w:left="1418" w:header="709" w:footer="709" w:gutter="0"/>
          <w:cols w:space="708"/>
          <w:docGrid w:linePitch="360"/>
        </w:sectPr>
      </w:pPr>
    </w:p>
    <w:p w:rsidR="009806D4" w:rsidRPr="00806BB0" w:rsidRDefault="009806D4" w:rsidP="009806D4">
      <w:pPr>
        <w:pStyle w:val="1"/>
        <w:spacing w:before="0" w:after="0"/>
        <w:ind w:left="6238" w:firstLine="708"/>
        <w:rPr>
          <w:rFonts w:ascii="Times New Roman" w:hAnsi="Times New Roman"/>
          <w:b w:val="0"/>
          <w:sz w:val="28"/>
          <w:szCs w:val="28"/>
          <w:lang w:val="ru-RU"/>
        </w:rPr>
      </w:pPr>
      <w:r w:rsidRPr="00806BB0">
        <w:rPr>
          <w:rFonts w:ascii="Times New Roman" w:hAnsi="Times New Roman"/>
          <w:b w:val="0"/>
          <w:sz w:val="28"/>
          <w:szCs w:val="28"/>
        </w:rPr>
        <w:t xml:space="preserve">Приложение </w:t>
      </w:r>
      <w:r w:rsidRPr="00806BB0">
        <w:rPr>
          <w:rFonts w:ascii="Times New Roman" w:hAnsi="Times New Roman"/>
          <w:b w:val="0"/>
          <w:sz w:val="28"/>
          <w:szCs w:val="28"/>
          <w:lang w:val="ru-RU"/>
        </w:rPr>
        <w:t>4</w:t>
      </w:r>
    </w:p>
    <w:p w:rsidR="009806D4" w:rsidRPr="00806BB0" w:rsidRDefault="009806D4" w:rsidP="009806D4">
      <w:pPr>
        <w:ind w:left="6946"/>
        <w:rPr>
          <w:sz w:val="28"/>
          <w:szCs w:val="28"/>
        </w:rPr>
      </w:pPr>
      <w:r w:rsidRPr="00806BB0">
        <w:rPr>
          <w:sz w:val="28"/>
          <w:szCs w:val="28"/>
        </w:rPr>
        <w:t>к Правилам организации профессионального развития</w:t>
      </w:r>
      <w:r w:rsidRPr="00806BB0">
        <w:t xml:space="preserve"> </w:t>
      </w:r>
      <w:r w:rsidRPr="00806BB0">
        <w:rPr>
          <w:sz w:val="28"/>
          <w:szCs w:val="28"/>
        </w:rPr>
        <w:t xml:space="preserve">и обучения, утвержденным решением Правления </w:t>
      </w:r>
    </w:p>
    <w:p w:rsidR="009806D4" w:rsidRPr="00806BB0" w:rsidRDefault="009806D4" w:rsidP="009806D4">
      <w:pPr>
        <w:ind w:left="6946"/>
        <w:rPr>
          <w:sz w:val="28"/>
          <w:szCs w:val="28"/>
        </w:rPr>
      </w:pPr>
      <w:r w:rsidRPr="00806BB0">
        <w:rPr>
          <w:sz w:val="28"/>
          <w:szCs w:val="28"/>
        </w:rPr>
        <w:t xml:space="preserve">акционерного общества «Национальная компания </w:t>
      </w:r>
    </w:p>
    <w:p w:rsidR="009806D4" w:rsidRPr="00806BB0" w:rsidRDefault="009806D4" w:rsidP="009806D4">
      <w:pPr>
        <w:ind w:left="6946"/>
        <w:rPr>
          <w:sz w:val="28"/>
          <w:szCs w:val="28"/>
        </w:rPr>
      </w:pPr>
      <w:r w:rsidRPr="00806BB0">
        <w:rPr>
          <w:sz w:val="28"/>
          <w:szCs w:val="28"/>
        </w:rPr>
        <w:t xml:space="preserve">«Қазақстан темір жолы» от __________________ 2017 года </w:t>
      </w:r>
    </w:p>
    <w:p w:rsidR="009806D4" w:rsidRDefault="009806D4" w:rsidP="009806D4">
      <w:pPr>
        <w:ind w:left="6946"/>
        <w:rPr>
          <w:sz w:val="28"/>
          <w:szCs w:val="28"/>
        </w:rPr>
      </w:pPr>
      <w:r w:rsidRPr="00806BB0">
        <w:rPr>
          <w:sz w:val="28"/>
          <w:szCs w:val="28"/>
        </w:rPr>
        <w:t>протокол № ____ вопрос №_____</w:t>
      </w:r>
    </w:p>
    <w:p w:rsidR="00256881" w:rsidRDefault="00256881" w:rsidP="009806D4">
      <w:pPr>
        <w:ind w:left="6946"/>
        <w:rPr>
          <w:i/>
          <w:color w:val="0070C0"/>
          <w:szCs w:val="28"/>
          <w:lang w:val="kk-KZ"/>
        </w:rPr>
      </w:pPr>
      <w:r w:rsidRPr="00816F23">
        <w:rPr>
          <w:i/>
          <w:color w:val="0070C0"/>
          <w:szCs w:val="28"/>
        </w:rPr>
        <w:t>(решение Правления АО «НК «ҚТЖ» от 18 апреля 2018 года №02/13)</w:t>
      </w:r>
    </w:p>
    <w:p w:rsidR="00321416" w:rsidRDefault="00321416" w:rsidP="00321416">
      <w:pPr>
        <w:ind w:firstLine="6946"/>
        <w:jc w:val="both"/>
        <w:rPr>
          <w:i/>
          <w:color w:val="FF0000"/>
        </w:rPr>
      </w:pPr>
      <w:r w:rsidRPr="00321416">
        <w:rPr>
          <w:i/>
          <w:color w:val="FF0000"/>
        </w:rPr>
        <w:t>(</w:t>
      </w:r>
      <w:r w:rsidRPr="001C2974">
        <w:rPr>
          <w:i/>
          <w:color w:val="FF0000"/>
        </w:rPr>
        <w:t>решение Правления АО «НК «ҚТЖ» от 10 октября 2018 года №02/36)</w:t>
      </w:r>
    </w:p>
    <w:p w:rsidR="00126A60" w:rsidRPr="00321416" w:rsidRDefault="00126A60" w:rsidP="00126A60">
      <w:pPr>
        <w:ind w:firstLine="6237"/>
        <w:jc w:val="both"/>
        <w:rPr>
          <w:sz w:val="28"/>
          <w:szCs w:val="28"/>
        </w:rPr>
      </w:pPr>
      <w:r>
        <w:rPr>
          <w:i/>
          <w:color w:val="0070C0"/>
          <w:szCs w:val="28"/>
        </w:rPr>
        <w:t xml:space="preserve">(исключить, </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p w:rsidR="00114102" w:rsidRPr="0077557A" w:rsidRDefault="00114102" w:rsidP="00114102">
      <w:pPr>
        <w:jc w:val="center"/>
        <w:rPr>
          <w:b/>
          <w:strike/>
          <w:color w:val="FF0000"/>
          <w:sz w:val="28"/>
          <w:szCs w:val="28"/>
        </w:rPr>
      </w:pPr>
      <w:r w:rsidRPr="0077557A">
        <w:rPr>
          <w:b/>
          <w:strike/>
          <w:color w:val="FF0000"/>
          <w:sz w:val="28"/>
          <w:szCs w:val="28"/>
        </w:rPr>
        <w:t>Протокол выбора поставщика услуг по обучению и развитию на тему</w:t>
      </w:r>
      <w:r w:rsidRPr="0077557A">
        <w:rPr>
          <w:strike/>
          <w:color w:val="FF0000"/>
          <w:sz w:val="28"/>
          <w:szCs w:val="28"/>
        </w:rPr>
        <w:t xml:space="preserve"> </w:t>
      </w:r>
      <w:r w:rsidRPr="0077557A">
        <w:rPr>
          <w:b/>
          <w:strike/>
          <w:color w:val="FF0000"/>
          <w:sz w:val="28"/>
          <w:szCs w:val="28"/>
        </w:rPr>
        <w:t>_________________________________________</w:t>
      </w:r>
    </w:p>
    <w:p w:rsidR="00114102" w:rsidRPr="0077557A" w:rsidRDefault="00114102" w:rsidP="00114102">
      <w:pPr>
        <w:rPr>
          <w:strike/>
          <w:color w:val="FF0000"/>
          <w:sz w:val="26"/>
          <w:szCs w:val="26"/>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4580"/>
        <w:gridCol w:w="2976"/>
        <w:gridCol w:w="3119"/>
        <w:gridCol w:w="3544"/>
      </w:tblGrid>
      <w:tr w:rsidR="00114102" w:rsidRPr="0077557A" w:rsidTr="00126A60">
        <w:trPr>
          <w:trHeight w:val="708"/>
        </w:trPr>
        <w:tc>
          <w:tcPr>
            <w:tcW w:w="524" w:type="dxa"/>
            <w:tcBorders>
              <w:bottom w:val="single" w:sz="4" w:space="0" w:color="auto"/>
            </w:tcBorders>
            <w:vAlign w:val="center"/>
          </w:tcPr>
          <w:p w:rsidR="00114102" w:rsidRPr="0077557A" w:rsidRDefault="00114102" w:rsidP="00114102">
            <w:pPr>
              <w:ind w:left="-108"/>
              <w:jc w:val="center"/>
              <w:rPr>
                <w:strike/>
                <w:color w:val="FF0000"/>
                <w:sz w:val="26"/>
                <w:szCs w:val="26"/>
              </w:rPr>
            </w:pPr>
            <w:r w:rsidRPr="0077557A">
              <w:rPr>
                <w:strike/>
                <w:color w:val="FF0000"/>
                <w:sz w:val="26"/>
                <w:szCs w:val="26"/>
              </w:rPr>
              <w:t>№ п/п</w:t>
            </w:r>
          </w:p>
        </w:tc>
        <w:tc>
          <w:tcPr>
            <w:tcW w:w="4580" w:type="dxa"/>
            <w:tcBorders>
              <w:bottom w:val="single" w:sz="4" w:space="0" w:color="auto"/>
            </w:tcBorders>
            <w:vAlign w:val="center"/>
          </w:tcPr>
          <w:p w:rsidR="00114102" w:rsidRPr="0077557A" w:rsidRDefault="00114102" w:rsidP="00114102">
            <w:pPr>
              <w:jc w:val="center"/>
              <w:rPr>
                <w:strike/>
                <w:color w:val="FF0000"/>
                <w:sz w:val="26"/>
                <w:szCs w:val="26"/>
              </w:rPr>
            </w:pPr>
            <w:r w:rsidRPr="0077557A">
              <w:rPr>
                <w:strike/>
                <w:color w:val="FF0000"/>
                <w:sz w:val="26"/>
                <w:szCs w:val="26"/>
              </w:rPr>
              <w:t>Наименование поставщика услуг по обучению и развитию</w:t>
            </w:r>
          </w:p>
        </w:tc>
        <w:tc>
          <w:tcPr>
            <w:tcW w:w="2976" w:type="dxa"/>
            <w:tcBorders>
              <w:bottom w:val="single" w:sz="4" w:space="0" w:color="auto"/>
            </w:tcBorders>
            <w:vAlign w:val="center"/>
          </w:tcPr>
          <w:p w:rsidR="00114102" w:rsidRPr="0077557A" w:rsidRDefault="00114102" w:rsidP="00114102">
            <w:pPr>
              <w:jc w:val="center"/>
              <w:rPr>
                <w:strike/>
                <w:color w:val="FF0000"/>
                <w:sz w:val="26"/>
                <w:szCs w:val="26"/>
              </w:rPr>
            </w:pPr>
            <w:r w:rsidRPr="0077557A">
              <w:rPr>
                <w:strike/>
                <w:color w:val="FF0000"/>
                <w:sz w:val="26"/>
                <w:szCs w:val="26"/>
              </w:rPr>
              <w:t>Ко</w:t>
            </w:r>
            <w:r w:rsidRPr="0077557A">
              <w:rPr>
                <w:strike/>
                <w:color w:val="FF0000"/>
                <w:sz w:val="26"/>
                <w:szCs w:val="26"/>
                <w:lang w:val="kk-KZ"/>
              </w:rPr>
              <w:t>личество</w:t>
            </w:r>
            <w:r w:rsidRPr="0077557A">
              <w:rPr>
                <w:strike/>
                <w:color w:val="FF0000"/>
                <w:sz w:val="26"/>
                <w:szCs w:val="26"/>
              </w:rPr>
              <w:t xml:space="preserve"> работников</w:t>
            </w:r>
          </w:p>
        </w:tc>
        <w:tc>
          <w:tcPr>
            <w:tcW w:w="3119" w:type="dxa"/>
            <w:tcBorders>
              <w:bottom w:val="single" w:sz="4" w:space="0" w:color="auto"/>
            </w:tcBorders>
            <w:vAlign w:val="center"/>
          </w:tcPr>
          <w:p w:rsidR="00114102" w:rsidRPr="0077557A" w:rsidRDefault="00114102" w:rsidP="00114102">
            <w:pPr>
              <w:jc w:val="center"/>
              <w:rPr>
                <w:strike/>
                <w:color w:val="FF0000"/>
                <w:sz w:val="26"/>
                <w:szCs w:val="26"/>
              </w:rPr>
            </w:pPr>
            <w:r w:rsidRPr="0077557A">
              <w:rPr>
                <w:strike/>
                <w:color w:val="FF0000"/>
              </w:rPr>
              <w:t>Итоговые баллы согласно критериям</w:t>
            </w:r>
          </w:p>
        </w:tc>
        <w:tc>
          <w:tcPr>
            <w:tcW w:w="3544" w:type="dxa"/>
            <w:tcBorders>
              <w:bottom w:val="single" w:sz="4" w:space="0" w:color="auto"/>
            </w:tcBorders>
            <w:shd w:val="clear" w:color="auto" w:fill="auto"/>
            <w:vAlign w:val="center"/>
          </w:tcPr>
          <w:p w:rsidR="00114102" w:rsidRPr="0077557A" w:rsidRDefault="00114102" w:rsidP="00114102">
            <w:pPr>
              <w:spacing w:after="200" w:line="276" w:lineRule="auto"/>
              <w:jc w:val="center"/>
              <w:rPr>
                <w:strike/>
                <w:color w:val="FF0000"/>
              </w:rPr>
            </w:pPr>
            <w:r w:rsidRPr="0077557A">
              <w:rPr>
                <w:strike/>
                <w:color w:val="FF0000"/>
              </w:rPr>
              <w:t>Примечание</w:t>
            </w:r>
          </w:p>
        </w:tc>
      </w:tr>
      <w:tr w:rsidR="00114102" w:rsidRPr="0077557A" w:rsidTr="00595A31">
        <w:trPr>
          <w:trHeight w:val="111"/>
        </w:trPr>
        <w:tc>
          <w:tcPr>
            <w:tcW w:w="524" w:type="dxa"/>
          </w:tcPr>
          <w:p w:rsidR="00114102" w:rsidRPr="0077557A" w:rsidRDefault="00114102" w:rsidP="00114102">
            <w:pPr>
              <w:jc w:val="center"/>
              <w:rPr>
                <w:strike/>
                <w:color w:val="FF0000"/>
              </w:rPr>
            </w:pPr>
          </w:p>
        </w:tc>
        <w:tc>
          <w:tcPr>
            <w:tcW w:w="4580" w:type="dxa"/>
          </w:tcPr>
          <w:p w:rsidR="00114102" w:rsidRPr="0077557A" w:rsidRDefault="00114102" w:rsidP="00114102">
            <w:pPr>
              <w:rPr>
                <w:b/>
                <w:strike/>
                <w:color w:val="FF0000"/>
              </w:rPr>
            </w:pPr>
          </w:p>
        </w:tc>
        <w:tc>
          <w:tcPr>
            <w:tcW w:w="2976" w:type="dxa"/>
          </w:tcPr>
          <w:p w:rsidR="00114102" w:rsidRPr="0077557A" w:rsidRDefault="00114102" w:rsidP="00114102">
            <w:pPr>
              <w:rPr>
                <w:b/>
                <w:strike/>
                <w:color w:val="FF0000"/>
              </w:rPr>
            </w:pPr>
          </w:p>
        </w:tc>
        <w:tc>
          <w:tcPr>
            <w:tcW w:w="3119" w:type="dxa"/>
          </w:tcPr>
          <w:p w:rsidR="00114102" w:rsidRPr="0077557A" w:rsidRDefault="00114102" w:rsidP="00114102">
            <w:pPr>
              <w:rPr>
                <w:b/>
                <w:strike/>
                <w:color w:val="FF0000"/>
              </w:rPr>
            </w:pPr>
          </w:p>
        </w:tc>
        <w:tc>
          <w:tcPr>
            <w:tcW w:w="3544" w:type="dxa"/>
            <w:tcBorders>
              <w:bottom w:val="single" w:sz="4" w:space="0" w:color="auto"/>
            </w:tcBorders>
            <w:shd w:val="clear" w:color="auto" w:fill="auto"/>
          </w:tcPr>
          <w:p w:rsidR="00114102" w:rsidRPr="0077557A" w:rsidRDefault="00114102" w:rsidP="00114102">
            <w:pPr>
              <w:spacing w:after="200" w:line="276" w:lineRule="auto"/>
              <w:rPr>
                <w:b/>
                <w:strike/>
                <w:color w:val="FF0000"/>
              </w:rPr>
            </w:pPr>
          </w:p>
        </w:tc>
      </w:tr>
      <w:tr w:rsidR="00114102" w:rsidRPr="0077557A" w:rsidTr="00595A31">
        <w:trPr>
          <w:trHeight w:val="148"/>
        </w:trPr>
        <w:tc>
          <w:tcPr>
            <w:tcW w:w="524" w:type="dxa"/>
          </w:tcPr>
          <w:p w:rsidR="00114102" w:rsidRPr="0077557A" w:rsidRDefault="00114102" w:rsidP="00114102">
            <w:pPr>
              <w:jc w:val="center"/>
              <w:rPr>
                <w:strike/>
                <w:color w:val="FF0000"/>
              </w:rPr>
            </w:pPr>
          </w:p>
        </w:tc>
        <w:tc>
          <w:tcPr>
            <w:tcW w:w="4580" w:type="dxa"/>
          </w:tcPr>
          <w:p w:rsidR="00114102" w:rsidRPr="0077557A" w:rsidRDefault="00114102" w:rsidP="00114102">
            <w:pPr>
              <w:rPr>
                <w:b/>
                <w:strike/>
                <w:color w:val="FF0000"/>
              </w:rPr>
            </w:pPr>
          </w:p>
        </w:tc>
        <w:tc>
          <w:tcPr>
            <w:tcW w:w="2976" w:type="dxa"/>
          </w:tcPr>
          <w:p w:rsidR="00114102" w:rsidRPr="0077557A" w:rsidRDefault="00114102" w:rsidP="00114102">
            <w:pPr>
              <w:rPr>
                <w:b/>
                <w:strike/>
                <w:color w:val="FF0000"/>
              </w:rPr>
            </w:pPr>
          </w:p>
        </w:tc>
        <w:tc>
          <w:tcPr>
            <w:tcW w:w="3119" w:type="dxa"/>
          </w:tcPr>
          <w:p w:rsidR="00114102" w:rsidRPr="0077557A" w:rsidRDefault="00114102" w:rsidP="00114102">
            <w:pPr>
              <w:rPr>
                <w:b/>
                <w:strike/>
                <w:color w:val="FF0000"/>
              </w:rPr>
            </w:pPr>
          </w:p>
        </w:tc>
        <w:tc>
          <w:tcPr>
            <w:tcW w:w="3544" w:type="dxa"/>
            <w:tcBorders>
              <w:bottom w:val="single" w:sz="4" w:space="0" w:color="auto"/>
            </w:tcBorders>
            <w:shd w:val="clear" w:color="auto" w:fill="auto"/>
          </w:tcPr>
          <w:p w:rsidR="00114102" w:rsidRPr="0077557A" w:rsidRDefault="00114102" w:rsidP="00114102">
            <w:pPr>
              <w:spacing w:after="200" w:line="276" w:lineRule="auto"/>
              <w:rPr>
                <w:b/>
                <w:strike/>
                <w:color w:val="FF0000"/>
              </w:rPr>
            </w:pPr>
          </w:p>
        </w:tc>
      </w:tr>
    </w:tbl>
    <w:p w:rsidR="00321416" w:rsidRPr="0077557A" w:rsidRDefault="00321416" w:rsidP="00321416">
      <w:pPr>
        <w:ind w:left="-142" w:right="-456"/>
        <w:rPr>
          <w:strike/>
          <w:color w:val="FF0000"/>
        </w:rPr>
      </w:pPr>
      <w:r w:rsidRPr="0077557A">
        <w:rPr>
          <w:rFonts w:eastAsia="Calibri"/>
          <w:strike/>
          <w:color w:val="FF0000"/>
          <w:sz w:val="22"/>
          <w:lang w:eastAsia="en-US"/>
        </w:rPr>
        <w:t>Результат выбора поставщика услуг по обучению и развитию</w:t>
      </w:r>
      <w:r w:rsidRPr="0077557A">
        <w:rPr>
          <w:strike/>
          <w:color w:val="FF0000"/>
        </w:rPr>
        <w:t>_____________________________________________________________________________</w:t>
      </w:r>
    </w:p>
    <w:p w:rsidR="00321416" w:rsidRPr="0077557A" w:rsidRDefault="00321416" w:rsidP="00321416">
      <w:pPr>
        <w:ind w:left="-142" w:right="-456"/>
        <w:jc w:val="center"/>
        <w:rPr>
          <w:strike/>
          <w:color w:val="FF0000"/>
        </w:rPr>
      </w:pPr>
      <w:r w:rsidRPr="0077557A">
        <w:rPr>
          <w:strike/>
          <w:color w:val="FF0000"/>
        </w:rPr>
        <w:t xml:space="preserve">                                         (наименование поставщика услуг)</w:t>
      </w:r>
    </w:p>
    <w:p w:rsidR="00321416" w:rsidRPr="0077557A" w:rsidRDefault="00321416" w:rsidP="00321416">
      <w:pPr>
        <w:ind w:left="-142" w:right="-456"/>
        <w:rPr>
          <w:strike/>
          <w:color w:val="FF0000"/>
          <w:sz w:val="20"/>
          <w:szCs w:val="20"/>
        </w:rPr>
      </w:pPr>
      <w:r w:rsidRPr="0077557A">
        <w:rPr>
          <w:strike/>
          <w:color w:val="FF0000"/>
        </w:rPr>
        <w:t xml:space="preserve">Краткое обоснование </w:t>
      </w:r>
      <w:r w:rsidRPr="0077557A">
        <w:rPr>
          <w:strike/>
          <w:color w:val="FF0000"/>
          <w:lang w:val="kk-KZ"/>
        </w:rPr>
        <w:t>выбора</w:t>
      </w:r>
      <w:r w:rsidRPr="0077557A">
        <w:rPr>
          <w:strike/>
          <w:color w:val="FF0000"/>
        </w:rPr>
        <w:t xml:space="preserve"> поставщика услуг по обучению и развитию</w:t>
      </w:r>
      <w:r w:rsidRPr="0077557A">
        <w:rPr>
          <w:strike/>
          <w:color w:val="FF0000"/>
          <w:sz w:val="20"/>
          <w:szCs w:val="20"/>
        </w:rPr>
        <w:t>____________________________________________________________________________</w:t>
      </w:r>
    </w:p>
    <w:p w:rsidR="00321416" w:rsidRPr="0077557A" w:rsidRDefault="00321416" w:rsidP="00321416">
      <w:pPr>
        <w:ind w:left="-142" w:right="-456"/>
        <w:rPr>
          <w:b/>
          <w:strike/>
          <w:color w:val="FF0000"/>
          <w:lang w:val="kk-KZ"/>
        </w:rPr>
      </w:pPr>
      <w:r w:rsidRPr="0077557A">
        <w:rPr>
          <w:b/>
          <w:strike/>
          <w:color w:val="FF0000"/>
          <w:sz w:val="20"/>
          <w:szCs w:val="20"/>
        </w:rPr>
        <w:t>_______________________________________________________________________________________________________________________________________________________</w:t>
      </w:r>
      <w:r w:rsidRPr="0077557A">
        <w:rPr>
          <w:b/>
          <w:strike/>
          <w:color w:val="FF0000"/>
        </w:rPr>
        <w:t xml:space="preserve">Руководиртель заинтересованного структурного подразделения </w:t>
      </w:r>
      <w:r w:rsidRPr="0077557A">
        <w:rPr>
          <w:b/>
          <w:strike/>
          <w:color w:val="FF0000"/>
          <w:lang w:val="kk-KZ"/>
        </w:rPr>
        <w:tab/>
      </w:r>
      <w:r w:rsidRPr="0077557A">
        <w:rPr>
          <w:b/>
          <w:strike/>
          <w:color w:val="FF0000"/>
          <w:lang w:val="kk-KZ"/>
        </w:rPr>
        <w:tab/>
        <w:t xml:space="preserve">                                                         </w:t>
      </w:r>
      <w:r w:rsidRPr="0077557A">
        <w:rPr>
          <w:b/>
          <w:strike/>
          <w:color w:val="FF0000"/>
        </w:rPr>
        <w:t xml:space="preserve">_______________ </w:t>
      </w:r>
      <w:r w:rsidRPr="0077557A">
        <w:rPr>
          <w:b/>
          <w:strike/>
          <w:color w:val="FF0000"/>
          <w:lang w:val="kk-KZ"/>
        </w:rPr>
        <w:t xml:space="preserve">                                       </w:t>
      </w:r>
    </w:p>
    <w:p w:rsidR="00321416" w:rsidRPr="0077557A" w:rsidRDefault="00321416" w:rsidP="00321416">
      <w:pPr>
        <w:ind w:left="-142" w:right="-456"/>
        <w:rPr>
          <w:b/>
          <w:strike/>
          <w:color w:val="FF0000"/>
        </w:rPr>
      </w:pPr>
    </w:p>
    <w:p w:rsidR="00321416" w:rsidRPr="0077557A" w:rsidRDefault="00321416" w:rsidP="00321416">
      <w:pPr>
        <w:ind w:left="-142" w:right="-456"/>
        <w:rPr>
          <w:b/>
          <w:strike/>
          <w:color w:val="FF0000"/>
          <w:sz w:val="20"/>
          <w:szCs w:val="20"/>
        </w:rPr>
      </w:pPr>
      <w:r w:rsidRPr="0077557A">
        <w:rPr>
          <w:b/>
          <w:strike/>
          <w:color w:val="FF0000"/>
          <w:lang w:val="en-US"/>
        </w:rPr>
        <w:t>HR</w:t>
      </w:r>
      <w:r w:rsidRPr="0077557A">
        <w:rPr>
          <w:b/>
          <w:strike/>
          <w:color w:val="FF0000"/>
        </w:rPr>
        <w:t xml:space="preserve"> Бизнес-Партнер</w:t>
      </w:r>
      <w:r w:rsidRPr="0077557A">
        <w:rPr>
          <w:b/>
          <w:strike/>
          <w:color w:val="FF0000"/>
          <w:lang w:val="kk-KZ"/>
        </w:rPr>
        <w:t xml:space="preserve"> </w:t>
      </w:r>
      <w:r w:rsidRPr="0077557A">
        <w:rPr>
          <w:b/>
          <w:strike/>
          <w:color w:val="FF0000"/>
        </w:rPr>
        <w:t xml:space="preserve">  </w:t>
      </w:r>
      <w:r w:rsidRPr="0077557A">
        <w:rPr>
          <w:b/>
          <w:strike/>
          <w:color w:val="FF0000"/>
          <w:lang w:val="kk-KZ"/>
        </w:rPr>
        <w:tab/>
      </w:r>
      <w:r w:rsidRPr="0077557A">
        <w:rPr>
          <w:b/>
          <w:strike/>
          <w:color w:val="FF0000"/>
          <w:lang w:val="kk-KZ"/>
        </w:rPr>
        <w:tab/>
      </w:r>
      <w:r w:rsidRPr="0077557A">
        <w:rPr>
          <w:b/>
          <w:strike/>
          <w:color w:val="FF0000"/>
          <w:lang w:val="kk-KZ"/>
        </w:rPr>
        <w:tab/>
      </w:r>
      <w:r w:rsidRPr="0077557A">
        <w:rPr>
          <w:b/>
          <w:strike/>
          <w:color w:val="FF0000"/>
          <w:lang w:val="kk-KZ"/>
        </w:rPr>
        <w:tab/>
        <w:t xml:space="preserve">                                                                            </w:t>
      </w:r>
      <w:r w:rsidRPr="0077557A">
        <w:rPr>
          <w:b/>
          <w:strike/>
          <w:color w:val="FF0000"/>
          <w:lang w:val="kk-KZ"/>
        </w:rPr>
        <w:tab/>
      </w:r>
      <w:r w:rsidRPr="0077557A">
        <w:rPr>
          <w:b/>
          <w:strike/>
          <w:color w:val="FF0000"/>
          <w:lang w:val="kk-KZ"/>
        </w:rPr>
        <w:tab/>
        <w:t xml:space="preserve">          </w:t>
      </w:r>
      <w:r w:rsidRPr="0077557A">
        <w:rPr>
          <w:b/>
          <w:strike/>
          <w:color w:val="FF0000"/>
        </w:rPr>
        <w:t xml:space="preserve">_______________ </w:t>
      </w:r>
    </w:p>
    <w:p w:rsidR="00321416" w:rsidRPr="0077557A" w:rsidRDefault="00321416" w:rsidP="00321416">
      <w:pPr>
        <w:ind w:left="-142" w:right="-456"/>
        <w:rPr>
          <w:b/>
          <w:strike/>
          <w:color w:val="FF0000"/>
          <w:sz w:val="20"/>
          <w:szCs w:val="20"/>
          <w:lang w:val="kk-KZ"/>
        </w:rPr>
      </w:pPr>
    </w:p>
    <w:p w:rsidR="00321416" w:rsidRPr="0077557A" w:rsidRDefault="00321416" w:rsidP="00321416">
      <w:pPr>
        <w:ind w:left="-142" w:right="-456"/>
        <w:rPr>
          <w:b/>
          <w:strike/>
          <w:color w:val="FF0000"/>
        </w:rPr>
      </w:pPr>
      <w:r w:rsidRPr="0077557A">
        <w:rPr>
          <w:b/>
          <w:strike/>
          <w:color w:val="FF0000"/>
        </w:rPr>
        <w:t xml:space="preserve">Директор филиала Компании - </w:t>
      </w:r>
    </w:p>
    <w:p w:rsidR="00321416" w:rsidRPr="0077557A" w:rsidRDefault="00321416" w:rsidP="00321416">
      <w:pPr>
        <w:ind w:left="-142" w:right="-456"/>
        <w:rPr>
          <w:b/>
          <w:strike/>
          <w:color w:val="FF0000"/>
        </w:rPr>
      </w:pPr>
      <w:r w:rsidRPr="0077557A">
        <w:rPr>
          <w:b/>
          <w:strike/>
          <w:color w:val="FF0000"/>
        </w:rPr>
        <w:t xml:space="preserve">«Центр оценки и развития персонала железнодорожного транспорта»                                                                ______________ </w:t>
      </w:r>
    </w:p>
    <w:p w:rsidR="00321416" w:rsidRPr="0077557A" w:rsidRDefault="00321416" w:rsidP="00321416">
      <w:pPr>
        <w:ind w:left="-142" w:right="-456"/>
        <w:rPr>
          <w:b/>
          <w:strike/>
          <w:color w:val="FF0000"/>
        </w:rPr>
      </w:pPr>
    </w:p>
    <w:p w:rsidR="00321416" w:rsidRPr="0077557A" w:rsidRDefault="00321416" w:rsidP="00321416">
      <w:pPr>
        <w:ind w:left="-142" w:right="-456"/>
        <w:rPr>
          <w:b/>
          <w:strike/>
          <w:color w:val="FF0000"/>
        </w:rPr>
      </w:pPr>
      <w:r w:rsidRPr="0077557A">
        <w:rPr>
          <w:b/>
          <w:strike/>
          <w:color w:val="FF0000"/>
        </w:rPr>
        <w:t xml:space="preserve"> Составил                                                                                          </w:t>
      </w:r>
      <w:r w:rsidRPr="0077557A">
        <w:rPr>
          <w:b/>
          <w:strike/>
          <w:color w:val="FF0000"/>
        </w:rPr>
        <w:tab/>
      </w:r>
      <w:r w:rsidRPr="0077557A">
        <w:rPr>
          <w:b/>
          <w:strike/>
          <w:color w:val="FF0000"/>
        </w:rPr>
        <w:tab/>
      </w:r>
      <w:r w:rsidRPr="0077557A">
        <w:rPr>
          <w:b/>
          <w:strike/>
          <w:color w:val="FF0000"/>
        </w:rPr>
        <w:tab/>
        <w:t xml:space="preserve">           </w:t>
      </w:r>
      <w:r w:rsidRPr="0077557A">
        <w:rPr>
          <w:b/>
          <w:strike/>
          <w:color w:val="FF0000"/>
        </w:rPr>
        <w:tab/>
      </w:r>
      <w:r w:rsidRPr="0077557A">
        <w:rPr>
          <w:b/>
          <w:strike/>
          <w:color w:val="FF0000"/>
        </w:rPr>
        <w:tab/>
      </w:r>
      <w:r w:rsidRPr="0077557A">
        <w:rPr>
          <w:b/>
          <w:strike/>
          <w:color w:val="FF0000"/>
          <w:lang w:val="kk-KZ"/>
        </w:rPr>
        <w:t xml:space="preserve">                                  </w:t>
      </w:r>
      <w:r w:rsidRPr="0077557A">
        <w:rPr>
          <w:b/>
          <w:strike/>
          <w:color w:val="FF0000"/>
        </w:rPr>
        <w:t xml:space="preserve"> ______________ </w:t>
      </w:r>
    </w:p>
    <w:p w:rsidR="00130C1A" w:rsidRPr="00321416" w:rsidRDefault="00130C1A" w:rsidP="00130C1A">
      <w:pPr>
        <w:rPr>
          <w:color w:val="FF0000"/>
          <w:sz w:val="28"/>
          <w:szCs w:val="28"/>
        </w:rPr>
        <w:sectPr w:rsidR="00130C1A" w:rsidRPr="00321416" w:rsidSect="0018259B">
          <w:headerReference w:type="default" r:id="rId18"/>
          <w:pgSz w:w="16838" w:h="11906" w:orient="landscape"/>
          <w:pgMar w:top="1418" w:right="851" w:bottom="1134" w:left="1418" w:header="709" w:footer="709" w:gutter="0"/>
          <w:cols w:space="708"/>
          <w:docGrid w:linePitch="360"/>
        </w:sectPr>
      </w:pPr>
    </w:p>
    <w:p w:rsidR="00130C1A" w:rsidRPr="0077557A" w:rsidRDefault="00130C1A" w:rsidP="00130C1A">
      <w:pPr>
        <w:rPr>
          <w:strike/>
          <w:color w:val="FF0000"/>
          <w:lang w:val="en-US" w:eastAsia="x-none"/>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091"/>
        <w:gridCol w:w="3140"/>
      </w:tblGrid>
      <w:tr w:rsidR="00321416" w:rsidRPr="0077557A" w:rsidTr="00B9143A">
        <w:tc>
          <w:tcPr>
            <w:tcW w:w="675" w:type="dxa"/>
            <w:shd w:val="clear" w:color="auto" w:fill="auto"/>
            <w:vAlign w:val="center"/>
          </w:tcPr>
          <w:p w:rsidR="00321416" w:rsidRPr="0077557A" w:rsidRDefault="00321416" w:rsidP="00321416">
            <w:pPr>
              <w:ind w:left="-284"/>
              <w:jc w:val="center"/>
              <w:rPr>
                <w:rFonts w:eastAsia="Calibri"/>
                <w:b/>
                <w:strike/>
                <w:color w:val="FF0000"/>
                <w:sz w:val="22"/>
                <w:szCs w:val="28"/>
                <w:lang w:eastAsia="en-US"/>
              </w:rPr>
            </w:pPr>
            <w:r w:rsidRPr="0077557A">
              <w:rPr>
                <w:rFonts w:eastAsia="Calibri"/>
                <w:b/>
                <w:strike/>
                <w:color w:val="FF0000"/>
                <w:sz w:val="22"/>
                <w:szCs w:val="28"/>
                <w:lang w:eastAsia="en-US"/>
              </w:rPr>
              <w:t>№</w:t>
            </w:r>
          </w:p>
        </w:tc>
        <w:tc>
          <w:tcPr>
            <w:tcW w:w="6643" w:type="dxa"/>
            <w:shd w:val="clear" w:color="auto" w:fill="auto"/>
            <w:vAlign w:val="center"/>
          </w:tcPr>
          <w:p w:rsidR="00321416" w:rsidRPr="0077557A" w:rsidRDefault="00321416" w:rsidP="00321416">
            <w:pPr>
              <w:jc w:val="center"/>
              <w:rPr>
                <w:rFonts w:eastAsia="Calibri"/>
                <w:b/>
                <w:strike/>
                <w:color w:val="FF0000"/>
                <w:sz w:val="22"/>
                <w:szCs w:val="28"/>
                <w:lang w:eastAsia="en-US"/>
              </w:rPr>
            </w:pPr>
            <w:r w:rsidRPr="0077557A">
              <w:rPr>
                <w:rFonts w:eastAsia="Calibri"/>
                <w:b/>
                <w:strike/>
                <w:color w:val="FF0000"/>
                <w:sz w:val="22"/>
                <w:szCs w:val="28"/>
                <w:lang w:eastAsia="en-US"/>
              </w:rPr>
              <w:t>Критерии при выборе поставщиков услуг по обучению и развитию</w:t>
            </w:r>
          </w:p>
        </w:tc>
        <w:tc>
          <w:tcPr>
            <w:tcW w:w="3422" w:type="dxa"/>
            <w:shd w:val="clear" w:color="auto" w:fill="auto"/>
            <w:vAlign w:val="center"/>
          </w:tcPr>
          <w:p w:rsidR="00321416" w:rsidRPr="0077557A" w:rsidRDefault="00321416" w:rsidP="00321416">
            <w:pPr>
              <w:jc w:val="center"/>
              <w:rPr>
                <w:rFonts w:eastAsia="Calibri"/>
                <w:b/>
                <w:strike/>
                <w:color w:val="FF0000"/>
                <w:sz w:val="22"/>
                <w:szCs w:val="28"/>
                <w:lang w:eastAsia="en-US"/>
              </w:rPr>
            </w:pPr>
            <w:r w:rsidRPr="0077557A">
              <w:rPr>
                <w:rFonts w:eastAsia="Calibri"/>
                <w:b/>
                <w:strike/>
                <w:color w:val="FF0000"/>
                <w:sz w:val="22"/>
                <w:szCs w:val="28"/>
                <w:lang w:eastAsia="en-US"/>
              </w:rPr>
              <w:t>Баллы</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b/>
                <w:strike/>
                <w:color w:val="FF0000"/>
                <w:sz w:val="22"/>
                <w:szCs w:val="28"/>
                <w:lang w:eastAsia="en-US"/>
              </w:rPr>
            </w:pPr>
            <w:r w:rsidRPr="0077557A">
              <w:rPr>
                <w:rFonts w:eastAsia="Calibri"/>
                <w:b/>
                <w:strike/>
                <w:color w:val="FF0000"/>
                <w:sz w:val="22"/>
                <w:szCs w:val="28"/>
                <w:lang w:eastAsia="en-US"/>
              </w:rPr>
              <w:t>1</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Наличие разрешительных документов на осуществление образовательной деятельности:</w:t>
            </w:r>
          </w:p>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Свидетельство о государственной регистрации юридического лица;</w:t>
            </w:r>
          </w:p>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устав юридического лица;</w:t>
            </w:r>
          </w:p>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документ, подтверждающий полномочия лица, которое будет от имени юридического лица подписывать договоры;</w:t>
            </w:r>
          </w:p>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свидетельство о постановке на учет по НДС (для плательщиков НДС);</w:t>
            </w:r>
          </w:p>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документ, дающий право на осуществление образовательной деятельности при необходимости.</w:t>
            </w:r>
          </w:p>
        </w:tc>
        <w:tc>
          <w:tcPr>
            <w:tcW w:w="3422" w:type="dxa"/>
            <w:shd w:val="clear" w:color="auto" w:fill="auto"/>
            <w:vAlign w:val="center"/>
          </w:tcPr>
          <w:p w:rsidR="00321416" w:rsidRPr="0077557A" w:rsidRDefault="00321416" w:rsidP="00321416">
            <w:pPr>
              <w:jc w:val="center"/>
              <w:rPr>
                <w:rFonts w:eastAsia="Calibri"/>
                <w:b/>
                <w:strike/>
                <w:color w:val="FF0000"/>
                <w:sz w:val="22"/>
                <w:szCs w:val="28"/>
                <w:lang w:eastAsia="en-US"/>
              </w:rPr>
            </w:pPr>
          </w:p>
          <w:p w:rsidR="00321416" w:rsidRPr="0077557A" w:rsidRDefault="00321416" w:rsidP="00321416">
            <w:pPr>
              <w:spacing w:after="200" w:line="276" w:lineRule="auto"/>
              <w:ind w:left="195" w:hanging="195"/>
              <w:jc w:val="center"/>
              <w:rPr>
                <w:rFonts w:eastAsia="Calibri"/>
                <w:strike/>
                <w:color w:val="FF0000"/>
                <w:sz w:val="22"/>
                <w:szCs w:val="28"/>
                <w:lang w:eastAsia="en-US"/>
              </w:rPr>
            </w:pPr>
          </w:p>
          <w:p w:rsidR="00321416" w:rsidRPr="0077557A" w:rsidRDefault="00321416" w:rsidP="00321416">
            <w:pPr>
              <w:spacing w:after="200" w:line="276" w:lineRule="auto"/>
              <w:jc w:val="center"/>
              <w:rPr>
                <w:rFonts w:eastAsia="Calibri"/>
                <w:strike/>
                <w:color w:val="FF0000"/>
                <w:sz w:val="22"/>
                <w:szCs w:val="28"/>
                <w:lang w:eastAsia="en-US"/>
              </w:rPr>
            </w:pPr>
            <w:r w:rsidRPr="0077557A">
              <w:rPr>
                <w:rFonts w:eastAsia="Calibri"/>
                <w:strike/>
                <w:color w:val="FF0000"/>
                <w:sz w:val="22"/>
                <w:szCs w:val="28"/>
                <w:lang w:eastAsia="en-US"/>
              </w:rPr>
              <w:t>Обязательное наличие</w:t>
            </w:r>
          </w:p>
          <w:p w:rsidR="00321416" w:rsidRPr="0077557A" w:rsidRDefault="00321416" w:rsidP="00321416">
            <w:pPr>
              <w:spacing w:after="200" w:line="276" w:lineRule="auto"/>
              <w:jc w:val="center"/>
              <w:rPr>
                <w:rFonts w:eastAsia="Calibri"/>
                <w:strike/>
                <w:color w:val="FF0000"/>
                <w:sz w:val="22"/>
                <w:szCs w:val="28"/>
                <w:lang w:eastAsia="en-US"/>
              </w:rPr>
            </w:pPr>
          </w:p>
          <w:p w:rsidR="00321416" w:rsidRPr="0077557A" w:rsidRDefault="00321416" w:rsidP="00321416">
            <w:pPr>
              <w:spacing w:after="200" w:line="276" w:lineRule="auto"/>
              <w:jc w:val="center"/>
              <w:rPr>
                <w:rFonts w:eastAsia="Calibri"/>
                <w:strike/>
                <w:color w:val="FF0000"/>
                <w:sz w:val="22"/>
                <w:szCs w:val="28"/>
                <w:lang w:eastAsia="en-US"/>
              </w:rPr>
            </w:pP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2</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 xml:space="preserve">Опыт работы на рынке образовательных услуг </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1 – 10 (за каждый год присваивается 1 балл, от 10 и более лет – 10 баллов)</w:t>
            </w:r>
          </w:p>
        </w:tc>
      </w:tr>
      <w:tr w:rsidR="00321416" w:rsidRPr="0077557A" w:rsidTr="00B9143A">
        <w:tc>
          <w:tcPr>
            <w:tcW w:w="675" w:type="dxa"/>
            <w:vMerge w:val="restart"/>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3</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Наличие квалифицированного состава лекторов/тренеров/экспертов, с подтверждающими документами, в том числе:</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eastAsia="en-US"/>
              </w:rPr>
            </w:pPr>
          </w:p>
        </w:tc>
      </w:tr>
      <w:tr w:rsidR="00321416" w:rsidRPr="0077557A" w:rsidTr="00B9143A">
        <w:trPr>
          <w:trHeight w:val="262"/>
        </w:trPr>
        <w:tc>
          <w:tcPr>
            <w:tcW w:w="675" w:type="dxa"/>
            <w:vMerge/>
            <w:shd w:val="clear" w:color="auto" w:fill="auto"/>
            <w:vAlign w:val="center"/>
          </w:tcPr>
          <w:p w:rsidR="00321416" w:rsidRPr="0077557A" w:rsidRDefault="00321416" w:rsidP="00321416">
            <w:pPr>
              <w:jc w:val="center"/>
              <w:rPr>
                <w:rFonts w:eastAsia="Calibri"/>
                <w:strike/>
                <w:color w:val="FF0000"/>
                <w:sz w:val="22"/>
                <w:szCs w:val="28"/>
                <w:lang w:eastAsia="en-US"/>
              </w:rPr>
            </w:pP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Резюме</w:t>
            </w:r>
          </w:p>
        </w:tc>
        <w:tc>
          <w:tcPr>
            <w:tcW w:w="3422" w:type="dxa"/>
            <w:shd w:val="clear" w:color="auto" w:fill="auto"/>
            <w:vAlign w:val="center"/>
          </w:tcPr>
          <w:p w:rsidR="00321416" w:rsidRPr="0077557A" w:rsidRDefault="00321416" w:rsidP="00321416">
            <w:pPr>
              <w:spacing w:after="200" w:line="276" w:lineRule="auto"/>
              <w:jc w:val="center"/>
              <w:rPr>
                <w:rFonts w:eastAsia="Calibri"/>
                <w:strike/>
                <w:color w:val="FF0000"/>
                <w:sz w:val="22"/>
                <w:szCs w:val="28"/>
                <w:lang w:eastAsia="en-US"/>
              </w:rPr>
            </w:pPr>
            <w:r w:rsidRPr="0077557A">
              <w:rPr>
                <w:rFonts w:eastAsia="Calibri"/>
                <w:strike/>
                <w:color w:val="FF0000"/>
                <w:sz w:val="22"/>
                <w:szCs w:val="28"/>
                <w:lang w:eastAsia="en-US"/>
              </w:rPr>
              <w:t>Обязательное наличие</w:t>
            </w:r>
          </w:p>
        </w:tc>
      </w:tr>
      <w:tr w:rsidR="00321416" w:rsidRPr="0077557A" w:rsidTr="00B9143A">
        <w:tc>
          <w:tcPr>
            <w:tcW w:w="675" w:type="dxa"/>
            <w:vMerge/>
            <w:shd w:val="clear" w:color="auto" w:fill="auto"/>
            <w:vAlign w:val="center"/>
          </w:tcPr>
          <w:p w:rsidR="00321416" w:rsidRPr="0077557A" w:rsidRDefault="00321416" w:rsidP="00321416">
            <w:pPr>
              <w:jc w:val="center"/>
              <w:rPr>
                <w:rFonts w:eastAsia="Calibri"/>
                <w:strike/>
                <w:color w:val="FF0000"/>
                <w:sz w:val="22"/>
                <w:szCs w:val="28"/>
                <w:lang w:eastAsia="en-US"/>
              </w:rPr>
            </w:pP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Наличие международного сертификата лектора</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1 – 5 (за каждый сертификат присваивается 1 балл)</w:t>
            </w:r>
          </w:p>
        </w:tc>
      </w:tr>
      <w:tr w:rsidR="00321416" w:rsidRPr="0077557A" w:rsidTr="00B9143A">
        <w:tc>
          <w:tcPr>
            <w:tcW w:w="675" w:type="dxa"/>
            <w:vMerge/>
            <w:shd w:val="clear" w:color="auto" w:fill="auto"/>
            <w:vAlign w:val="center"/>
          </w:tcPr>
          <w:p w:rsidR="00321416" w:rsidRPr="0077557A" w:rsidRDefault="00321416" w:rsidP="00321416">
            <w:pPr>
              <w:jc w:val="center"/>
              <w:rPr>
                <w:rFonts w:eastAsia="Calibri"/>
                <w:strike/>
                <w:color w:val="FF0000"/>
                <w:sz w:val="22"/>
                <w:szCs w:val="28"/>
                <w:lang w:eastAsia="en-US"/>
              </w:rPr>
            </w:pP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Презентация тренера (проведение демо-тренинга, видеозаписи тренингов проведенные ранее)</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5</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4</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Презентация программы (раздаточные материалы)</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val="kk-KZ" w:eastAsia="en-US"/>
              </w:rPr>
            </w:pPr>
            <w:r w:rsidRPr="0077557A">
              <w:rPr>
                <w:rFonts w:eastAsia="Calibri"/>
                <w:strike/>
                <w:color w:val="FF0000"/>
                <w:sz w:val="22"/>
                <w:szCs w:val="28"/>
                <w:lang w:val="kk-KZ" w:eastAsia="en-US"/>
              </w:rPr>
              <w:t>5</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5</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Предоставление видео и аудио записей проводимого мероприятия</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10</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6</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Оценка знаний слушателя до и после обучения (анкеты и другие инструменты)</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val="kk-KZ" w:eastAsia="en-US"/>
              </w:rPr>
            </w:pPr>
            <w:r w:rsidRPr="0077557A">
              <w:rPr>
                <w:rFonts w:eastAsia="Calibri"/>
                <w:strike/>
                <w:color w:val="FF0000"/>
                <w:sz w:val="22"/>
                <w:szCs w:val="28"/>
                <w:lang w:val="kk-KZ" w:eastAsia="en-US"/>
              </w:rPr>
              <w:t>10</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7</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База для обучения (наличие помещения с соответствующим оборудованием/проекторам)</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val="en-US" w:eastAsia="en-US"/>
              </w:rPr>
            </w:pPr>
            <w:r w:rsidRPr="0077557A">
              <w:rPr>
                <w:rFonts w:eastAsia="Calibri"/>
                <w:strike/>
                <w:color w:val="FF0000"/>
                <w:sz w:val="22"/>
                <w:szCs w:val="28"/>
                <w:lang w:val="en-US" w:eastAsia="en-US"/>
              </w:rPr>
              <w:t>10</w:t>
            </w:r>
          </w:p>
        </w:tc>
      </w:tr>
      <w:tr w:rsidR="00321416" w:rsidRPr="0077557A" w:rsidTr="00B9143A">
        <w:tc>
          <w:tcPr>
            <w:tcW w:w="675" w:type="dxa"/>
            <w:shd w:val="clear" w:color="auto" w:fill="auto"/>
            <w:vAlign w:val="center"/>
          </w:tcPr>
          <w:p w:rsidR="00321416" w:rsidRPr="0077557A" w:rsidRDefault="00321416" w:rsidP="00321416">
            <w:pPr>
              <w:jc w:val="center"/>
              <w:rPr>
                <w:rFonts w:eastAsia="Calibri"/>
                <w:strike/>
                <w:color w:val="FF0000"/>
                <w:sz w:val="22"/>
                <w:szCs w:val="28"/>
                <w:lang w:eastAsia="en-US"/>
              </w:rPr>
            </w:pPr>
            <w:r w:rsidRPr="0077557A">
              <w:rPr>
                <w:rFonts w:eastAsia="Calibri"/>
                <w:strike/>
                <w:color w:val="FF0000"/>
                <w:sz w:val="22"/>
                <w:szCs w:val="28"/>
                <w:lang w:eastAsia="en-US"/>
              </w:rPr>
              <w:t>8</w:t>
            </w:r>
          </w:p>
        </w:tc>
        <w:tc>
          <w:tcPr>
            <w:tcW w:w="6643" w:type="dxa"/>
            <w:shd w:val="clear" w:color="auto" w:fill="auto"/>
            <w:vAlign w:val="center"/>
          </w:tcPr>
          <w:p w:rsidR="00321416" w:rsidRPr="0077557A" w:rsidRDefault="00321416" w:rsidP="00321416">
            <w:pPr>
              <w:rPr>
                <w:rFonts w:eastAsia="Calibri"/>
                <w:strike/>
                <w:color w:val="FF0000"/>
                <w:sz w:val="22"/>
                <w:szCs w:val="28"/>
                <w:lang w:eastAsia="en-US"/>
              </w:rPr>
            </w:pPr>
            <w:r w:rsidRPr="0077557A">
              <w:rPr>
                <w:rFonts w:eastAsia="Calibri"/>
                <w:strike/>
                <w:color w:val="FF0000"/>
                <w:sz w:val="22"/>
                <w:szCs w:val="28"/>
                <w:lang w:eastAsia="en-US"/>
              </w:rPr>
              <w:t>Наличие корпоративного веб-сайта</w:t>
            </w:r>
          </w:p>
        </w:tc>
        <w:tc>
          <w:tcPr>
            <w:tcW w:w="3422" w:type="dxa"/>
            <w:shd w:val="clear" w:color="auto" w:fill="auto"/>
            <w:vAlign w:val="center"/>
          </w:tcPr>
          <w:p w:rsidR="00321416" w:rsidRPr="0077557A" w:rsidRDefault="00321416" w:rsidP="00321416">
            <w:pPr>
              <w:jc w:val="center"/>
              <w:rPr>
                <w:rFonts w:eastAsia="Calibri"/>
                <w:strike/>
                <w:color w:val="FF0000"/>
                <w:sz w:val="22"/>
                <w:szCs w:val="28"/>
                <w:lang w:val="kk-KZ" w:eastAsia="en-US"/>
              </w:rPr>
            </w:pPr>
            <w:r w:rsidRPr="0077557A">
              <w:rPr>
                <w:rFonts w:eastAsia="Calibri"/>
                <w:strike/>
                <w:color w:val="FF0000"/>
                <w:sz w:val="22"/>
                <w:szCs w:val="28"/>
                <w:lang w:val="kk-KZ" w:eastAsia="en-US"/>
              </w:rPr>
              <w:t>10</w:t>
            </w:r>
          </w:p>
        </w:tc>
      </w:tr>
      <w:tr w:rsidR="00321416" w:rsidRPr="0077557A" w:rsidTr="00B9143A">
        <w:tc>
          <w:tcPr>
            <w:tcW w:w="7318" w:type="dxa"/>
            <w:gridSpan w:val="2"/>
            <w:shd w:val="clear" w:color="auto" w:fill="auto"/>
            <w:vAlign w:val="center"/>
          </w:tcPr>
          <w:p w:rsidR="00321416" w:rsidRPr="0077557A" w:rsidRDefault="00321416" w:rsidP="00321416">
            <w:pPr>
              <w:rPr>
                <w:rFonts w:eastAsia="Calibri"/>
                <w:b/>
                <w:strike/>
                <w:color w:val="FF0000"/>
                <w:sz w:val="22"/>
                <w:szCs w:val="28"/>
                <w:lang w:eastAsia="en-US"/>
              </w:rPr>
            </w:pPr>
            <w:r w:rsidRPr="0077557A">
              <w:rPr>
                <w:rFonts w:eastAsia="Calibri"/>
                <w:b/>
                <w:strike/>
                <w:color w:val="FF0000"/>
                <w:sz w:val="22"/>
                <w:szCs w:val="28"/>
                <w:lang w:eastAsia="en-US"/>
              </w:rPr>
              <w:t>Итого баллов</w:t>
            </w:r>
          </w:p>
        </w:tc>
        <w:tc>
          <w:tcPr>
            <w:tcW w:w="3422" w:type="dxa"/>
            <w:shd w:val="clear" w:color="auto" w:fill="auto"/>
            <w:vAlign w:val="center"/>
          </w:tcPr>
          <w:p w:rsidR="00321416" w:rsidRPr="0077557A" w:rsidRDefault="00321416" w:rsidP="00321416">
            <w:pPr>
              <w:jc w:val="center"/>
              <w:rPr>
                <w:rFonts w:eastAsia="Calibri"/>
                <w:b/>
                <w:strike/>
                <w:color w:val="FF0000"/>
                <w:sz w:val="22"/>
                <w:szCs w:val="28"/>
                <w:lang w:val="kk-KZ" w:eastAsia="en-US"/>
              </w:rPr>
            </w:pPr>
          </w:p>
        </w:tc>
      </w:tr>
    </w:tbl>
    <w:p w:rsidR="008A3E67" w:rsidRPr="00321416" w:rsidRDefault="008A3E67" w:rsidP="00130C1A">
      <w:pPr>
        <w:rPr>
          <w:color w:val="FF0000"/>
          <w:lang w:val="en-US" w:eastAsia="x-none"/>
        </w:rPr>
      </w:pPr>
    </w:p>
    <w:p w:rsidR="008A3E67" w:rsidRPr="00321416" w:rsidRDefault="008A3E67" w:rsidP="00130C1A">
      <w:pPr>
        <w:rPr>
          <w:color w:val="FF0000"/>
          <w:lang w:val="en-US" w:eastAsia="x-none"/>
        </w:rPr>
      </w:pPr>
    </w:p>
    <w:p w:rsidR="008A3E67" w:rsidRPr="00321416" w:rsidRDefault="008A3E67" w:rsidP="008A3E67">
      <w:pPr>
        <w:tabs>
          <w:tab w:val="left" w:pos="0"/>
          <w:tab w:val="left" w:pos="900"/>
        </w:tabs>
        <w:jc w:val="center"/>
        <w:rPr>
          <w:color w:val="FF0000"/>
          <w:sz w:val="26"/>
          <w:szCs w:val="26"/>
          <w:lang w:eastAsia="en-US"/>
        </w:rPr>
      </w:pPr>
      <w:r w:rsidRPr="00321416">
        <w:rPr>
          <w:color w:val="FF0000"/>
          <w:sz w:val="26"/>
          <w:szCs w:val="26"/>
          <w:lang w:eastAsia="en-US"/>
        </w:rPr>
        <w:t>______________________________________</w:t>
      </w:r>
    </w:p>
    <w:p w:rsidR="008A3E67" w:rsidRPr="00321416" w:rsidRDefault="008A3E67" w:rsidP="008A3E67">
      <w:pPr>
        <w:rPr>
          <w:color w:val="FF0000"/>
          <w:sz w:val="26"/>
          <w:szCs w:val="26"/>
        </w:rPr>
      </w:pPr>
    </w:p>
    <w:p w:rsidR="008A3E67" w:rsidRPr="008A3E67" w:rsidRDefault="008A3E67" w:rsidP="00130C1A">
      <w:pPr>
        <w:rPr>
          <w:lang w:val="en-US" w:eastAsia="x-none"/>
        </w:rPr>
        <w:sectPr w:rsidR="008A3E67" w:rsidRPr="008A3E67" w:rsidSect="00130C1A">
          <w:headerReference w:type="default" r:id="rId19"/>
          <w:pgSz w:w="11906" w:h="16838" w:code="9"/>
          <w:pgMar w:top="1418" w:right="851" w:bottom="1134" w:left="1418" w:header="709" w:footer="709" w:gutter="0"/>
          <w:cols w:space="708"/>
          <w:docGrid w:linePitch="360"/>
        </w:sectPr>
      </w:pPr>
    </w:p>
    <w:p w:rsidR="00CB5BC1" w:rsidRPr="00806BB0" w:rsidRDefault="00CB5BC1" w:rsidP="00CB5BC1">
      <w:pPr>
        <w:pStyle w:val="1"/>
        <w:spacing w:before="0" w:after="0"/>
        <w:ind w:left="6663"/>
        <w:rPr>
          <w:rFonts w:ascii="Times New Roman" w:hAnsi="Times New Roman"/>
          <w:b w:val="0"/>
          <w:sz w:val="28"/>
          <w:szCs w:val="28"/>
          <w:lang w:val="ru-RU"/>
        </w:rPr>
      </w:pPr>
      <w:r w:rsidRPr="00806BB0">
        <w:rPr>
          <w:rFonts w:ascii="Times New Roman" w:hAnsi="Times New Roman"/>
          <w:b w:val="0"/>
          <w:sz w:val="28"/>
          <w:szCs w:val="28"/>
        </w:rPr>
        <w:t xml:space="preserve">Приложение </w:t>
      </w:r>
      <w:r w:rsidRPr="00806BB0">
        <w:rPr>
          <w:rFonts w:ascii="Times New Roman" w:hAnsi="Times New Roman"/>
          <w:b w:val="0"/>
          <w:sz w:val="28"/>
          <w:szCs w:val="28"/>
          <w:lang w:val="ru-RU"/>
        </w:rPr>
        <w:t>5</w:t>
      </w:r>
    </w:p>
    <w:p w:rsidR="00CB5BC1" w:rsidRPr="00806BB0" w:rsidRDefault="00CB5BC1" w:rsidP="00CB5BC1">
      <w:pPr>
        <w:pStyle w:val="1"/>
        <w:spacing w:before="0" w:after="0"/>
        <w:ind w:left="6663"/>
        <w:rPr>
          <w:rFonts w:ascii="Times New Roman" w:hAnsi="Times New Roman"/>
          <w:b w:val="0"/>
          <w:sz w:val="28"/>
          <w:szCs w:val="28"/>
          <w:lang w:val="ru-RU"/>
        </w:rPr>
      </w:pPr>
      <w:r w:rsidRPr="00806BB0">
        <w:rPr>
          <w:rFonts w:ascii="Times New Roman" w:hAnsi="Times New Roman"/>
          <w:b w:val="0"/>
          <w:sz w:val="28"/>
          <w:szCs w:val="28"/>
        </w:rPr>
        <w:t>к Правилам организации профессионального развития</w:t>
      </w:r>
      <w:r w:rsidRPr="00806BB0">
        <w:t xml:space="preserve"> </w:t>
      </w:r>
      <w:r w:rsidRPr="00806BB0">
        <w:rPr>
          <w:rFonts w:ascii="Times New Roman" w:hAnsi="Times New Roman"/>
          <w:b w:val="0"/>
          <w:sz w:val="28"/>
          <w:szCs w:val="28"/>
        </w:rPr>
        <w:t xml:space="preserve">и обучения, утвержденным решением Правления </w:t>
      </w:r>
    </w:p>
    <w:p w:rsidR="00CB5BC1" w:rsidRPr="00806BB0" w:rsidRDefault="00CB5BC1" w:rsidP="00CB5BC1">
      <w:pPr>
        <w:pStyle w:val="1"/>
        <w:spacing w:before="0" w:after="0"/>
        <w:ind w:left="6663"/>
        <w:rPr>
          <w:rFonts w:ascii="Times New Roman" w:hAnsi="Times New Roman"/>
          <w:b w:val="0"/>
          <w:sz w:val="28"/>
          <w:szCs w:val="28"/>
        </w:rPr>
      </w:pPr>
      <w:r w:rsidRPr="00806BB0">
        <w:rPr>
          <w:rFonts w:ascii="Times New Roman" w:hAnsi="Times New Roman"/>
          <w:b w:val="0"/>
          <w:sz w:val="28"/>
          <w:szCs w:val="28"/>
        </w:rPr>
        <w:t>акционерного общества «Национальная компания</w:t>
      </w:r>
    </w:p>
    <w:p w:rsidR="00CB5BC1" w:rsidRPr="00806BB0" w:rsidRDefault="00CB5BC1" w:rsidP="00CB5BC1">
      <w:pPr>
        <w:pStyle w:val="1"/>
        <w:spacing w:before="0" w:after="0"/>
        <w:ind w:left="6663"/>
        <w:rPr>
          <w:rFonts w:ascii="Times New Roman" w:hAnsi="Times New Roman"/>
          <w:b w:val="0"/>
          <w:sz w:val="28"/>
          <w:szCs w:val="28"/>
          <w:lang w:val="ru-RU"/>
        </w:rPr>
      </w:pPr>
      <w:r w:rsidRPr="00806BB0">
        <w:rPr>
          <w:rFonts w:ascii="Times New Roman" w:hAnsi="Times New Roman"/>
          <w:b w:val="0"/>
          <w:sz w:val="28"/>
          <w:szCs w:val="28"/>
        </w:rPr>
        <w:t>«Қазақстан темір жолы»</w:t>
      </w:r>
      <w:r w:rsidRPr="00806BB0">
        <w:rPr>
          <w:rFonts w:ascii="Times New Roman" w:hAnsi="Times New Roman"/>
          <w:b w:val="0"/>
          <w:sz w:val="28"/>
          <w:szCs w:val="28"/>
          <w:lang w:val="ru-RU"/>
        </w:rPr>
        <w:t xml:space="preserve"> </w:t>
      </w:r>
    </w:p>
    <w:p w:rsidR="00CB5BC1" w:rsidRPr="00806BB0" w:rsidRDefault="00CB5BC1" w:rsidP="00CB5BC1">
      <w:pPr>
        <w:pStyle w:val="1"/>
        <w:spacing w:before="0" w:after="0"/>
        <w:ind w:left="6663"/>
        <w:rPr>
          <w:rFonts w:ascii="Times New Roman" w:hAnsi="Times New Roman"/>
          <w:b w:val="0"/>
          <w:sz w:val="28"/>
          <w:szCs w:val="28"/>
        </w:rPr>
      </w:pPr>
      <w:r w:rsidRPr="00806BB0">
        <w:rPr>
          <w:rFonts w:ascii="Times New Roman" w:hAnsi="Times New Roman"/>
          <w:b w:val="0"/>
          <w:sz w:val="28"/>
          <w:szCs w:val="28"/>
        </w:rPr>
        <w:t>от __________________ 201</w:t>
      </w:r>
      <w:r w:rsidRPr="00806BB0">
        <w:rPr>
          <w:rFonts w:ascii="Times New Roman" w:hAnsi="Times New Roman"/>
          <w:b w:val="0"/>
          <w:sz w:val="28"/>
          <w:szCs w:val="28"/>
          <w:lang w:val="ru-RU"/>
        </w:rPr>
        <w:t>7</w:t>
      </w:r>
      <w:r w:rsidRPr="00806BB0">
        <w:rPr>
          <w:rFonts w:ascii="Times New Roman" w:hAnsi="Times New Roman"/>
          <w:b w:val="0"/>
          <w:sz w:val="28"/>
          <w:szCs w:val="28"/>
        </w:rPr>
        <w:t xml:space="preserve"> года </w:t>
      </w:r>
    </w:p>
    <w:p w:rsidR="00CB5BC1" w:rsidRPr="00806BB0" w:rsidRDefault="00CB5BC1" w:rsidP="00CB5BC1">
      <w:pPr>
        <w:pStyle w:val="1"/>
        <w:spacing w:before="0" w:after="0"/>
        <w:ind w:left="6663"/>
        <w:rPr>
          <w:rFonts w:ascii="Times New Roman" w:hAnsi="Times New Roman"/>
          <w:b w:val="0"/>
          <w:sz w:val="28"/>
          <w:szCs w:val="28"/>
        </w:rPr>
      </w:pPr>
      <w:r w:rsidRPr="00806BB0">
        <w:rPr>
          <w:rFonts w:ascii="Times New Roman" w:hAnsi="Times New Roman"/>
          <w:b w:val="0"/>
          <w:sz w:val="28"/>
          <w:szCs w:val="28"/>
        </w:rPr>
        <w:t>протокол № ____ вопрос №_____</w:t>
      </w:r>
    </w:p>
    <w:p w:rsidR="00CB5BC1" w:rsidRPr="00806BB0" w:rsidRDefault="00CB5BC1" w:rsidP="00CB5BC1">
      <w:pPr>
        <w:ind w:left="6663"/>
        <w:rPr>
          <w:b/>
          <w:sz w:val="28"/>
          <w:szCs w:val="28"/>
          <w:lang w:val="x-none"/>
        </w:rPr>
      </w:pPr>
    </w:p>
    <w:p w:rsidR="00CB5BC1" w:rsidRPr="00806BB0" w:rsidRDefault="00CB5BC1" w:rsidP="00CB5BC1">
      <w:pPr>
        <w:jc w:val="center"/>
        <w:rPr>
          <w:b/>
          <w:sz w:val="28"/>
          <w:szCs w:val="28"/>
        </w:rPr>
      </w:pPr>
      <w:r w:rsidRPr="00806BB0">
        <w:rPr>
          <w:b/>
          <w:sz w:val="28"/>
          <w:szCs w:val="28"/>
        </w:rPr>
        <w:t xml:space="preserve">Заявка на переподготовку высвобождаемых работников </w:t>
      </w:r>
    </w:p>
    <w:p w:rsidR="00CB5BC1" w:rsidRPr="00806BB0" w:rsidRDefault="00CB5BC1" w:rsidP="00CB5BC1">
      <w:pPr>
        <w:jc w:val="center"/>
        <w:rPr>
          <w:b/>
          <w:sz w:val="28"/>
          <w:szCs w:val="28"/>
        </w:rPr>
      </w:pPr>
      <w:r w:rsidRPr="00806BB0">
        <w:rPr>
          <w:b/>
          <w:sz w:val="28"/>
          <w:szCs w:val="28"/>
          <w:lang w:val="kk-KZ"/>
        </w:rPr>
        <w:t xml:space="preserve"> «</w:t>
      </w:r>
      <w:r w:rsidRPr="00806BB0">
        <w:rPr>
          <w:b/>
          <w:sz w:val="28"/>
          <w:szCs w:val="28"/>
        </w:rPr>
        <w:t xml:space="preserve">______________________________________________________________________________»   </w:t>
      </w:r>
    </w:p>
    <w:p w:rsidR="00CB5BC1" w:rsidRPr="00806BB0" w:rsidRDefault="00CB5BC1" w:rsidP="00CB5BC1">
      <w:pPr>
        <w:ind w:left="2832" w:firstLine="708"/>
        <w:rPr>
          <w:sz w:val="28"/>
          <w:szCs w:val="28"/>
        </w:rPr>
      </w:pPr>
      <w:r w:rsidRPr="00806BB0">
        <w:rPr>
          <w:sz w:val="28"/>
          <w:szCs w:val="28"/>
        </w:rPr>
        <w:t>(наименование структурного подразделения</w:t>
      </w:r>
      <w:r w:rsidRPr="00806BB0">
        <w:t xml:space="preserve"> </w:t>
      </w:r>
      <w:r w:rsidR="00C01731" w:rsidRPr="00806BB0">
        <w:rPr>
          <w:sz w:val="28"/>
          <w:szCs w:val="28"/>
        </w:rPr>
        <w:t xml:space="preserve">Компании, </w:t>
      </w:r>
      <w:r w:rsidRPr="00806BB0">
        <w:rPr>
          <w:sz w:val="28"/>
          <w:szCs w:val="28"/>
        </w:rPr>
        <w:t>ДО)</w:t>
      </w:r>
    </w:p>
    <w:p w:rsidR="00CB5BC1" w:rsidRPr="00806BB0" w:rsidRDefault="00CB5BC1" w:rsidP="00CB5BC1">
      <w:pPr>
        <w:rPr>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1559"/>
        <w:gridCol w:w="1985"/>
        <w:gridCol w:w="4252"/>
        <w:gridCol w:w="2835"/>
      </w:tblGrid>
      <w:tr w:rsidR="00CB5BC1" w:rsidRPr="00806BB0" w:rsidTr="00BB0EA5">
        <w:trPr>
          <w:trHeight w:val="524"/>
        </w:trPr>
        <w:tc>
          <w:tcPr>
            <w:tcW w:w="851" w:type="dxa"/>
          </w:tcPr>
          <w:p w:rsidR="00CB5BC1" w:rsidRPr="00806BB0" w:rsidRDefault="00CB5BC1" w:rsidP="00BB0EA5">
            <w:pPr>
              <w:jc w:val="center"/>
              <w:rPr>
                <w:sz w:val="28"/>
                <w:szCs w:val="28"/>
              </w:rPr>
            </w:pPr>
            <w:r w:rsidRPr="00806BB0">
              <w:rPr>
                <w:sz w:val="28"/>
                <w:szCs w:val="28"/>
              </w:rPr>
              <w:t>№ п/п</w:t>
            </w:r>
          </w:p>
        </w:tc>
        <w:tc>
          <w:tcPr>
            <w:tcW w:w="3402" w:type="dxa"/>
          </w:tcPr>
          <w:p w:rsidR="00CB5BC1" w:rsidRPr="00806BB0" w:rsidRDefault="00CB5BC1" w:rsidP="00BB0EA5">
            <w:pPr>
              <w:jc w:val="center"/>
              <w:rPr>
                <w:sz w:val="28"/>
                <w:szCs w:val="28"/>
              </w:rPr>
            </w:pPr>
            <w:r w:rsidRPr="00806BB0">
              <w:rPr>
                <w:sz w:val="28"/>
                <w:szCs w:val="28"/>
              </w:rPr>
              <w:t>Специальность, по которому будет обучаться высвобождаемый работник</w:t>
            </w:r>
          </w:p>
        </w:tc>
        <w:tc>
          <w:tcPr>
            <w:tcW w:w="1559" w:type="dxa"/>
          </w:tcPr>
          <w:p w:rsidR="00CB5BC1" w:rsidRPr="00806BB0" w:rsidRDefault="00CB5BC1" w:rsidP="00BB0EA5">
            <w:pPr>
              <w:jc w:val="center"/>
              <w:rPr>
                <w:sz w:val="28"/>
                <w:szCs w:val="28"/>
              </w:rPr>
            </w:pPr>
            <w:r w:rsidRPr="00806BB0">
              <w:rPr>
                <w:sz w:val="28"/>
                <w:szCs w:val="28"/>
              </w:rPr>
              <w:t>Ф.И.О.</w:t>
            </w:r>
          </w:p>
        </w:tc>
        <w:tc>
          <w:tcPr>
            <w:tcW w:w="1985" w:type="dxa"/>
          </w:tcPr>
          <w:p w:rsidR="00CB5BC1" w:rsidRPr="00806BB0" w:rsidRDefault="00CB5BC1" w:rsidP="00BB0EA5">
            <w:pPr>
              <w:jc w:val="center"/>
              <w:rPr>
                <w:sz w:val="28"/>
                <w:szCs w:val="28"/>
              </w:rPr>
            </w:pPr>
            <w:r w:rsidRPr="00806BB0">
              <w:rPr>
                <w:sz w:val="28"/>
                <w:szCs w:val="28"/>
              </w:rPr>
              <w:t>Должность</w:t>
            </w:r>
          </w:p>
        </w:tc>
        <w:tc>
          <w:tcPr>
            <w:tcW w:w="4252" w:type="dxa"/>
          </w:tcPr>
          <w:p w:rsidR="00CB5BC1" w:rsidRPr="00806BB0" w:rsidRDefault="00CB5BC1" w:rsidP="00BB0EA5">
            <w:pPr>
              <w:jc w:val="center"/>
              <w:rPr>
                <w:sz w:val="28"/>
                <w:szCs w:val="28"/>
              </w:rPr>
            </w:pPr>
            <w:r w:rsidRPr="00806BB0">
              <w:rPr>
                <w:sz w:val="28"/>
                <w:szCs w:val="28"/>
              </w:rPr>
              <w:t>Цель обучения и обоснование</w:t>
            </w:r>
          </w:p>
        </w:tc>
        <w:tc>
          <w:tcPr>
            <w:tcW w:w="2835" w:type="dxa"/>
          </w:tcPr>
          <w:p w:rsidR="00CB5BC1" w:rsidRPr="00806BB0" w:rsidRDefault="00CB5BC1" w:rsidP="00BB0EA5">
            <w:pPr>
              <w:jc w:val="center"/>
              <w:rPr>
                <w:sz w:val="28"/>
                <w:szCs w:val="28"/>
              </w:rPr>
            </w:pPr>
            <w:r w:rsidRPr="00806BB0">
              <w:rPr>
                <w:sz w:val="28"/>
                <w:szCs w:val="28"/>
              </w:rPr>
              <w:t>Примечание</w:t>
            </w:r>
          </w:p>
        </w:tc>
      </w:tr>
      <w:tr w:rsidR="00CB5BC1" w:rsidRPr="00806BB0" w:rsidTr="00BB0EA5">
        <w:tc>
          <w:tcPr>
            <w:tcW w:w="851" w:type="dxa"/>
          </w:tcPr>
          <w:p w:rsidR="00CB5BC1" w:rsidRPr="00806BB0" w:rsidRDefault="00CB5BC1" w:rsidP="00BB0EA5">
            <w:pPr>
              <w:jc w:val="center"/>
              <w:rPr>
                <w:sz w:val="28"/>
                <w:szCs w:val="28"/>
              </w:rPr>
            </w:pPr>
            <w:r w:rsidRPr="00806BB0">
              <w:rPr>
                <w:sz w:val="28"/>
                <w:szCs w:val="28"/>
              </w:rPr>
              <w:t>1</w:t>
            </w:r>
          </w:p>
        </w:tc>
        <w:tc>
          <w:tcPr>
            <w:tcW w:w="3402" w:type="dxa"/>
          </w:tcPr>
          <w:p w:rsidR="00CB5BC1" w:rsidRPr="00806BB0" w:rsidRDefault="00CB5BC1" w:rsidP="00BB0EA5">
            <w:pPr>
              <w:jc w:val="center"/>
              <w:rPr>
                <w:sz w:val="28"/>
                <w:szCs w:val="28"/>
              </w:rPr>
            </w:pPr>
            <w:r w:rsidRPr="00806BB0">
              <w:rPr>
                <w:sz w:val="28"/>
                <w:szCs w:val="28"/>
              </w:rPr>
              <w:t>2</w:t>
            </w:r>
          </w:p>
        </w:tc>
        <w:tc>
          <w:tcPr>
            <w:tcW w:w="1559" w:type="dxa"/>
          </w:tcPr>
          <w:p w:rsidR="00CB5BC1" w:rsidRPr="00806BB0" w:rsidRDefault="00CB5BC1" w:rsidP="00BB0EA5">
            <w:pPr>
              <w:jc w:val="center"/>
              <w:rPr>
                <w:sz w:val="28"/>
                <w:szCs w:val="28"/>
              </w:rPr>
            </w:pPr>
            <w:r w:rsidRPr="00806BB0">
              <w:rPr>
                <w:sz w:val="28"/>
                <w:szCs w:val="28"/>
              </w:rPr>
              <w:t>3</w:t>
            </w:r>
          </w:p>
        </w:tc>
        <w:tc>
          <w:tcPr>
            <w:tcW w:w="1985" w:type="dxa"/>
          </w:tcPr>
          <w:p w:rsidR="00CB5BC1" w:rsidRPr="00806BB0" w:rsidRDefault="00CB5BC1" w:rsidP="00BB0EA5">
            <w:pPr>
              <w:jc w:val="center"/>
              <w:rPr>
                <w:sz w:val="28"/>
                <w:szCs w:val="28"/>
              </w:rPr>
            </w:pPr>
            <w:r w:rsidRPr="00806BB0">
              <w:rPr>
                <w:sz w:val="28"/>
                <w:szCs w:val="28"/>
              </w:rPr>
              <w:t>4</w:t>
            </w:r>
          </w:p>
        </w:tc>
        <w:tc>
          <w:tcPr>
            <w:tcW w:w="4252" w:type="dxa"/>
          </w:tcPr>
          <w:p w:rsidR="00CB5BC1" w:rsidRPr="00806BB0" w:rsidRDefault="00CB5BC1" w:rsidP="00BB0EA5">
            <w:pPr>
              <w:jc w:val="center"/>
              <w:rPr>
                <w:sz w:val="28"/>
                <w:szCs w:val="28"/>
              </w:rPr>
            </w:pPr>
            <w:r w:rsidRPr="00806BB0">
              <w:rPr>
                <w:sz w:val="28"/>
                <w:szCs w:val="28"/>
              </w:rPr>
              <w:t>5</w:t>
            </w:r>
          </w:p>
        </w:tc>
        <w:tc>
          <w:tcPr>
            <w:tcW w:w="2835" w:type="dxa"/>
          </w:tcPr>
          <w:p w:rsidR="00CB5BC1" w:rsidRPr="00806BB0" w:rsidRDefault="00CB5BC1" w:rsidP="00BB0EA5">
            <w:pPr>
              <w:jc w:val="center"/>
              <w:rPr>
                <w:sz w:val="28"/>
                <w:szCs w:val="28"/>
              </w:rPr>
            </w:pPr>
            <w:r w:rsidRPr="00806BB0">
              <w:rPr>
                <w:sz w:val="28"/>
                <w:szCs w:val="28"/>
              </w:rPr>
              <w:t>6</w:t>
            </w:r>
          </w:p>
        </w:tc>
      </w:tr>
      <w:tr w:rsidR="00CB5BC1" w:rsidRPr="00806BB0" w:rsidTr="00BB0EA5">
        <w:tc>
          <w:tcPr>
            <w:tcW w:w="851" w:type="dxa"/>
          </w:tcPr>
          <w:p w:rsidR="00CB5BC1" w:rsidRPr="00806BB0" w:rsidRDefault="00CB5BC1" w:rsidP="00BB0EA5">
            <w:pPr>
              <w:jc w:val="center"/>
              <w:rPr>
                <w:sz w:val="28"/>
                <w:szCs w:val="28"/>
              </w:rPr>
            </w:pPr>
          </w:p>
        </w:tc>
        <w:tc>
          <w:tcPr>
            <w:tcW w:w="3402" w:type="dxa"/>
          </w:tcPr>
          <w:p w:rsidR="00CB5BC1" w:rsidRPr="00806BB0" w:rsidRDefault="00CB5BC1" w:rsidP="00BB0EA5">
            <w:pPr>
              <w:jc w:val="center"/>
              <w:rPr>
                <w:sz w:val="28"/>
                <w:szCs w:val="28"/>
              </w:rPr>
            </w:pPr>
          </w:p>
        </w:tc>
        <w:tc>
          <w:tcPr>
            <w:tcW w:w="1559" w:type="dxa"/>
          </w:tcPr>
          <w:p w:rsidR="00CB5BC1" w:rsidRPr="00806BB0" w:rsidRDefault="00CB5BC1" w:rsidP="00BB0EA5">
            <w:pPr>
              <w:jc w:val="center"/>
              <w:rPr>
                <w:sz w:val="28"/>
                <w:szCs w:val="28"/>
              </w:rPr>
            </w:pPr>
          </w:p>
        </w:tc>
        <w:tc>
          <w:tcPr>
            <w:tcW w:w="1985" w:type="dxa"/>
          </w:tcPr>
          <w:p w:rsidR="00CB5BC1" w:rsidRPr="00806BB0" w:rsidRDefault="00CB5BC1" w:rsidP="00BB0EA5">
            <w:pPr>
              <w:jc w:val="center"/>
              <w:rPr>
                <w:sz w:val="28"/>
                <w:szCs w:val="28"/>
              </w:rPr>
            </w:pPr>
          </w:p>
        </w:tc>
        <w:tc>
          <w:tcPr>
            <w:tcW w:w="4252" w:type="dxa"/>
          </w:tcPr>
          <w:p w:rsidR="00CB5BC1" w:rsidRPr="00806BB0" w:rsidRDefault="00CB5BC1" w:rsidP="00BB0EA5">
            <w:pPr>
              <w:jc w:val="center"/>
              <w:rPr>
                <w:sz w:val="28"/>
                <w:szCs w:val="28"/>
              </w:rPr>
            </w:pPr>
          </w:p>
        </w:tc>
        <w:tc>
          <w:tcPr>
            <w:tcW w:w="2835" w:type="dxa"/>
          </w:tcPr>
          <w:p w:rsidR="00CB5BC1" w:rsidRPr="00806BB0" w:rsidRDefault="00CB5BC1" w:rsidP="00BB0EA5">
            <w:pPr>
              <w:jc w:val="center"/>
              <w:rPr>
                <w:sz w:val="28"/>
                <w:szCs w:val="28"/>
              </w:rPr>
            </w:pPr>
          </w:p>
        </w:tc>
      </w:tr>
    </w:tbl>
    <w:p w:rsidR="00CB5BC1" w:rsidRPr="00806BB0" w:rsidRDefault="00CB5BC1" w:rsidP="00CB5BC1">
      <w:pPr>
        <w:ind w:firstLine="708"/>
        <w:jc w:val="both"/>
        <w:rPr>
          <w:sz w:val="28"/>
          <w:szCs w:val="28"/>
        </w:rPr>
      </w:pPr>
    </w:p>
    <w:p w:rsidR="00CB5BC1" w:rsidRPr="00806BB0" w:rsidRDefault="00CB5BC1" w:rsidP="00CB5BC1">
      <w:pPr>
        <w:ind w:firstLine="708"/>
        <w:jc w:val="both"/>
        <w:rPr>
          <w:sz w:val="28"/>
          <w:szCs w:val="28"/>
        </w:rPr>
      </w:pPr>
      <w:r w:rsidRPr="00806BB0">
        <w:rPr>
          <w:sz w:val="28"/>
          <w:szCs w:val="28"/>
        </w:rPr>
        <w:t>Руководитель стру</w:t>
      </w:r>
      <w:r w:rsidR="00C01731" w:rsidRPr="00806BB0">
        <w:rPr>
          <w:sz w:val="28"/>
          <w:szCs w:val="28"/>
        </w:rPr>
        <w:t xml:space="preserve">ктурного подразделения Компании, </w:t>
      </w:r>
      <w:r w:rsidRPr="00806BB0">
        <w:rPr>
          <w:sz w:val="28"/>
          <w:szCs w:val="28"/>
        </w:rPr>
        <w:t>ДО _______________________</w:t>
      </w:r>
    </w:p>
    <w:p w:rsidR="00CB5BC1" w:rsidRPr="00806BB0" w:rsidRDefault="00CB5BC1" w:rsidP="00CB5BC1">
      <w:pPr>
        <w:ind w:firstLine="708"/>
        <w:jc w:val="both"/>
        <w:rPr>
          <w:sz w:val="28"/>
          <w:szCs w:val="28"/>
        </w:rPr>
      </w:pPr>
    </w:p>
    <w:p w:rsidR="00CB5BC1" w:rsidRPr="00806BB0" w:rsidRDefault="00CB5BC1" w:rsidP="00CB5BC1">
      <w:pPr>
        <w:ind w:firstLine="708"/>
        <w:jc w:val="center"/>
        <w:rPr>
          <w:sz w:val="28"/>
          <w:szCs w:val="28"/>
        </w:rPr>
      </w:pPr>
      <w:r w:rsidRPr="00806BB0">
        <w:rPr>
          <w:sz w:val="28"/>
          <w:szCs w:val="28"/>
        </w:rPr>
        <w:t>____________________________________________________</w:t>
      </w:r>
    </w:p>
    <w:p w:rsidR="0038564E" w:rsidRPr="00806BB0" w:rsidRDefault="0038564E" w:rsidP="00D51A00">
      <w:pPr>
        <w:tabs>
          <w:tab w:val="left" w:pos="0"/>
          <w:tab w:val="left" w:pos="900"/>
        </w:tabs>
        <w:jc w:val="center"/>
        <w:rPr>
          <w:sz w:val="28"/>
          <w:szCs w:val="28"/>
          <w:lang w:eastAsia="en-US"/>
        </w:rPr>
      </w:pPr>
    </w:p>
    <w:p w:rsidR="00DF6693" w:rsidRPr="00806BB0" w:rsidRDefault="00DF6693" w:rsidP="00571B12">
      <w:pPr>
        <w:jc w:val="center"/>
        <w:rPr>
          <w:sz w:val="28"/>
          <w:szCs w:val="28"/>
        </w:rPr>
        <w:sectPr w:rsidR="00DF6693" w:rsidRPr="00806BB0" w:rsidSect="0018259B">
          <w:headerReference w:type="default" r:id="rId20"/>
          <w:pgSz w:w="16838" w:h="11906" w:orient="landscape"/>
          <w:pgMar w:top="1418" w:right="851" w:bottom="1134" w:left="1418" w:header="709" w:footer="709" w:gutter="0"/>
          <w:cols w:space="708"/>
          <w:docGrid w:linePitch="360"/>
        </w:sectPr>
      </w:pPr>
    </w:p>
    <w:p w:rsidR="00075A3F" w:rsidRPr="00806BB0" w:rsidRDefault="00075A3F" w:rsidP="00F843CE">
      <w:pPr>
        <w:pStyle w:val="1"/>
        <w:spacing w:before="0" w:after="0"/>
        <w:ind w:left="4678"/>
        <w:rPr>
          <w:rFonts w:ascii="Times New Roman" w:hAnsi="Times New Roman"/>
          <w:b w:val="0"/>
          <w:sz w:val="28"/>
          <w:szCs w:val="28"/>
          <w:lang w:val="ru-RU"/>
        </w:rPr>
      </w:pPr>
      <w:bookmarkStart w:id="19" w:name="_Toc436988945"/>
      <w:r w:rsidRPr="00806BB0">
        <w:rPr>
          <w:rFonts w:ascii="Times New Roman" w:hAnsi="Times New Roman"/>
          <w:b w:val="0"/>
          <w:sz w:val="28"/>
          <w:szCs w:val="28"/>
        </w:rPr>
        <w:t xml:space="preserve">Приложение </w:t>
      </w:r>
      <w:bookmarkEnd w:id="19"/>
      <w:r w:rsidR="00E36A03" w:rsidRPr="00806BB0">
        <w:rPr>
          <w:rFonts w:ascii="Times New Roman" w:hAnsi="Times New Roman"/>
          <w:b w:val="0"/>
          <w:sz w:val="28"/>
          <w:szCs w:val="28"/>
          <w:lang w:val="ru-RU"/>
        </w:rPr>
        <w:t>6</w:t>
      </w:r>
    </w:p>
    <w:p w:rsidR="004D430E" w:rsidRPr="00806BB0" w:rsidRDefault="00E106A7" w:rsidP="00E106A7">
      <w:pPr>
        <w:ind w:left="4678"/>
        <w:rPr>
          <w:sz w:val="28"/>
          <w:szCs w:val="28"/>
        </w:rPr>
      </w:pPr>
      <w:r w:rsidRPr="00806BB0">
        <w:rPr>
          <w:sz w:val="28"/>
          <w:szCs w:val="28"/>
        </w:rPr>
        <w:t>к Правилам организации профессионального развития</w:t>
      </w:r>
      <w:r w:rsidR="003D7F72" w:rsidRPr="00806BB0">
        <w:t xml:space="preserve"> </w:t>
      </w:r>
      <w:r w:rsidR="003D7F72" w:rsidRPr="00806BB0">
        <w:rPr>
          <w:sz w:val="28"/>
          <w:szCs w:val="28"/>
        </w:rPr>
        <w:t>и обучения</w:t>
      </w:r>
      <w:r w:rsidRPr="00806BB0">
        <w:rPr>
          <w:sz w:val="28"/>
          <w:szCs w:val="28"/>
        </w:rPr>
        <w:t xml:space="preserve">, утвержденным решением Правления акционерного общества </w:t>
      </w:r>
    </w:p>
    <w:p w:rsidR="004D430E" w:rsidRPr="00806BB0" w:rsidRDefault="00E106A7" w:rsidP="00E106A7">
      <w:pPr>
        <w:ind w:left="4678"/>
        <w:rPr>
          <w:sz w:val="28"/>
          <w:szCs w:val="28"/>
        </w:rPr>
      </w:pPr>
      <w:r w:rsidRPr="00806BB0">
        <w:rPr>
          <w:sz w:val="28"/>
          <w:szCs w:val="28"/>
        </w:rPr>
        <w:t xml:space="preserve">«Национальная компания </w:t>
      </w:r>
    </w:p>
    <w:p w:rsidR="00E106A7" w:rsidRPr="00806BB0" w:rsidRDefault="00E106A7" w:rsidP="00E106A7">
      <w:pPr>
        <w:ind w:left="4678"/>
        <w:rPr>
          <w:sz w:val="28"/>
          <w:szCs w:val="28"/>
        </w:rPr>
      </w:pPr>
      <w:r w:rsidRPr="00806BB0">
        <w:rPr>
          <w:sz w:val="28"/>
          <w:szCs w:val="28"/>
        </w:rPr>
        <w:t xml:space="preserve">«Қазақстан темір жолы»              </w:t>
      </w:r>
    </w:p>
    <w:p w:rsidR="00E106A7" w:rsidRPr="00806BB0" w:rsidRDefault="00E106A7" w:rsidP="00E106A7">
      <w:pPr>
        <w:ind w:left="4678"/>
        <w:rPr>
          <w:sz w:val="28"/>
          <w:szCs w:val="28"/>
        </w:rPr>
      </w:pPr>
      <w:r w:rsidRPr="00806BB0">
        <w:rPr>
          <w:sz w:val="28"/>
          <w:szCs w:val="28"/>
        </w:rPr>
        <w:t>от __________________ 201</w:t>
      </w:r>
      <w:r w:rsidR="003D7F72" w:rsidRPr="00806BB0">
        <w:rPr>
          <w:sz w:val="28"/>
          <w:szCs w:val="28"/>
        </w:rPr>
        <w:t>7</w:t>
      </w:r>
      <w:r w:rsidRPr="00806BB0">
        <w:rPr>
          <w:sz w:val="28"/>
          <w:szCs w:val="28"/>
        </w:rPr>
        <w:t xml:space="preserve"> года </w:t>
      </w:r>
    </w:p>
    <w:p w:rsidR="00E106A7" w:rsidRPr="00806BB0" w:rsidRDefault="00E106A7" w:rsidP="00E106A7">
      <w:pPr>
        <w:ind w:left="4678"/>
        <w:rPr>
          <w:sz w:val="28"/>
          <w:szCs w:val="28"/>
        </w:rPr>
      </w:pPr>
      <w:r w:rsidRPr="00806BB0">
        <w:rPr>
          <w:sz w:val="28"/>
          <w:szCs w:val="28"/>
        </w:rPr>
        <w:t>протокол № ____ вопрос №_____</w:t>
      </w:r>
    </w:p>
    <w:p w:rsidR="00075A3F" w:rsidRPr="00806BB0" w:rsidRDefault="00075A3F" w:rsidP="00075A3F">
      <w:pPr>
        <w:jc w:val="center"/>
        <w:rPr>
          <w:b/>
          <w:sz w:val="28"/>
          <w:szCs w:val="28"/>
        </w:rPr>
      </w:pPr>
    </w:p>
    <w:p w:rsidR="00075A3F" w:rsidRPr="00806BB0" w:rsidRDefault="00075A3F" w:rsidP="00075A3F">
      <w:pPr>
        <w:jc w:val="center"/>
        <w:rPr>
          <w:b/>
          <w:sz w:val="28"/>
          <w:szCs w:val="28"/>
        </w:rPr>
      </w:pPr>
      <w:r w:rsidRPr="00806BB0">
        <w:rPr>
          <w:b/>
          <w:sz w:val="28"/>
          <w:szCs w:val="28"/>
        </w:rPr>
        <w:t xml:space="preserve">Договор </w:t>
      </w:r>
      <w:r w:rsidR="00565EA8" w:rsidRPr="00806BB0">
        <w:rPr>
          <w:b/>
          <w:sz w:val="28"/>
          <w:szCs w:val="28"/>
        </w:rPr>
        <w:t>обучения</w:t>
      </w:r>
    </w:p>
    <w:p w:rsidR="00075A3F" w:rsidRPr="00806BB0" w:rsidRDefault="00075A3F" w:rsidP="00075A3F">
      <w:pPr>
        <w:rPr>
          <w:sz w:val="28"/>
          <w:szCs w:val="28"/>
        </w:rPr>
      </w:pPr>
    </w:p>
    <w:p w:rsidR="00075A3F" w:rsidRPr="00806BB0" w:rsidRDefault="00075A3F" w:rsidP="00075A3F">
      <w:pPr>
        <w:pStyle w:val="a3"/>
        <w:spacing w:after="0"/>
        <w:rPr>
          <w:bCs/>
          <w:sz w:val="28"/>
          <w:szCs w:val="28"/>
        </w:rPr>
      </w:pPr>
      <w:r w:rsidRPr="00806BB0">
        <w:rPr>
          <w:bCs/>
          <w:sz w:val="28"/>
          <w:szCs w:val="28"/>
        </w:rPr>
        <w:t>город ______________</w:t>
      </w:r>
      <w:r w:rsidRPr="00806BB0">
        <w:rPr>
          <w:bCs/>
          <w:sz w:val="28"/>
          <w:szCs w:val="28"/>
        </w:rPr>
        <w:tab/>
      </w:r>
      <w:r w:rsidRPr="00806BB0">
        <w:rPr>
          <w:bCs/>
          <w:sz w:val="28"/>
          <w:szCs w:val="28"/>
        </w:rPr>
        <w:tab/>
      </w:r>
      <w:r w:rsidRPr="00806BB0">
        <w:rPr>
          <w:bCs/>
          <w:sz w:val="28"/>
          <w:szCs w:val="28"/>
        </w:rPr>
        <w:tab/>
      </w:r>
      <w:r w:rsidRPr="00806BB0">
        <w:rPr>
          <w:bCs/>
          <w:sz w:val="28"/>
          <w:szCs w:val="28"/>
        </w:rPr>
        <w:tab/>
        <w:t xml:space="preserve">           </w:t>
      </w:r>
      <w:r w:rsidR="00F843CE" w:rsidRPr="00806BB0">
        <w:rPr>
          <w:bCs/>
          <w:sz w:val="28"/>
          <w:szCs w:val="28"/>
        </w:rPr>
        <w:t xml:space="preserve"> </w:t>
      </w:r>
      <w:r w:rsidR="00FA0D1A" w:rsidRPr="00806BB0">
        <w:rPr>
          <w:bCs/>
          <w:sz w:val="28"/>
          <w:szCs w:val="28"/>
        </w:rPr>
        <w:t xml:space="preserve">  </w:t>
      </w:r>
      <w:r w:rsidRPr="00806BB0">
        <w:rPr>
          <w:bCs/>
          <w:sz w:val="28"/>
          <w:szCs w:val="28"/>
        </w:rPr>
        <w:t xml:space="preserve"> «___»  ___________ 20__ года</w:t>
      </w:r>
    </w:p>
    <w:p w:rsidR="00075A3F" w:rsidRPr="00806BB0" w:rsidRDefault="00075A3F" w:rsidP="00F843CE">
      <w:pPr>
        <w:ind w:firstLine="720"/>
        <w:jc w:val="both"/>
        <w:rPr>
          <w:sz w:val="28"/>
          <w:szCs w:val="28"/>
        </w:rPr>
      </w:pPr>
    </w:p>
    <w:p w:rsidR="00FA0D1A" w:rsidRPr="00806BB0" w:rsidRDefault="005D46AE" w:rsidP="00F843CE">
      <w:pPr>
        <w:ind w:firstLine="720"/>
        <w:jc w:val="both"/>
        <w:rPr>
          <w:sz w:val="28"/>
          <w:szCs w:val="28"/>
        </w:rPr>
      </w:pPr>
      <w:r w:rsidRPr="00806BB0">
        <w:rPr>
          <w:sz w:val="28"/>
          <w:szCs w:val="28"/>
        </w:rPr>
        <w:t>___________________________________________________________________________</w:t>
      </w:r>
      <w:r w:rsidR="00075A3F" w:rsidRPr="00806BB0">
        <w:rPr>
          <w:sz w:val="28"/>
          <w:szCs w:val="28"/>
        </w:rPr>
        <w:t>, именуемое</w:t>
      </w:r>
      <w:r w:rsidR="001B7603" w:rsidRPr="00806BB0">
        <w:rPr>
          <w:sz w:val="28"/>
          <w:szCs w:val="28"/>
        </w:rPr>
        <w:t xml:space="preserve"> </w:t>
      </w:r>
      <w:r w:rsidR="00075A3F" w:rsidRPr="00806BB0">
        <w:rPr>
          <w:sz w:val="28"/>
          <w:szCs w:val="28"/>
        </w:rPr>
        <w:t>в дальнейшем «Раб</w:t>
      </w:r>
      <w:r w:rsidR="001B7603" w:rsidRPr="00806BB0">
        <w:rPr>
          <w:sz w:val="28"/>
          <w:szCs w:val="28"/>
        </w:rPr>
        <w:t>отодатель», в лице</w:t>
      </w:r>
      <w:r w:rsidR="00FA0D1A" w:rsidRPr="00806BB0">
        <w:rPr>
          <w:sz w:val="28"/>
          <w:szCs w:val="28"/>
        </w:rPr>
        <w:t xml:space="preserve">  </w:t>
      </w:r>
      <w:r w:rsidR="00FA0D1A" w:rsidRPr="00806BB0">
        <w:rPr>
          <w:sz w:val="28"/>
          <w:szCs w:val="28"/>
        </w:rPr>
        <w:br/>
      </w:r>
      <w:r w:rsidR="00F843CE" w:rsidRPr="00806BB0">
        <w:rPr>
          <w:sz w:val="28"/>
          <w:szCs w:val="28"/>
        </w:rPr>
        <w:t>____________________________________________________________________</w:t>
      </w:r>
      <w:r w:rsidR="00FA0D1A" w:rsidRPr="00806BB0">
        <w:rPr>
          <w:sz w:val="28"/>
          <w:szCs w:val="28"/>
        </w:rPr>
        <w:t>,</w:t>
      </w:r>
    </w:p>
    <w:p w:rsidR="00075A3F" w:rsidRPr="00806BB0" w:rsidRDefault="00A05824" w:rsidP="00F843CE">
      <w:pPr>
        <w:jc w:val="both"/>
        <w:rPr>
          <w:sz w:val="28"/>
          <w:szCs w:val="28"/>
        </w:rPr>
      </w:pPr>
      <w:r w:rsidRPr="00806BB0">
        <w:rPr>
          <w:sz w:val="28"/>
          <w:szCs w:val="28"/>
        </w:rPr>
        <w:t xml:space="preserve">действующего </w:t>
      </w:r>
      <w:r w:rsidR="0052715C" w:rsidRPr="00806BB0">
        <w:rPr>
          <w:sz w:val="28"/>
          <w:szCs w:val="28"/>
        </w:rPr>
        <w:t>(-</w:t>
      </w:r>
      <w:r w:rsidR="00075A3F" w:rsidRPr="00806BB0">
        <w:rPr>
          <w:sz w:val="28"/>
          <w:szCs w:val="28"/>
        </w:rPr>
        <w:t>ей</w:t>
      </w:r>
      <w:r w:rsidR="0052715C" w:rsidRPr="00806BB0">
        <w:rPr>
          <w:sz w:val="28"/>
          <w:szCs w:val="28"/>
        </w:rPr>
        <w:t>)</w:t>
      </w:r>
      <w:r w:rsidR="00075A3F" w:rsidRPr="00806BB0">
        <w:rPr>
          <w:sz w:val="28"/>
          <w:szCs w:val="28"/>
        </w:rPr>
        <w:t xml:space="preserve"> на основании______________________________________</w:t>
      </w:r>
      <w:r w:rsidR="00F843CE" w:rsidRPr="00806BB0">
        <w:rPr>
          <w:sz w:val="28"/>
          <w:szCs w:val="28"/>
        </w:rPr>
        <w:t>_</w:t>
      </w:r>
      <w:r w:rsidR="00075A3F" w:rsidRPr="00806BB0">
        <w:rPr>
          <w:sz w:val="28"/>
          <w:szCs w:val="28"/>
        </w:rPr>
        <w:t>, с одной стороны, и</w:t>
      </w:r>
      <w:r w:rsidR="00EB2AF5" w:rsidRPr="00806BB0">
        <w:rPr>
          <w:sz w:val="28"/>
          <w:szCs w:val="28"/>
        </w:rPr>
        <w:t xml:space="preserve"> </w:t>
      </w:r>
      <w:r w:rsidR="00F843CE" w:rsidRPr="00806BB0">
        <w:rPr>
          <w:sz w:val="28"/>
          <w:szCs w:val="28"/>
        </w:rPr>
        <w:t>________________</w:t>
      </w:r>
      <w:r w:rsidR="00EB2AF5" w:rsidRPr="00806BB0">
        <w:rPr>
          <w:sz w:val="28"/>
          <w:szCs w:val="28"/>
        </w:rPr>
        <w:t>________</w:t>
      </w:r>
      <w:r w:rsidR="00075A3F" w:rsidRPr="00806BB0">
        <w:rPr>
          <w:sz w:val="28"/>
          <w:szCs w:val="28"/>
        </w:rPr>
        <w:t>________________________</w:t>
      </w:r>
      <w:r w:rsidR="00EB2AF5" w:rsidRPr="00806BB0">
        <w:rPr>
          <w:sz w:val="28"/>
          <w:szCs w:val="28"/>
        </w:rPr>
        <w:t>_</w:t>
      </w:r>
      <w:r w:rsidR="00075A3F" w:rsidRPr="00806BB0">
        <w:rPr>
          <w:sz w:val="28"/>
          <w:szCs w:val="28"/>
        </w:rPr>
        <w:t>__</w:t>
      </w:r>
      <w:r w:rsidR="001B7603" w:rsidRPr="00806BB0">
        <w:rPr>
          <w:sz w:val="28"/>
          <w:szCs w:val="28"/>
        </w:rPr>
        <w:t>_</w:t>
      </w:r>
      <w:r w:rsidR="00FA0D1A" w:rsidRPr="00806BB0">
        <w:rPr>
          <w:sz w:val="28"/>
          <w:szCs w:val="28"/>
        </w:rPr>
        <w:t xml:space="preserve"> </w:t>
      </w:r>
      <w:r w:rsidR="00EB2AF5" w:rsidRPr="00806BB0">
        <w:rPr>
          <w:sz w:val="28"/>
          <w:szCs w:val="28"/>
        </w:rPr>
        <w:t xml:space="preserve"> ____________________________________________________________________</w:t>
      </w:r>
    </w:p>
    <w:p w:rsidR="00075A3F" w:rsidRPr="00806BB0" w:rsidRDefault="00075A3F" w:rsidP="00F843CE">
      <w:pPr>
        <w:ind w:firstLine="720"/>
        <w:jc w:val="center"/>
      </w:pPr>
      <w:r w:rsidRPr="00806BB0">
        <w:t xml:space="preserve">(Ф.И.О., номер, дата выдачи документа, удостоверяющего личность, </w:t>
      </w:r>
    </w:p>
    <w:p w:rsidR="00075A3F" w:rsidRPr="00806BB0" w:rsidRDefault="00075A3F" w:rsidP="00F843CE">
      <w:pPr>
        <w:ind w:firstLine="720"/>
        <w:jc w:val="center"/>
      </w:pPr>
      <w:r w:rsidRPr="00806BB0">
        <w:t>кем выдан документ, удостоверяющий личность)</w:t>
      </w:r>
    </w:p>
    <w:p w:rsidR="00075A3F" w:rsidRPr="00806BB0" w:rsidRDefault="00F843CE" w:rsidP="00F843CE">
      <w:pPr>
        <w:pStyle w:val="14"/>
        <w:spacing w:line="240" w:lineRule="auto"/>
        <w:ind w:firstLine="0"/>
        <w:rPr>
          <w:sz w:val="28"/>
          <w:szCs w:val="28"/>
        </w:rPr>
      </w:pPr>
      <w:r w:rsidRPr="00806BB0">
        <w:rPr>
          <w:sz w:val="28"/>
          <w:szCs w:val="28"/>
        </w:rPr>
        <w:t>____________________________________________________________________</w:t>
      </w:r>
      <w:r w:rsidR="00075A3F" w:rsidRPr="00806BB0">
        <w:rPr>
          <w:sz w:val="28"/>
          <w:szCs w:val="28"/>
        </w:rPr>
        <w:t>,</w:t>
      </w:r>
    </w:p>
    <w:p w:rsidR="00075A3F" w:rsidRPr="00806BB0" w:rsidRDefault="00075A3F" w:rsidP="00F843CE">
      <w:pPr>
        <w:pStyle w:val="14"/>
        <w:spacing w:line="240" w:lineRule="auto"/>
        <w:ind w:firstLine="0"/>
        <w:jc w:val="center"/>
        <w:rPr>
          <w:sz w:val="24"/>
          <w:szCs w:val="24"/>
        </w:rPr>
      </w:pPr>
      <w:r w:rsidRPr="00806BB0">
        <w:rPr>
          <w:sz w:val="24"/>
          <w:szCs w:val="24"/>
        </w:rPr>
        <w:t>(номер ИИН)</w:t>
      </w:r>
    </w:p>
    <w:p w:rsidR="00F843CE" w:rsidRPr="00806BB0" w:rsidRDefault="00F843CE" w:rsidP="00F843CE">
      <w:pPr>
        <w:pStyle w:val="14"/>
        <w:spacing w:line="240" w:lineRule="auto"/>
        <w:ind w:firstLine="0"/>
        <w:rPr>
          <w:sz w:val="28"/>
          <w:szCs w:val="28"/>
        </w:rPr>
      </w:pPr>
      <w:r w:rsidRPr="00806BB0">
        <w:rPr>
          <w:sz w:val="28"/>
          <w:szCs w:val="28"/>
        </w:rPr>
        <w:t>____________________________________________________________________,</w:t>
      </w:r>
    </w:p>
    <w:p w:rsidR="00075A3F" w:rsidRPr="00806BB0" w:rsidRDefault="00F843CE" w:rsidP="00F843CE">
      <w:pPr>
        <w:pStyle w:val="14"/>
        <w:spacing w:line="240" w:lineRule="auto"/>
        <w:ind w:firstLine="0"/>
        <w:jc w:val="center"/>
        <w:rPr>
          <w:sz w:val="24"/>
          <w:szCs w:val="24"/>
        </w:rPr>
      </w:pPr>
      <w:r w:rsidRPr="00806BB0">
        <w:rPr>
          <w:sz w:val="24"/>
          <w:szCs w:val="24"/>
        </w:rPr>
        <w:t xml:space="preserve"> </w:t>
      </w:r>
      <w:r w:rsidR="00075A3F" w:rsidRPr="00806BB0">
        <w:rPr>
          <w:sz w:val="24"/>
          <w:szCs w:val="24"/>
        </w:rPr>
        <w:t>(полное наименование должности)</w:t>
      </w:r>
    </w:p>
    <w:p w:rsidR="00075A3F" w:rsidRPr="00806BB0" w:rsidRDefault="00A05824" w:rsidP="00F843CE">
      <w:pPr>
        <w:pStyle w:val="14"/>
        <w:spacing w:line="240" w:lineRule="auto"/>
        <w:ind w:firstLine="0"/>
        <w:rPr>
          <w:sz w:val="28"/>
          <w:szCs w:val="28"/>
        </w:rPr>
      </w:pPr>
      <w:r w:rsidRPr="00806BB0">
        <w:rPr>
          <w:sz w:val="28"/>
          <w:szCs w:val="28"/>
        </w:rPr>
        <w:t xml:space="preserve">именуемый </w:t>
      </w:r>
      <w:r w:rsidR="0052715C" w:rsidRPr="00806BB0">
        <w:rPr>
          <w:sz w:val="28"/>
          <w:szCs w:val="28"/>
        </w:rPr>
        <w:t>(-</w:t>
      </w:r>
      <w:r w:rsidR="00075A3F" w:rsidRPr="00806BB0">
        <w:rPr>
          <w:sz w:val="28"/>
          <w:szCs w:val="28"/>
        </w:rPr>
        <w:t>ая</w:t>
      </w:r>
      <w:r w:rsidR="0052715C" w:rsidRPr="00806BB0">
        <w:rPr>
          <w:sz w:val="28"/>
          <w:szCs w:val="28"/>
        </w:rPr>
        <w:t>)</w:t>
      </w:r>
      <w:r w:rsidR="00075A3F" w:rsidRPr="00806BB0">
        <w:rPr>
          <w:sz w:val="28"/>
          <w:szCs w:val="28"/>
        </w:rPr>
        <w:t xml:space="preserve"> в дал</w:t>
      </w:r>
      <w:r w:rsidRPr="00806BB0">
        <w:rPr>
          <w:sz w:val="28"/>
          <w:szCs w:val="28"/>
        </w:rPr>
        <w:t xml:space="preserve">ьнейшем «Работник», проживающий </w:t>
      </w:r>
      <w:r w:rsidR="0052715C" w:rsidRPr="00806BB0">
        <w:rPr>
          <w:sz w:val="28"/>
          <w:szCs w:val="28"/>
        </w:rPr>
        <w:t>(-</w:t>
      </w:r>
      <w:r w:rsidR="00075A3F" w:rsidRPr="00806BB0">
        <w:rPr>
          <w:sz w:val="28"/>
          <w:szCs w:val="28"/>
        </w:rPr>
        <w:t>ая</w:t>
      </w:r>
      <w:r w:rsidR="0052715C" w:rsidRPr="00806BB0">
        <w:rPr>
          <w:sz w:val="28"/>
          <w:szCs w:val="28"/>
        </w:rPr>
        <w:t>)</w:t>
      </w:r>
      <w:r w:rsidR="00075A3F" w:rsidRPr="00806BB0">
        <w:rPr>
          <w:sz w:val="28"/>
          <w:szCs w:val="28"/>
        </w:rPr>
        <w:t xml:space="preserve"> по адресу</w:t>
      </w:r>
      <w:r w:rsidR="00075A3F" w:rsidRPr="00806BB0">
        <w:rPr>
          <w:bCs/>
          <w:sz w:val="28"/>
          <w:szCs w:val="28"/>
        </w:rPr>
        <w:t>:</w:t>
      </w:r>
      <w:r w:rsidR="0052715C" w:rsidRPr="00806BB0">
        <w:rPr>
          <w:bCs/>
          <w:sz w:val="28"/>
          <w:szCs w:val="28"/>
        </w:rPr>
        <w:t xml:space="preserve"> </w:t>
      </w:r>
      <w:r w:rsidR="00F843CE" w:rsidRPr="00806BB0">
        <w:rPr>
          <w:bCs/>
          <w:sz w:val="28"/>
          <w:szCs w:val="28"/>
        </w:rPr>
        <w:t>_</w:t>
      </w:r>
      <w:r w:rsidRPr="00806BB0">
        <w:rPr>
          <w:bCs/>
          <w:sz w:val="28"/>
          <w:szCs w:val="28"/>
        </w:rPr>
        <w:t>__</w:t>
      </w:r>
      <w:r w:rsidR="0052715C" w:rsidRPr="00806BB0">
        <w:rPr>
          <w:bCs/>
          <w:sz w:val="28"/>
          <w:szCs w:val="28"/>
        </w:rPr>
        <w:t xml:space="preserve"> </w:t>
      </w:r>
      <w:r w:rsidR="00F843CE" w:rsidRPr="00806BB0">
        <w:rPr>
          <w:bCs/>
          <w:sz w:val="28"/>
          <w:szCs w:val="28"/>
        </w:rPr>
        <w:t>_______________________________________________________________</w:t>
      </w:r>
      <w:r w:rsidR="0052715C" w:rsidRPr="00806BB0">
        <w:rPr>
          <w:bCs/>
          <w:sz w:val="28"/>
          <w:szCs w:val="28"/>
        </w:rPr>
        <w:t>_____</w:t>
      </w:r>
      <w:r w:rsidR="00075A3F" w:rsidRPr="00806BB0">
        <w:rPr>
          <w:sz w:val="28"/>
          <w:szCs w:val="28"/>
        </w:rPr>
        <w:t>,</w:t>
      </w:r>
    </w:p>
    <w:p w:rsidR="00075A3F" w:rsidRPr="00806BB0" w:rsidRDefault="00075A3F" w:rsidP="00075A3F">
      <w:pPr>
        <w:pStyle w:val="a3"/>
        <w:spacing w:after="0"/>
        <w:jc w:val="both"/>
        <w:rPr>
          <w:sz w:val="28"/>
          <w:szCs w:val="28"/>
        </w:rPr>
      </w:pPr>
      <w:r w:rsidRPr="00806BB0">
        <w:rPr>
          <w:sz w:val="28"/>
          <w:szCs w:val="28"/>
        </w:rPr>
        <w:t>с другой стороны, совместно именуемые «Стороны», принимая во внимание</w:t>
      </w:r>
      <w:r w:rsidR="00F37993" w:rsidRPr="00806BB0">
        <w:rPr>
          <w:sz w:val="28"/>
          <w:szCs w:val="28"/>
        </w:rPr>
        <w:t xml:space="preserve"> </w:t>
      </w:r>
      <w:r w:rsidRPr="00806BB0">
        <w:rPr>
          <w:sz w:val="28"/>
          <w:szCs w:val="28"/>
        </w:rPr>
        <w:t xml:space="preserve"> трудовой договор от «___» _____</w:t>
      </w:r>
      <w:r w:rsidR="00F37993" w:rsidRPr="00806BB0">
        <w:rPr>
          <w:sz w:val="28"/>
          <w:szCs w:val="28"/>
        </w:rPr>
        <w:t>____</w:t>
      </w:r>
      <w:r w:rsidRPr="00806BB0">
        <w:rPr>
          <w:sz w:val="28"/>
          <w:szCs w:val="28"/>
        </w:rPr>
        <w:t>_____ 20__ года, заключенный между Работодателем и Работником (далее – трудовой договор), в соответствии с главой 9 Трудового кодекса Республики Казахстан от 23 ноября 2015 года</w:t>
      </w:r>
      <w:r w:rsidR="00F37993" w:rsidRPr="00806BB0">
        <w:rPr>
          <w:sz w:val="28"/>
          <w:szCs w:val="28"/>
        </w:rPr>
        <w:t xml:space="preserve"> </w:t>
      </w:r>
      <w:r w:rsidRPr="00806BB0">
        <w:rPr>
          <w:sz w:val="28"/>
          <w:szCs w:val="28"/>
        </w:rPr>
        <w:t>№414-</w:t>
      </w:r>
      <w:r w:rsidRPr="00806BB0">
        <w:rPr>
          <w:sz w:val="28"/>
          <w:szCs w:val="28"/>
          <w:lang w:val="en-US"/>
        </w:rPr>
        <w:t>V</w:t>
      </w:r>
      <w:r w:rsidRPr="00806BB0">
        <w:rPr>
          <w:sz w:val="28"/>
          <w:szCs w:val="28"/>
        </w:rPr>
        <w:t xml:space="preserve"> (далее – Трудовой кодекс Республики Казахстан) заключили настоящий договор </w:t>
      </w:r>
      <w:r w:rsidR="00565EA8" w:rsidRPr="00806BB0">
        <w:rPr>
          <w:sz w:val="28"/>
          <w:szCs w:val="28"/>
        </w:rPr>
        <w:t>обучения</w:t>
      </w:r>
      <w:r w:rsidRPr="00806BB0">
        <w:rPr>
          <w:sz w:val="28"/>
          <w:szCs w:val="28"/>
        </w:rPr>
        <w:t xml:space="preserve"> (далее – договор) о</w:t>
      </w:r>
      <w:r w:rsidR="00F37993" w:rsidRPr="00806BB0">
        <w:rPr>
          <w:sz w:val="28"/>
          <w:szCs w:val="28"/>
        </w:rPr>
        <w:t xml:space="preserve"> </w:t>
      </w:r>
      <w:r w:rsidRPr="00806BB0">
        <w:rPr>
          <w:sz w:val="28"/>
          <w:szCs w:val="28"/>
        </w:rPr>
        <w:t>нижеследующем.</w:t>
      </w:r>
    </w:p>
    <w:p w:rsidR="00251F1C" w:rsidRPr="00806BB0" w:rsidRDefault="00251F1C" w:rsidP="00075A3F">
      <w:pPr>
        <w:pStyle w:val="a3"/>
        <w:spacing w:after="0"/>
        <w:jc w:val="center"/>
        <w:rPr>
          <w:b/>
          <w:bCs/>
          <w:sz w:val="28"/>
          <w:szCs w:val="28"/>
        </w:rPr>
      </w:pPr>
    </w:p>
    <w:p w:rsidR="00075A3F" w:rsidRPr="00806BB0" w:rsidRDefault="00075A3F" w:rsidP="00075A3F">
      <w:pPr>
        <w:pStyle w:val="a3"/>
        <w:spacing w:after="0"/>
        <w:jc w:val="center"/>
        <w:rPr>
          <w:b/>
          <w:bCs/>
          <w:sz w:val="28"/>
          <w:szCs w:val="28"/>
        </w:rPr>
      </w:pPr>
      <w:r w:rsidRPr="00806BB0">
        <w:rPr>
          <w:b/>
          <w:bCs/>
          <w:sz w:val="28"/>
          <w:szCs w:val="28"/>
        </w:rPr>
        <w:t>1. Предмет договора</w:t>
      </w:r>
    </w:p>
    <w:p w:rsidR="00075A3F" w:rsidRPr="00806BB0" w:rsidRDefault="00075A3F" w:rsidP="00397B18">
      <w:pPr>
        <w:pStyle w:val="a3"/>
        <w:spacing w:after="0"/>
        <w:ind w:firstLine="709"/>
        <w:jc w:val="both"/>
        <w:rPr>
          <w:sz w:val="28"/>
          <w:szCs w:val="28"/>
        </w:rPr>
      </w:pPr>
      <w:r w:rsidRPr="00806BB0">
        <w:rPr>
          <w:sz w:val="28"/>
          <w:szCs w:val="28"/>
        </w:rPr>
        <w:t>1. Настоящий договор</w:t>
      </w:r>
      <w:r w:rsidR="00F843CE" w:rsidRPr="00806BB0">
        <w:rPr>
          <w:sz w:val="28"/>
          <w:szCs w:val="28"/>
        </w:rPr>
        <w:t xml:space="preserve"> </w:t>
      </w:r>
      <w:r w:rsidRPr="00806BB0">
        <w:rPr>
          <w:sz w:val="28"/>
          <w:szCs w:val="28"/>
        </w:rPr>
        <w:t>регулирует</w:t>
      </w:r>
      <w:r w:rsidR="00F843CE" w:rsidRPr="00806BB0">
        <w:rPr>
          <w:sz w:val="28"/>
          <w:szCs w:val="28"/>
        </w:rPr>
        <w:t xml:space="preserve"> </w:t>
      </w:r>
      <w:r w:rsidRPr="00806BB0">
        <w:rPr>
          <w:sz w:val="28"/>
          <w:szCs w:val="28"/>
        </w:rPr>
        <w:t>отношения между</w:t>
      </w:r>
      <w:r w:rsidR="00F843CE" w:rsidRPr="00806BB0">
        <w:rPr>
          <w:sz w:val="28"/>
          <w:szCs w:val="28"/>
        </w:rPr>
        <w:t xml:space="preserve"> </w:t>
      </w:r>
      <w:r w:rsidRPr="00806BB0">
        <w:rPr>
          <w:sz w:val="28"/>
          <w:szCs w:val="28"/>
        </w:rPr>
        <w:t>Работодателем</w:t>
      </w:r>
      <w:r w:rsidR="00F843CE" w:rsidRPr="00806BB0">
        <w:rPr>
          <w:sz w:val="28"/>
          <w:szCs w:val="28"/>
        </w:rPr>
        <w:t xml:space="preserve"> и</w:t>
      </w:r>
      <w:r w:rsidR="00397B18" w:rsidRPr="00806BB0">
        <w:rPr>
          <w:sz w:val="28"/>
          <w:szCs w:val="28"/>
        </w:rPr>
        <w:t xml:space="preserve"> </w:t>
      </w:r>
      <w:r w:rsidRPr="00806BB0">
        <w:rPr>
          <w:sz w:val="28"/>
          <w:szCs w:val="28"/>
        </w:rPr>
        <w:t xml:space="preserve">Работником при прохождении Работником обучения, определяет размер </w:t>
      </w:r>
      <w:r w:rsidR="00321CAB" w:rsidRPr="00806BB0">
        <w:rPr>
          <w:sz w:val="28"/>
          <w:szCs w:val="28"/>
        </w:rPr>
        <w:t>затрат</w:t>
      </w:r>
      <w:r w:rsidRPr="00806BB0">
        <w:rPr>
          <w:sz w:val="28"/>
          <w:szCs w:val="28"/>
        </w:rPr>
        <w:t xml:space="preserve"> Работодателя, связанных с обучением Работника, и срок отработки Работника у Работодателя после обучения.</w:t>
      </w:r>
    </w:p>
    <w:p w:rsidR="00075A3F" w:rsidRPr="00806BB0" w:rsidRDefault="00075A3F" w:rsidP="001B0C11">
      <w:pPr>
        <w:pStyle w:val="a3"/>
        <w:spacing w:after="0"/>
        <w:ind w:firstLine="708"/>
        <w:jc w:val="both"/>
        <w:rPr>
          <w:sz w:val="28"/>
          <w:szCs w:val="28"/>
        </w:rPr>
      </w:pPr>
      <w:r w:rsidRPr="00806BB0">
        <w:rPr>
          <w:sz w:val="28"/>
          <w:szCs w:val="28"/>
        </w:rPr>
        <w:t>2. На условиях настоящего договора Работник проходит ________________________________________________________</w:t>
      </w:r>
      <w:r w:rsidR="00F843CE" w:rsidRPr="00806BB0">
        <w:rPr>
          <w:sz w:val="28"/>
          <w:szCs w:val="28"/>
        </w:rPr>
        <w:t>____________</w:t>
      </w:r>
      <w:r w:rsidRPr="00806BB0">
        <w:rPr>
          <w:sz w:val="28"/>
          <w:szCs w:val="28"/>
        </w:rPr>
        <w:t>,</w:t>
      </w:r>
    </w:p>
    <w:p w:rsidR="00075A3F" w:rsidRPr="00806BB0" w:rsidRDefault="00075A3F" w:rsidP="00075A3F">
      <w:pPr>
        <w:jc w:val="center"/>
      </w:pPr>
      <w:r w:rsidRPr="00806BB0">
        <w:t>(вид обучения)</w:t>
      </w:r>
    </w:p>
    <w:p w:rsidR="00075A3F" w:rsidRPr="00806BB0" w:rsidRDefault="00075A3F" w:rsidP="00075A3F">
      <w:pPr>
        <w:jc w:val="both"/>
        <w:rPr>
          <w:sz w:val="28"/>
          <w:szCs w:val="28"/>
        </w:rPr>
      </w:pPr>
      <w:r w:rsidRPr="00806BB0">
        <w:rPr>
          <w:sz w:val="28"/>
          <w:szCs w:val="28"/>
        </w:rPr>
        <w:t xml:space="preserve">принимая участие в </w:t>
      </w:r>
      <w:r w:rsidR="0052715C" w:rsidRPr="00806BB0">
        <w:rPr>
          <w:sz w:val="28"/>
          <w:szCs w:val="28"/>
        </w:rPr>
        <w:t xml:space="preserve"> </w:t>
      </w:r>
      <w:r w:rsidRPr="00806BB0">
        <w:rPr>
          <w:sz w:val="28"/>
          <w:szCs w:val="28"/>
        </w:rPr>
        <w:t>___________________________________</w:t>
      </w:r>
      <w:r w:rsidR="001B0C11" w:rsidRPr="00806BB0">
        <w:rPr>
          <w:sz w:val="28"/>
          <w:szCs w:val="28"/>
        </w:rPr>
        <w:t>__</w:t>
      </w:r>
      <w:r w:rsidR="00F843CE" w:rsidRPr="00806BB0">
        <w:rPr>
          <w:sz w:val="28"/>
          <w:szCs w:val="28"/>
        </w:rPr>
        <w:t>_</w:t>
      </w:r>
      <w:r w:rsidRPr="00806BB0">
        <w:rPr>
          <w:sz w:val="28"/>
          <w:szCs w:val="28"/>
        </w:rPr>
        <w:t>____________,</w:t>
      </w:r>
    </w:p>
    <w:p w:rsidR="00075A3F" w:rsidRPr="00806BB0" w:rsidRDefault="00075A3F" w:rsidP="00075A3F">
      <w:pPr>
        <w:ind w:left="2340"/>
        <w:jc w:val="center"/>
      </w:pPr>
      <w:r w:rsidRPr="00806BB0">
        <w:t>(наименование образовательной программы)</w:t>
      </w:r>
    </w:p>
    <w:p w:rsidR="00075A3F" w:rsidRPr="00806BB0" w:rsidRDefault="00A05824" w:rsidP="00075A3F">
      <w:pPr>
        <w:jc w:val="both"/>
        <w:rPr>
          <w:sz w:val="28"/>
          <w:szCs w:val="28"/>
        </w:rPr>
      </w:pPr>
      <w:r w:rsidRPr="00806BB0">
        <w:rPr>
          <w:sz w:val="28"/>
          <w:szCs w:val="28"/>
        </w:rPr>
        <w:t xml:space="preserve">проводимом </w:t>
      </w:r>
      <w:r w:rsidR="0052715C" w:rsidRPr="00806BB0">
        <w:rPr>
          <w:sz w:val="28"/>
          <w:szCs w:val="28"/>
        </w:rPr>
        <w:t>(-</w:t>
      </w:r>
      <w:r w:rsidR="00075A3F" w:rsidRPr="00806BB0">
        <w:rPr>
          <w:sz w:val="28"/>
          <w:szCs w:val="28"/>
        </w:rPr>
        <w:t>ой</w:t>
      </w:r>
      <w:r w:rsidR="0052715C" w:rsidRPr="00806BB0">
        <w:rPr>
          <w:sz w:val="28"/>
          <w:szCs w:val="28"/>
        </w:rPr>
        <w:t>)</w:t>
      </w:r>
      <w:r w:rsidR="00075A3F" w:rsidRPr="00806BB0">
        <w:rPr>
          <w:sz w:val="28"/>
          <w:szCs w:val="28"/>
        </w:rPr>
        <w:t>______________</w:t>
      </w:r>
      <w:r w:rsidR="00F843CE" w:rsidRPr="00806BB0">
        <w:rPr>
          <w:sz w:val="28"/>
          <w:szCs w:val="28"/>
        </w:rPr>
        <w:t>_</w:t>
      </w:r>
      <w:r w:rsidR="00075A3F" w:rsidRPr="00806BB0">
        <w:rPr>
          <w:sz w:val="28"/>
          <w:szCs w:val="28"/>
        </w:rPr>
        <w:t>_</w:t>
      </w:r>
      <w:r w:rsidR="001B0C11" w:rsidRPr="00806BB0">
        <w:rPr>
          <w:sz w:val="28"/>
          <w:szCs w:val="28"/>
        </w:rPr>
        <w:t>___</w:t>
      </w:r>
      <w:r w:rsidR="00075A3F" w:rsidRPr="00806BB0">
        <w:rPr>
          <w:sz w:val="28"/>
          <w:szCs w:val="28"/>
        </w:rPr>
        <w:t>__________________________________</w:t>
      </w:r>
    </w:p>
    <w:p w:rsidR="00075A3F" w:rsidRPr="00806BB0" w:rsidRDefault="00075A3F" w:rsidP="00075A3F">
      <w:pPr>
        <w:jc w:val="center"/>
      </w:pPr>
      <w:r w:rsidRPr="00806BB0">
        <w:t xml:space="preserve">                                       (наименование организации образования)</w:t>
      </w:r>
    </w:p>
    <w:p w:rsidR="00075A3F" w:rsidRPr="00806BB0" w:rsidRDefault="00075A3F" w:rsidP="00075A3F">
      <w:pPr>
        <w:jc w:val="both"/>
        <w:rPr>
          <w:sz w:val="28"/>
          <w:szCs w:val="28"/>
        </w:rPr>
      </w:pPr>
      <w:r w:rsidRPr="00806BB0">
        <w:rPr>
          <w:sz w:val="28"/>
          <w:szCs w:val="28"/>
        </w:rPr>
        <w:t>в период с «____» __________ 20___ года по «___» ___________ 20____ года.</w:t>
      </w:r>
    </w:p>
    <w:p w:rsidR="00075A3F" w:rsidRPr="00806BB0" w:rsidRDefault="00075A3F" w:rsidP="00075A3F">
      <w:pPr>
        <w:ind w:firstLine="720"/>
        <w:jc w:val="both"/>
        <w:rPr>
          <w:sz w:val="28"/>
          <w:szCs w:val="28"/>
        </w:rPr>
      </w:pPr>
      <w:r w:rsidRPr="00806BB0">
        <w:rPr>
          <w:sz w:val="28"/>
          <w:szCs w:val="28"/>
        </w:rPr>
        <w:t>3. В результате обучения Работник по</w:t>
      </w:r>
      <w:r w:rsidR="00F843CE" w:rsidRPr="00806BB0">
        <w:rPr>
          <w:sz w:val="28"/>
          <w:szCs w:val="28"/>
        </w:rPr>
        <w:t>лучает квалификацию ____________________________________________________________________</w:t>
      </w:r>
      <w:r w:rsidRPr="00806BB0">
        <w:rPr>
          <w:sz w:val="28"/>
          <w:szCs w:val="28"/>
        </w:rPr>
        <w:t>.</w:t>
      </w:r>
    </w:p>
    <w:p w:rsidR="00075A3F" w:rsidRPr="00806BB0" w:rsidRDefault="00075A3F" w:rsidP="00075A3F">
      <w:pPr>
        <w:jc w:val="both"/>
        <w:rPr>
          <w:b/>
          <w:sz w:val="28"/>
          <w:szCs w:val="28"/>
        </w:rPr>
      </w:pPr>
    </w:p>
    <w:p w:rsidR="00075A3F" w:rsidRPr="00806BB0" w:rsidRDefault="00075A3F" w:rsidP="00075A3F">
      <w:pPr>
        <w:pStyle w:val="a3"/>
        <w:spacing w:after="0"/>
        <w:jc w:val="center"/>
        <w:rPr>
          <w:b/>
          <w:bCs/>
          <w:sz w:val="28"/>
          <w:szCs w:val="28"/>
          <w:lang w:val="kk-KZ"/>
        </w:rPr>
      </w:pPr>
      <w:r w:rsidRPr="00806BB0">
        <w:rPr>
          <w:b/>
          <w:bCs/>
          <w:sz w:val="28"/>
          <w:szCs w:val="28"/>
        </w:rPr>
        <w:t xml:space="preserve">2. </w:t>
      </w:r>
      <w:r w:rsidRPr="00806BB0">
        <w:rPr>
          <w:b/>
          <w:bCs/>
          <w:sz w:val="28"/>
          <w:szCs w:val="28"/>
          <w:lang w:val="kk-KZ"/>
        </w:rPr>
        <w:t>Права и обязанности Сторон</w:t>
      </w:r>
    </w:p>
    <w:p w:rsidR="00075A3F" w:rsidRPr="00806BB0" w:rsidRDefault="00075A3F" w:rsidP="00075A3F">
      <w:pPr>
        <w:ind w:firstLine="708"/>
        <w:jc w:val="both"/>
        <w:rPr>
          <w:bCs/>
          <w:sz w:val="28"/>
          <w:szCs w:val="28"/>
          <w:lang w:val="kk-KZ"/>
        </w:rPr>
      </w:pPr>
      <w:r w:rsidRPr="00806BB0">
        <w:rPr>
          <w:sz w:val="28"/>
          <w:szCs w:val="28"/>
        </w:rPr>
        <w:t xml:space="preserve">4. </w:t>
      </w:r>
      <w:r w:rsidRPr="00806BB0">
        <w:rPr>
          <w:bCs/>
          <w:sz w:val="28"/>
          <w:szCs w:val="28"/>
          <w:lang w:val="kk-KZ"/>
        </w:rPr>
        <w:t>Работодатель обязуется:</w:t>
      </w:r>
    </w:p>
    <w:p w:rsidR="00075A3F" w:rsidRPr="00806BB0" w:rsidRDefault="00075A3F" w:rsidP="00075A3F">
      <w:pPr>
        <w:ind w:firstLine="708"/>
        <w:jc w:val="both"/>
        <w:rPr>
          <w:i/>
          <w:sz w:val="28"/>
          <w:szCs w:val="28"/>
        </w:rPr>
      </w:pPr>
      <w:r w:rsidRPr="00806BB0">
        <w:rPr>
          <w:bCs/>
          <w:sz w:val="28"/>
          <w:szCs w:val="28"/>
          <w:lang w:val="kk-KZ"/>
        </w:rPr>
        <w:t xml:space="preserve">1) осуществлять за период, предусмотренный в пункте 2 раздела 1 настоящего договора, оплату обучения, а также оплату Работнику </w:t>
      </w:r>
      <w:r w:rsidR="003C64BE" w:rsidRPr="00806BB0">
        <w:rPr>
          <w:sz w:val="28"/>
          <w:szCs w:val="28"/>
        </w:rPr>
        <w:t>расходы</w:t>
      </w:r>
      <w:r w:rsidR="00321CAB" w:rsidRPr="00806BB0">
        <w:rPr>
          <w:sz w:val="28"/>
          <w:szCs w:val="28"/>
        </w:rPr>
        <w:t xml:space="preserve"> </w:t>
      </w:r>
      <w:r w:rsidRPr="00806BB0">
        <w:rPr>
          <w:sz w:val="28"/>
          <w:szCs w:val="28"/>
          <w:lang w:val="ru-MD"/>
        </w:rPr>
        <w:t xml:space="preserve">на проезд, проживание (если стоимость проживания не включается в стоимость обучения), суточные и иные </w:t>
      </w:r>
      <w:r w:rsidR="003C64BE" w:rsidRPr="00806BB0">
        <w:rPr>
          <w:sz w:val="28"/>
          <w:szCs w:val="28"/>
        </w:rPr>
        <w:t>расходы</w:t>
      </w:r>
      <w:r w:rsidRPr="00806BB0">
        <w:rPr>
          <w:sz w:val="28"/>
          <w:szCs w:val="28"/>
          <w:lang w:val="ru-MD"/>
        </w:rPr>
        <w:t xml:space="preserve">, связанные с обучением, в размере, установленном локальными актами Работодателя и коллективным договором </w:t>
      </w:r>
      <w:r w:rsidRPr="00806BB0">
        <w:rPr>
          <w:sz w:val="28"/>
          <w:szCs w:val="28"/>
        </w:rPr>
        <w:t>между Работодателем и его трудовым коллективом</w:t>
      </w:r>
      <w:r w:rsidRPr="00806BB0">
        <w:rPr>
          <w:bCs/>
          <w:sz w:val="28"/>
          <w:szCs w:val="28"/>
          <w:lang w:val="kk-KZ"/>
        </w:rPr>
        <w:t>;</w:t>
      </w:r>
    </w:p>
    <w:p w:rsidR="00075A3F" w:rsidRPr="00806BB0" w:rsidRDefault="00075A3F" w:rsidP="00075A3F">
      <w:pPr>
        <w:pStyle w:val="a3"/>
        <w:spacing w:after="0"/>
        <w:ind w:firstLine="720"/>
        <w:jc w:val="both"/>
        <w:rPr>
          <w:bCs/>
          <w:sz w:val="28"/>
          <w:szCs w:val="28"/>
          <w:lang w:val="kk-KZ"/>
        </w:rPr>
      </w:pPr>
      <w:r w:rsidRPr="00806BB0">
        <w:rPr>
          <w:bCs/>
          <w:sz w:val="28"/>
          <w:szCs w:val="28"/>
          <w:lang w:val="kk-KZ"/>
        </w:rPr>
        <w:t xml:space="preserve">2) осуществить оплату </w:t>
      </w:r>
      <w:r w:rsidR="003C64BE" w:rsidRPr="00806BB0">
        <w:rPr>
          <w:sz w:val="28"/>
          <w:szCs w:val="28"/>
        </w:rPr>
        <w:t>расходов</w:t>
      </w:r>
      <w:r w:rsidRPr="00806BB0">
        <w:rPr>
          <w:bCs/>
          <w:sz w:val="28"/>
          <w:szCs w:val="28"/>
          <w:lang w:val="kk-KZ"/>
        </w:rPr>
        <w:t xml:space="preserve">, связанных с подготовкой Работника к экзаменам и регистрацией для сдачи экзаменов </w:t>
      </w:r>
      <w:r w:rsidRPr="00806BB0">
        <w:rPr>
          <w:sz w:val="28"/>
          <w:szCs w:val="28"/>
        </w:rPr>
        <w:t>(настоящий подпункт применяется в случае специализированного или сертификационного обучения Работника)</w:t>
      </w:r>
      <w:r w:rsidRPr="00806BB0">
        <w:rPr>
          <w:bCs/>
          <w:sz w:val="28"/>
          <w:szCs w:val="28"/>
          <w:lang w:val="kk-KZ"/>
        </w:rPr>
        <w:t>.</w:t>
      </w:r>
    </w:p>
    <w:p w:rsidR="00075A3F" w:rsidRPr="00806BB0" w:rsidRDefault="00075A3F" w:rsidP="00075A3F">
      <w:pPr>
        <w:pStyle w:val="a3"/>
        <w:spacing w:after="0"/>
        <w:ind w:left="720"/>
        <w:jc w:val="both"/>
        <w:rPr>
          <w:sz w:val="28"/>
          <w:szCs w:val="28"/>
          <w:lang w:val="kk-KZ"/>
        </w:rPr>
      </w:pPr>
      <w:r w:rsidRPr="00806BB0">
        <w:rPr>
          <w:sz w:val="28"/>
          <w:szCs w:val="28"/>
          <w:lang w:val="kk-KZ"/>
        </w:rPr>
        <w:t>5. Работодатель вправе:</w:t>
      </w:r>
    </w:p>
    <w:p w:rsidR="00075A3F" w:rsidRPr="00806BB0" w:rsidRDefault="00075A3F" w:rsidP="00075A3F">
      <w:pPr>
        <w:pStyle w:val="a3"/>
        <w:spacing w:after="0"/>
        <w:ind w:firstLine="720"/>
        <w:jc w:val="both"/>
        <w:rPr>
          <w:sz w:val="28"/>
          <w:szCs w:val="28"/>
          <w:lang w:val="kk-KZ"/>
        </w:rPr>
      </w:pPr>
      <w:r w:rsidRPr="00806BB0">
        <w:rPr>
          <w:sz w:val="28"/>
          <w:szCs w:val="28"/>
          <w:lang w:val="kk-KZ"/>
        </w:rPr>
        <w:t>1) требовать от Работника надлежащего выполнения обязательств, установленных настоящим договором;</w:t>
      </w:r>
    </w:p>
    <w:p w:rsidR="00075A3F" w:rsidRPr="00670F0E" w:rsidRDefault="00075A3F" w:rsidP="00075A3F">
      <w:pPr>
        <w:pStyle w:val="a3"/>
        <w:spacing w:after="0"/>
        <w:ind w:firstLine="720"/>
        <w:jc w:val="both"/>
        <w:rPr>
          <w:i/>
          <w:sz w:val="28"/>
          <w:szCs w:val="28"/>
        </w:rPr>
      </w:pPr>
      <w:r w:rsidRPr="00670F0E">
        <w:rPr>
          <w:sz w:val="28"/>
          <w:szCs w:val="28"/>
          <w:lang w:val="kk-KZ"/>
        </w:rPr>
        <w:t>2) взыскать с Работника сумму</w:t>
      </w:r>
      <w:r w:rsidRPr="00670F0E">
        <w:rPr>
          <w:sz w:val="28"/>
          <w:szCs w:val="28"/>
          <w:lang w:val="ru-MD"/>
        </w:rPr>
        <w:t xml:space="preserve"> </w:t>
      </w:r>
      <w:r w:rsidR="00321CAB" w:rsidRPr="00670F0E">
        <w:rPr>
          <w:sz w:val="28"/>
          <w:szCs w:val="28"/>
        </w:rPr>
        <w:t>затрат</w:t>
      </w:r>
      <w:r w:rsidRPr="00670F0E">
        <w:rPr>
          <w:sz w:val="28"/>
          <w:szCs w:val="28"/>
          <w:lang w:val="ru-MD"/>
        </w:rPr>
        <w:t xml:space="preserve">, связанных с обучением Работника, в соответствии с подпунктом 1) пункта 6 </w:t>
      </w:r>
      <w:r w:rsidR="0052715C" w:rsidRPr="00670F0E">
        <w:rPr>
          <w:sz w:val="28"/>
          <w:szCs w:val="28"/>
          <w:lang w:val="ru-MD"/>
        </w:rPr>
        <w:t xml:space="preserve">настоящего </w:t>
      </w:r>
      <w:r w:rsidRPr="00670F0E">
        <w:rPr>
          <w:sz w:val="28"/>
          <w:szCs w:val="28"/>
          <w:lang w:val="ru-MD"/>
        </w:rPr>
        <w:t>раздела;</w:t>
      </w:r>
    </w:p>
    <w:p w:rsidR="00075A3F" w:rsidRPr="00806BB0" w:rsidRDefault="00075A3F" w:rsidP="00075A3F">
      <w:pPr>
        <w:pStyle w:val="a3"/>
        <w:spacing w:after="0"/>
        <w:ind w:firstLine="720"/>
        <w:jc w:val="both"/>
        <w:rPr>
          <w:sz w:val="28"/>
          <w:szCs w:val="28"/>
          <w:lang w:val="ru-MD"/>
        </w:rPr>
      </w:pPr>
      <w:r w:rsidRPr="00806BB0">
        <w:rPr>
          <w:sz w:val="28"/>
          <w:szCs w:val="28"/>
          <w:lang w:val="ru-MD"/>
        </w:rPr>
        <w:t xml:space="preserve">3) требовать представления документа, подтверждающего успешную сдачу экзаменов, в течение 20 (двадцати) рабочих дней с даты получения результатов успешной сдачи экзамена </w:t>
      </w:r>
      <w:r w:rsidRPr="00806BB0">
        <w:rPr>
          <w:sz w:val="28"/>
          <w:szCs w:val="28"/>
        </w:rPr>
        <w:t xml:space="preserve">(настоящий </w:t>
      </w:r>
      <w:r w:rsidR="0052715C" w:rsidRPr="00806BB0">
        <w:rPr>
          <w:sz w:val="28"/>
          <w:szCs w:val="28"/>
        </w:rPr>
        <w:t>под</w:t>
      </w:r>
      <w:r w:rsidRPr="00806BB0">
        <w:rPr>
          <w:sz w:val="28"/>
          <w:szCs w:val="28"/>
        </w:rPr>
        <w:t>пункт указывается в случае специализированного или сертификационного обучения Работника)</w:t>
      </w:r>
      <w:r w:rsidRPr="00806BB0">
        <w:rPr>
          <w:sz w:val="28"/>
          <w:szCs w:val="28"/>
          <w:lang w:val="ru-MD"/>
        </w:rPr>
        <w:t>;</w:t>
      </w:r>
    </w:p>
    <w:p w:rsidR="00651FB0" w:rsidRPr="00C24DAA" w:rsidRDefault="00075A3F" w:rsidP="00075A3F">
      <w:pPr>
        <w:pStyle w:val="a3"/>
        <w:spacing w:after="0"/>
        <w:ind w:firstLine="720"/>
        <w:jc w:val="both"/>
        <w:rPr>
          <w:strike/>
          <w:sz w:val="28"/>
          <w:szCs w:val="28"/>
        </w:rPr>
      </w:pPr>
      <w:r w:rsidRPr="00C24DAA">
        <w:rPr>
          <w:strike/>
          <w:sz w:val="28"/>
          <w:szCs w:val="28"/>
          <w:highlight w:val="green"/>
          <w:lang w:val="ru-MD"/>
        </w:rPr>
        <w:t xml:space="preserve">4) в случае </w:t>
      </w:r>
      <w:bookmarkStart w:id="20" w:name="OLE_LINK2"/>
      <w:bookmarkStart w:id="21" w:name="OLE_LINK7"/>
      <w:r w:rsidRPr="00C24DAA">
        <w:rPr>
          <w:strike/>
          <w:sz w:val="28"/>
          <w:szCs w:val="28"/>
          <w:highlight w:val="green"/>
          <w:lang w:val="ru-MD"/>
        </w:rPr>
        <w:t xml:space="preserve">повторной неудовлетворительной сдачи экзаменов требовать возмещения </w:t>
      </w:r>
      <w:r w:rsidR="00321CAB" w:rsidRPr="00C24DAA">
        <w:rPr>
          <w:strike/>
          <w:sz w:val="28"/>
          <w:szCs w:val="28"/>
          <w:highlight w:val="green"/>
        </w:rPr>
        <w:t>затрат</w:t>
      </w:r>
      <w:r w:rsidRPr="00C24DAA">
        <w:rPr>
          <w:strike/>
          <w:sz w:val="28"/>
          <w:szCs w:val="28"/>
          <w:highlight w:val="green"/>
          <w:lang w:val="ru-MD"/>
        </w:rPr>
        <w:t>, связанных</w:t>
      </w:r>
      <w:r w:rsidR="00321CAB" w:rsidRPr="00C24DAA">
        <w:rPr>
          <w:strike/>
          <w:sz w:val="28"/>
          <w:szCs w:val="28"/>
          <w:highlight w:val="green"/>
          <w:lang w:val="ru-MD"/>
        </w:rPr>
        <w:t xml:space="preserve"> </w:t>
      </w:r>
      <w:r w:rsidRPr="00C24DAA">
        <w:rPr>
          <w:strike/>
          <w:sz w:val="28"/>
          <w:szCs w:val="28"/>
          <w:highlight w:val="green"/>
          <w:lang w:val="ru-MD"/>
        </w:rPr>
        <w:t>с</w:t>
      </w:r>
      <w:r w:rsidR="00321CAB" w:rsidRPr="00C24DAA">
        <w:rPr>
          <w:strike/>
          <w:sz w:val="28"/>
          <w:szCs w:val="28"/>
          <w:highlight w:val="green"/>
          <w:lang w:val="ru-MD"/>
        </w:rPr>
        <w:t xml:space="preserve"> </w:t>
      </w:r>
      <w:r w:rsidRPr="00C24DAA">
        <w:rPr>
          <w:strike/>
          <w:sz w:val="28"/>
          <w:szCs w:val="28"/>
          <w:highlight w:val="green"/>
          <w:lang w:val="ru-MD"/>
        </w:rPr>
        <w:t>обучением</w:t>
      </w:r>
      <w:bookmarkEnd w:id="20"/>
      <w:bookmarkEnd w:id="21"/>
      <w:r w:rsidRPr="00C24DAA">
        <w:rPr>
          <w:strike/>
          <w:sz w:val="28"/>
          <w:szCs w:val="28"/>
          <w:highlight w:val="green"/>
          <w:lang w:val="ru-MD"/>
        </w:rPr>
        <w:t xml:space="preserve"> </w:t>
      </w:r>
      <w:r w:rsidRPr="00C24DAA">
        <w:rPr>
          <w:strike/>
          <w:sz w:val="28"/>
          <w:szCs w:val="28"/>
          <w:highlight w:val="green"/>
        </w:rPr>
        <w:t>(настоящий подпункт применяется в случае специализированного или сертификационного обучения Работника);</w:t>
      </w:r>
    </w:p>
    <w:p w:rsidR="00075A3F" w:rsidRPr="00806BB0" w:rsidRDefault="00075A3F" w:rsidP="002A5F30">
      <w:pPr>
        <w:pStyle w:val="a3"/>
        <w:spacing w:after="0"/>
        <w:ind w:firstLine="708"/>
        <w:jc w:val="both"/>
        <w:rPr>
          <w:sz w:val="28"/>
          <w:szCs w:val="28"/>
        </w:rPr>
      </w:pPr>
      <w:r w:rsidRPr="00806BB0">
        <w:rPr>
          <w:sz w:val="28"/>
          <w:szCs w:val="28"/>
        </w:rPr>
        <w:t>5) в</w:t>
      </w:r>
      <w:r w:rsidR="00651FB0" w:rsidRPr="00806BB0">
        <w:rPr>
          <w:sz w:val="28"/>
          <w:szCs w:val="28"/>
        </w:rPr>
        <w:t xml:space="preserve"> </w:t>
      </w:r>
      <w:r w:rsidRPr="00806BB0">
        <w:rPr>
          <w:sz w:val="28"/>
          <w:szCs w:val="28"/>
        </w:rPr>
        <w:t>одностороннем</w:t>
      </w:r>
      <w:r w:rsidR="00651FB0" w:rsidRPr="00806BB0">
        <w:rPr>
          <w:sz w:val="28"/>
          <w:szCs w:val="28"/>
        </w:rPr>
        <w:t xml:space="preserve"> </w:t>
      </w:r>
      <w:r w:rsidRPr="00806BB0">
        <w:rPr>
          <w:sz w:val="28"/>
          <w:szCs w:val="28"/>
        </w:rPr>
        <w:t>порядке</w:t>
      </w:r>
      <w:r w:rsidR="00651FB0" w:rsidRPr="00806BB0">
        <w:rPr>
          <w:sz w:val="28"/>
          <w:szCs w:val="28"/>
        </w:rPr>
        <w:t xml:space="preserve"> </w:t>
      </w:r>
      <w:r w:rsidRPr="00806BB0">
        <w:rPr>
          <w:sz w:val="28"/>
          <w:szCs w:val="28"/>
        </w:rPr>
        <w:t>отказаться</w:t>
      </w:r>
      <w:r w:rsidR="00651FB0" w:rsidRPr="00806BB0">
        <w:rPr>
          <w:sz w:val="28"/>
          <w:szCs w:val="28"/>
        </w:rPr>
        <w:t xml:space="preserve"> </w:t>
      </w:r>
      <w:r w:rsidRPr="00806BB0">
        <w:rPr>
          <w:sz w:val="28"/>
          <w:szCs w:val="28"/>
        </w:rPr>
        <w:t>от</w:t>
      </w:r>
      <w:r w:rsidR="00651FB0" w:rsidRPr="00806BB0">
        <w:rPr>
          <w:sz w:val="28"/>
          <w:szCs w:val="28"/>
        </w:rPr>
        <w:t xml:space="preserve"> </w:t>
      </w:r>
      <w:r w:rsidRPr="00806BB0">
        <w:rPr>
          <w:sz w:val="28"/>
          <w:szCs w:val="28"/>
        </w:rPr>
        <w:t>исполнения договора</w:t>
      </w:r>
      <w:r w:rsidR="00651FB0" w:rsidRPr="00806BB0">
        <w:rPr>
          <w:sz w:val="28"/>
          <w:szCs w:val="28"/>
        </w:rPr>
        <w:t xml:space="preserve"> </w:t>
      </w:r>
      <w:r w:rsidRPr="00806BB0">
        <w:rPr>
          <w:sz w:val="28"/>
          <w:szCs w:val="28"/>
        </w:rPr>
        <w:t>в</w:t>
      </w:r>
      <w:r w:rsidR="002A5F30">
        <w:rPr>
          <w:sz w:val="28"/>
          <w:szCs w:val="28"/>
        </w:rPr>
        <w:t xml:space="preserve"> </w:t>
      </w:r>
      <w:r w:rsidRPr="00806BB0">
        <w:rPr>
          <w:sz w:val="28"/>
          <w:szCs w:val="28"/>
        </w:rPr>
        <w:t>случаях:</w:t>
      </w:r>
    </w:p>
    <w:p w:rsidR="00075A3F" w:rsidRPr="00806BB0" w:rsidRDefault="00075A3F" w:rsidP="00075A3F">
      <w:pPr>
        <w:pStyle w:val="a3"/>
        <w:spacing w:after="0"/>
        <w:ind w:firstLine="720"/>
        <w:jc w:val="both"/>
        <w:rPr>
          <w:sz w:val="28"/>
          <w:szCs w:val="28"/>
        </w:rPr>
      </w:pPr>
      <w:r w:rsidRPr="00806BB0">
        <w:rPr>
          <w:sz w:val="28"/>
          <w:szCs w:val="28"/>
        </w:rPr>
        <w:t>одностороннего отказа Работника от обучения после оплаты</w:t>
      </w:r>
      <w:r w:rsidR="00571B12" w:rsidRPr="00806BB0">
        <w:rPr>
          <w:sz w:val="28"/>
          <w:szCs w:val="28"/>
        </w:rPr>
        <w:t xml:space="preserve"> </w:t>
      </w:r>
      <w:r w:rsidRPr="00806BB0">
        <w:rPr>
          <w:sz w:val="28"/>
          <w:szCs w:val="28"/>
        </w:rPr>
        <w:t>Работодателем обучения;</w:t>
      </w:r>
    </w:p>
    <w:p w:rsidR="00075A3F" w:rsidRPr="00806BB0" w:rsidRDefault="00075A3F" w:rsidP="00075A3F">
      <w:pPr>
        <w:pStyle w:val="a3"/>
        <w:spacing w:after="0"/>
        <w:ind w:firstLine="720"/>
        <w:jc w:val="both"/>
        <w:rPr>
          <w:sz w:val="28"/>
          <w:szCs w:val="28"/>
        </w:rPr>
      </w:pPr>
      <w:r w:rsidRPr="00806BB0">
        <w:rPr>
          <w:sz w:val="28"/>
          <w:szCs w:val="28"/>
        </w:rPr>
        <w:t>непосещения Работником обучения без уважительной причины;</w:t>
      </w:r>
    </w:p>
    <w:p w:rsidR="00075A3F" w:rsidRPr="00806BB0" w:rsidRDefault="00075A3F" w:rsidP="00075A3F">
      <w:pPr>
        <w:pStyle w:val="a3"/>
        <w:spacing w:after="0"/>
        <w:ind w:firstLine="720"/>
        <w:jc w:val="both"/>
        <w:rPr>
          <w:sz w:val="28"/>
          <w:szCs w:val="28"/>
        </w:rPr>
      </w:pPr>
      <w:r w:rsidRPr="00806BB0">
        <w:rPr>
          <w:sz w:val="28"/>
          <w:szCs w:val="28"/>
        </w:rPr>
        <w:t>расторжения трудового договора с Работником;</w:t>
      </w:r>
    </w:p>
    <w:p w:rsidR="00075A3F" w:rsidRPr="00806BB0" w:rsidRDefault="00075A3F" w:rsidP="00075A3F">
      <w:pPr>
        <w:pStyle w:val="a3"/>
        <w:spacing w:after="0"/>
        <w:ind w:firstLine="720"/>
        <w:jc w:val="both"/>
        <w:rPr>
          <w:sz w:val="28"/>
          <w:szCs w:val="28"/>
        </w:rPr>
      </w:pPr>
      <w:r w:rsidRPr="00806BB0">
        <w:rPr>
          <w:sz w:val="28"/>
          <w:szCs w:val="28"/>
        </w:rPr>
        <w:t xml:space="preserve">нарушения Работником требований законодательства Республики Казахстан и локальных актов Работодателя в период обучения, а также обязательств, предусмотренных настоящим </w:t>
      </w:r>
      <w:r w:rsidR="0052715C" w:rsidRPr="00806BB0">
        <w:rPr>
          <w:sz w:val="28"/>
          <w:szCs w:val="28"/>
        </w:rPr>
        <w:t>д</w:t>
      </w:r>
      <w:r w:rsidRPr="00806BB0">
        <w:rPr>
          <w:sz w:val="28"/>
          <w:szCs w:val="28"/>
        </w:rPr>
        <w:t>оговором</w:t>
      </w:r>
      <w:r w:rsidR="00446F0D" w:rsidRPr="00806BB0">
        <w:rPr>
          <w:sz w:val="28"/>
          <w:szCs w:val="28"/>
        </w:rPr>
        <w:t xml:space="preserve">; </w:t>
      </w:r>
    </w:p>
    <w:p w:rsidR="00446F0D" w:rsidRPr="00806BB0" w:rsidRDefault="00446F0D" w:rsidP="003F64CF">
      <w:pPr>
        <w:pStyle w:val="a3"/>
        <w:spacing w:after="0"/>
        <w:ind w:firstLine="720"/>
        <w:jc w:val="both"/>
        <w:rPr>
          <w:sz w:val="28"/>
          <w:szCs w:val="28"/>
        </w:rPr>
      </w:pPr>
      <w:r w:rsidRPr="00806BB0">
        <w:rPr>
          <w:sz w:val="28"/>
          <w:szCs w:val="28"/>
        </w:rPr>
        <w:t xml:space="preserve">6) требовать возмещения Работником </w:t>
      </w:r>
      <w:r w:rsidR="00321CAB" w:rsidRPr="00806BB0">
        <w:rPr>
          <w:sz w:val="28"/>
          <w:szCs w:val="28"/>
        </w:rPr>
        <w:t xml:space="preserve">затрат </w:t>
      </w:r>
      <w:r w:rsidRPr="00806BB0">
        <w:rPr>
          <w:sz w:val="28"/>
          <w:szCs w:val="28"/>
        </w:rPr>
        <w:t>Работодателя, связанных с обучением Работника, произведенных в соответствии с условиями настоящего договора, в случае прекращения/расторжения трудового договора до истечения срока, установленного пунктом 10 раздела 3</w:t>
      </w:r>
      <w:r w:rsidR="009B439E">
        <w:rPr>
          <w:sz w:val="28"/>
          <w:szCs w:val="28"/>
        </w:rPr>
        <w:t xml:space="preserve"> </w:t>
      </w:r>
      <w:r w:rsidR="009B439E" w:rsidRPr="00806BB0">
        <w:rPr>
          <w:sz w:val="28"/>
          <w:szCs w:val="28"/>
        </w:rPr>
        <w:t>настоящего договора</w:t>
      </w:r>
      <w:r w:rsidRPr="00806BB0">
        <w:rPr>
          <w:sz w:val="28"/>
          <w:szCs w:val="28"/>
        </w:rPr>
        <w:t xml:space="preserve">, по инициативе Работника согласно </w:t>
      </w:r>
      <w:r w:rsidR="00EC5944" w:rsidRPr="00806BB0">
        <w:rPr>
          <w:sz w:val="28"/>
          <w:szCs w:val="28"/>
        </w:rPr>
        <w:t xml:space="preserve">подпункту 5) </w:t>
      </w:r>
      <w:r w:rsidRPr="00806BB0">
        <w:rPr>
          <w:sz w:val="28"/>
          <w:szCs w:val="28"/>
        </w:rPr>
        <w:t>стать</w:t>
      </w:r>
      <w:r w:rsidR="00EC5944" w:rsidRPr="00806BB0">
        <w:rPr>
          <w:sz w:val="28"/>
          <w:szCs w:val="28"/>
        </w:rPr>
        <w:t>и</w:t>
      </w:r>
      <w:r w:rsidRPr="00806BB0">
        <w:rPr>
          <w:sz w:val="28"/>
          <w:szCs w:val="28"/>
        </w:rPr>
        <w:t xml:space="preserve"> </w:t>
      </w:r>
      <w:r w:rsidR="00EC5944" w:rsidRPr="00806BB0">
        <w:rPr>
          <w:sz w:val="28"/>
          <w:szCs w:val="28"/>
        </w:rPr>
        <w:t>49</w:t>
      </w:r>
      <w:r w:rsidRPr="00806BB0">
        <w:rPr>
          <w:sz w:val="28"/>
          <w:szCs w:val="28"/>
        </w:rPr>
        <w:t xml:space="preserve"> Трудового кодекса Республики Казахстан или по инициативе Работодателя согласно </w:t>
      </w:r>
      <w:r w:rsidR="00967007">
        <w:rPr>
          <w:sz w:val="28"/>
          <w:szCs w:val="28"/>
        </w:rPr>
        <w:t>подпунктам 4), 5), 7)-19</w:t>
      </w:r>
      <w:r w:rsidR="00E813B2" w:rsidRPr="00806BB0">
        <w:rPr>
          <w:sz w:val="28"/>
          <w:szCs w:val="28"/>
        </w:rPr>
        <w:t xml:space="preserve">), 21)-23), 25) пункта 1 </w:t>
      </w:r>
      <w:r w:rsidRPr="00806BB0">
        <w:rPr>
          <w:sz w:val="28"/>
          <w:szCs w:val="28"/>
        </w:rPr>
        <w:t>статьи 52</w:t>
      </w:r>
      <w:r w:rsidR="00967007" w:rsidRPr="00806BB0">
        <w:rPr>
          <w:sz w:val="28"/>
          <w:szCs w:val="28"/>
        </w:rPr>
        <w:t>, стать</w:t>
      </w:r>
      <w:r w:rsidR="00327EBC">
        <w:rPr>
          <w:sz w:val="28"/>
          <w:szCs w:val="28"/>
        </w:rPr>
        <w:t>е</w:t>
      </w:r>
      <w:r w:rsidR="00967007" w:rsidRPr="00806BB0">
        <w:rPr>
          <w:sz w:val="28"/>
          <w:szCs w:val="28"/>
        </w:rPr>
        <w:t xml:space="preserve"> 59</w:t>
      </w:r>
      <w:r w:rsidR="00967007">
        <w:rPr>
          <w:sz w:val="28"/>
          <w:szCs w:val="28"/>
        </w:rPr>
        <w:t xml:space="preserve"> </w:t>
      </w:r>
      <w:r w:rsidRPr="00806BB0">
        <w:rPr>
          <w:sz w:val="28"/>
          <w:szCs w:val="28"/>
        </w:rPr>
        <w:t>Трудового кодекса Республики Казахстан</w:t>
      </w:r>
      <w:r w:rsidR="00967007">
        <w:rPr>
          <w:sz w:val="28"/>
          <w:szCs w:val="28"/>
        </w:rPr>
        <w:t xml:space="preserve"> </w:t>
      </w:r>
      <w:r w:rsidRPr="00806BB0">
        <w:rPr>
          <w:sz w:val="28"/>
          <w:szCs w:val="28"/>
        </w:rPr>
        <w:t xml:space="preserve">за исключением случаев, предусмотренных подпунктом 1) статьи 49, подпунктами 1), 2), 3), 6), 20), 24) пункта 1 статьи 52, </w:t>
      </w:r>
      <w:r w:rsidR="0028100B" w:rsidRPr="00806BB0">
        <w:rPr>
          <w:sz w:val="28"/>
          <w:szCs w:val="28"/>
        </w:rPr>
        <w:t>подпунктам</w:t>
      </w:r>
      <w:r w:rsidR="007B16BE">
        <w:rPr>
          <w:sz w:val="28"/>
          <w:szCs w:val="28"/>
        </w:rPr>
        <w:t>и</w:t>
      </w:r>
      <w:r w:rsidR="0028100B" w:rsidRPr="00806BB0">
        <w:rPr>
          <w:sz w:val="28"/>
          <w:szCs w:val="28"/>
        </w:rPr>
        <w:t xml:space="preserve"> 1), 2), 3) пункта 1 статьи 55</w:t>
      </w:r>
      <w:r w:rsidRPr="00806BB0">
        <w:rPr>
          <w:sz w:val="28"/>
          <w:szCs w:val="28"/>
        </w:rPr>
        <w:t>, подпунктами 3), 4), 5), 6) пункта 1 статьи 57</w:t>
      </w:r>
      <w:r w:rsidR="00967007">
        <w:rPr>
          <w:sz w:val="28"/>
          <w:szCs w:val="28"/>
        </w:rPr>
        <w:t xml:space="preserve"> </w:t>
      </w:r>
      <w:r w:rsidRPr="00806BB0">
        <w:rPr>
          <w:sz w:val="28"/>
          <w:szCs w:val="28"/>
        </w:rPr>
        <w:t>Трудового кодекса Республики Казахстан, в течение 60 (шестидесяти) календарных дней с даты прекращения/расторжения трудового договора, пропорционально недоработанному сроку отработки по следующей формуле:</w:t>
      </w:r>
    </w:p>
    <w:p w:rsidR="00EE5969" w:rsidRPr="00806BB0" w:rsidRDefault="00EE5969" w:rsidP="00EE5969">
      <w:pPr>
        <w:ind w:firstLine="709"/>
        <w:jc w:val="both"/>
        <w:rPr>
          <w:rFonts w:eastAsia="SimSun"/>
          <w:sz w:val="28"/>
          <w:szCs w:val="28"/>
          <w:lang w:val="kk-KZ"/>
        </w:rPr>
      </w:pPr>
      <w:r w:rsidRPr="00806BB0">
        <w:rPr>
          <w:rFonts w:eastAsia="SimSun"/>
          <w:sz w:val="28"/>
          <w:szCs w:val="28"/>
          <w:lang w:val="kk-KZ"/>
        </w:rPr>
        <w:t>К = ((СО - П) / СО) х ЗО, где</w:t>
      </w:r>
    </w:p>
    <w:p w:rsidR="00EE5969" w:rsidRPr="00806BB0" w:rsidRDefault="009A0BAC" w:rsidP="00EE5969">
      <w:pPr>
        <w:ind w:firstLine="709"/>
        <w:jc w:val="both"/>
        <w:rPr>
          <w:rFonts w:eastAsia="SimSun"/>
          <w:sz w:val="28"/>
          <w:szCs w:val="28"/>
          <w:lang w:val="kk-KZ"/>
        </w:rPr>
      </w:pPr>
      <w:r w:rsidRPr="00806BB0">
        <w:rPr>
          <w:rFonts w:eastAsia="SimSun"/>
          <w:sz w:val="28"/>
          <w:szCs w:val="28"/>
          <w:lang w:val="kk-KZ"/>
        </w:rPr>
        <w:t xml:space="preserve">К </w:t>
      </w:r>
      <w:r w:rsidR="00D33371">
        <w:rPr>
          <w:rFonts w:eastAsia="SimSun"/>
          <w:sz w:val="28"/>
          <w:szCs w:val="28"/>
          <w:lang w:val="kk-KZ"/>
        </w:rPr>
        <w:t>–</w:t>
      </w:r>
      <w:r w:rsidRPr="00806BB0">
        <w:rPr>
          <w:rFonts w:eastAsia="SimSun"/>
          <w:sz w:val="28"/>
          <w:szCs w:val="28"/>
          <w:lang w:val="kk-KZ"/>
        </w:rPr>
        <w:t xml:space="preserve"> сумма возмещения Работо</w:t>
      </w:r>
      <w:r w:rsidR="00EE5969" w:rsidRPr="00806BB0">
        <w:rPr>
          <w:rFonts w:eastAsia="SimSun"/>
          <w:sz w:val="28"/>
          <w:szCs w:val="28"/>
          <w:lang w:val="kk-KZ"/>
        </w:rPr>
        <w:t xml:space="preserve">дателю его затрат, связанных с обучением Работника; </w:t>
      </w:r>
    </w:p>
    <w:p w:rsidR="00EE5969" w:rsidRPr="00806BB0" w:rsidRDefault="00EE5969" w:rsidP="00EE5969">
      <w:pPr>
        <w:ind w:firstLine="709"/>
        <w:jc w:val="both"/>
        <w:rPr>
          <w:rFonts w:eastAsia="SimSun"/>
          <w:sz w:val="28"/>
          <w:szCs w:val="28"/>
          <w:lang w:val="kk-KZ"/>
        </w:rPr>
      </w:pPr>
      <w:r w:rsidRPr="00806BB0">
        <w:rPr>
          <w:rFonts w:eastAsia="SimSun"/>
          <w:sz w:val="28"/>
          <w:szCs w:val="28"/>
          <w:lang w:val="kk-KZ"/>
        </w:rPr>
        <w:t xml:space="preserve">СО </w:t>
      </w:r>
      <w:r w:rsidR="00D33371">
        <w:rPr>
          <w:rFonts w:eastAsia="SimSun"/>
          <w:sz w:val="28"/>
          <w:szCs w:val="28"/>
          <w:lang w:val="kk-KZ"/>
        </w:rPr>
        <w:t>–</w:t>
      </w:r>
      <w:r w:rsidRPr="00806BB0">
        <w:rPr>
          <w:rFonts w:eastAsia="SimSun"/>
          <w:sz w:val="28"/>
          <w:szCs w:val="28"/>
          <w:lang w:val="kk-KZ"/>
        </w:rPr>
        <w:t xml:space="preserve"> срок отработки (в днях);</w:t>
      </w:r>
    </w:p>
    <w:p w:rsidR="00EE5969" w:rsidRPr="00806BB0" w:rsidRDefault="00EE5969" w:rsidP="00EE5969">
      <w:pPr>
        <w:ind w:firstLine="709"/>
        <w:jc w:val="both"/>
        <w:rPr>
          <w:rFonts w:eastAsia="SimSun"/>
          <w:sz w:val="28"/>
          <w:szCs w:val="28"/>
          <w:lang w:val="kk-KZ"/>
        </w:rPr>
      </w:pPr>
      <w:r w:rsidRPr="00806BB0">
        <w:rPr>
          <w:rFonts w:eastAsia="SimSun"/>
          <w:sz w:val="28"/>
          <w:szCs w:val="28"/>
          <w:lang w:val="kk-KZ"/>
        </w:rPr>
        <w:t xml:space="preserve">П </w:t>
      </w:r>
      <w:r w:rsidR="00D33371">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обучения;</w:t>
      </w:r>
    </w:p>
    <w:p w:rsidR="00EE5969" w:rsidRPr="00806BB0" w:rsidRDefault="00EE5969" w:rsidP="00EE5969">
      <w:pPr>
        <w:ind w:firstLine="709"/>
        <w:jc w:val="both"/>
        <w:rPr>
          <w:rFonts w:eastAsia="SimSun"/>
          <w:sz w:val="28"/>
          <w:szCs w:val="28"/>
          <w:lang w:val="kk-KZ"/>
        </w:rPr>
      </w:pPr>
      <w:r w:rsidRPr="00806BB0">
        <w:rPr>
          <w:rFonts w:eastAsia="SimSun"/>
          <w:sz w:val="28"/>
          <w:szCs w:val="28"/>
          <w:lang w:val="kk-KZ"/>
        </w:rPr>
        <w:t xml:space="preserve">ЗО </w:t>
      </w:r>
      <w:r w:rsidR="00D33371">
        <w:rPr>
          <w:rFonts w:eastAsia="SimSun"/>
          <w:sz w:val="28"/>
          <w:szCs w:val="28"/>
          <w:lang w:val="kk-KZ"/>
        </w:rPr>
        <w:t>–</w:t>
      </w:r>
      <w:r w:rsidR="009A0BAC" w:rsidRPr="00806BB0">
        <w:rPr>
          <w:rFonts w:eastAsia="SimSun"/>
          <w:sz w:val="28"/>
          <w:szCs w:val="28"/>
          <w:lang w:val="kk-KZ"/>
        </w:rPr>
        <w:t xml:space="preserve"> затраты </w:t>
      </w:r>
      <w:r w:rsidR="00397B18" w:rsidRPr="00806BB0">
        <w:rPr>
          <w:rFonts w:eastAsia="SimSun"/>
          <w:sz w:val="28"/>
          <w:szCs w:val="28"/>
          <w:lang w:val="kk-KZ"/>
        </w:rPr>
        <w:t>Работодателя</w:t>
      </w:r>
      <w:r w:rsidR="009A0BAC" w:rsidRPr="00806BB0">
        <w:rPr>
          <w:rFonts w:eastAsia="SimSun"/>
          <w:sz w:val="28"/>
          <w:szCs w:val="28"/>
          <w:lang w:val="kk-KZ"/>
        </w:rPr>
        <w:t>, связанные</w:t>
      </w:r>
      <w:r w:rsidRPr="00806BB0">
        <w:rPr>
          <w:rFonts w:eastAsia="SimSun"/>
          <w:sz w:val="28"/>
          <w:szCs w:val="28"/>
          <w:lang w:val="kk-KZ"/>
        </w:rPr>
        <w:t xml:space="preserve"> с обучением Работника.</w:t>
      </w:r>
    </w:p>
    <w:p w:rsidR="00446F0D" w:rsidRPr="00806BB0" w:rsidRDefault="00446F0D" w:rsidP="00197ADB">
      <w:pPr>
        <w:pStyle w:val="a3"/>
        <w:spacing w:after="0"/>
        <w:ind w:firstLine="720"/>
        <w:jc w:val="both"/>
        <w:rPr>
          <w:sz w:val="28"/>
          <w:szCs w:val="28"/>
          <w:lang w:val="kk-KZ"/>
        </w:rPr>
      </w:pPr>
      <w:r w:rsidRPr="00806BB0">
        <w:rPr>
          <w:sz w:val="28"/>
          <w:szCs w:val="28"/>
        </w:rPr>
        <w:t xml:space="preserve">В случае, если сумма </w:t>
      </w:r>
      <w:r w:rsidR="00321CAB" w:rsidRPr="00806BB0">
        <w:rPr>
          <w:sz w:val="28"/>
          <w:szCs w:val="28"/>
        </w:rPr>
        <w:t>затрат</w:t>
      </w:r>
      <w:r w:rsidRPr="00806BB0">
        <w:rPr>
          <w:sz w:val="28"/>
          <w:szCs w:val="28"/>
        </w:rPr>
        <w:t>, связанных с обучением Работника, выражена в иностранной валюте, расчет суммы, подлежащей возмещению Работодателю, проводится в тенге по курсу Национального Банка Республики Казахстан на дату заключения договора</w:t>
      </w:r>
      <w:r w:rsidR="00820B04" w:rsidRPr="00806BB0">
        <w:rPr>
          <w:sz w:val="28"/>
          <w:szCs w:val="28"/>
          <w:lang w:val="kk-KZ"/>
        </w:rPr>
        <w:t>.</w:t>
      </w:r>
    </w:p>
    <w:p w:rsidR="00075A3F" w:rsidRPr="00806BB0" w:rsidRDefault="00075A3F" w:rsidP="00E51206">
      <w:pPr>
        <w:pStyle w:val="a3"/>
        <w:spacing w:after="0"/>
        <w:ind w:firstLine="708"/>
        <w:jc w:val="both"/>
        <w:rPr>
          <w:sz w:val="28"/>
          <w:szCs w:val="28"/>
          <w:lang w:val="kk-KZ"/>
        </w:rPr>
      </w:pPr>
      <w:r w:rsidRPr="00806BB0">
        <w:rPr>
          <w:sz w:val="28"/>
          <w:szCs w:val="28"/>
          <w:lang w:val="kk-KZ"/>
        </w:rPr>
        <w:t>6. Работник обязуется:</w:t>
      </w:r>
    </w:p>
    <w:p w:rsidR="00C21DC4" w:rsidRPr="00806BB0" w:rsidRDefault="00075A3F" w:rsidP="003F64CF">
      <w:pPr>
        <w:pStyle w:val="a3"/>
        <w:spacing w:after="0"/>
        <w:ind w:firstLine="720"/>
        <w:jc w:val="both"/>
        <w:rPr>
          <w:sz w:val="28"/>
          <w:szCs w:val="28"/>
        </w:rPr>
      </w:pPr>
      <w:r w:rsidRPr="00806BB0">
        <w:rPr>
          <w:sz w:val="28"/>
          <w:szCs w:val="28"/>
        </w:rPr>
        <w:t xml:space="preserve">1) </w:t>
      </w:r>
      <w:r w:rsidR="00C21DC4" w:rsidRPr="00806BB0">
        <w:rPr>
          <w:sz w:val="28"/>
          <w:szCs w:val="28"/>
        </w:rPr>
        <w:t xml:space="preserve">возместить Работодателю его </w:t>
      </w:r>
      <w:r w:rsidR="00321CAB" w:rsidRPr="00806BB0">
        <w:rPr>
          <w:sz w:val="28"/>
          <w:szCs w:val="28"/>
        </w:rPr>
        <w:t>затраты</w:t>
      </w:r>
      <w:r w:rsidR="00C21DC4" w:rsidRPr="00806BB0">
        <w:rPr>
          <w:sz w:val="28"/>
          <w:szCs w:val="28"/>
        </w:rPr>
        <w:t xml:space="preserve">, связанные с </w:t>
      </w:r>
      <w:r w:rsidR="009E6139" w:rsidRPr="00806BB0">
        <w:rPr>
          <w:sz w:val="28"/>
          <w:szCs w:val="28"/>
        </w:rPr>
        <w:t>обучением</w:t>
      </w:r>
      <w:r w:rsidR="00C21DC4" w:rsidRPr="00806BB0">
        <w:rPr>
          <w:sz w:val="28"/>
          <w:szCs w:val="28"/>
        </w:rPr>
        <w:t xml:space="preserve"> Работник</w:t>
      </w:r>
      <w:r w:rsidR="009E6139" w:rsidRPr="00806BB0">
        <w:rPr>
          <w:sz w:val="28"/>
          <w:szCs w:val="28"/>
        </w:rPr>
        <w:t>а</w:t>
      </w:r>
      <w:r w:rsidR="00C21DC4" w:rsidRPr="00806BB0">
        <w:rPr>
          <w:sz w:val="28"/>
          <w:szCs w:val="28"/>
        </w:rPr>
        <w:t xml:space="preserve">, произведенные в соответствии с условиями настоящего договора, в случае прекращения/расторжения трудового договора до истечения срока, установленного пунктом 10 раздела 3 настоящего договора, по инициативе Работника согласно </w:t>
      </w:r>
      <w:r w:rsidR="00EC5944" w:rsidRPr="00806BB0">
        <w:rPr>
          <w:sz w:val="28"/>
          <w:szCs w:val="28"/>
        </w:rPr>
        <w:t xml:space="preserve">подпункту 5) статьи 49 </w:t>
      </w:r>
      <w:r w:rsidR="00C21DC4" w:rsidRPr="00806BB0">
        <w:rPr>
          <w:sz w:val="28"/>
          <w:szCs w:val="28"/>
        </w:rPr>
        <w:t xml:space="preserve">Трудового кодекса Республики Казахстан или по инициативе Работодателя согласно </w:t>
      </w:r>
      <w:r w:rsidR="00E813B2" w:rsidRPr="00806BB0">
        <w:rPr>
          <w:sz w:val="28"/>
          <w:szCs w:val="28"/>
        </w:rPr>
        <w:t>подпунктам 4), 5), 7)-1</w:t>
      </w:r>
      <w:r w:rsidR="00967007">
        <w:rPr>
          <w:sz w:val="28"/>
          <w:szCs w:val="28"/>
        </w:rPr>
        <w:t>9</w:t>
      </w:r>
      <w:r w:rsidR="00E813B2" w:rsidRPr="00806BB0">
        <w:rPr>
          <w:sz w:val="28"/>
          <w:szCs w:val="28"/>
        </w:rPr>
        <w:t xml:space="preserve">), 21)-23), 25) пункта 1 </w:t>
      </w:r>
      <w:r w:rsidR="00C21DC4" w:rsidRPr="00806BB0">
        <w:rPr>
          <w:sz w:val="28"/>
          <w:szCs w:val="28"/>
        </w:rPr>
        <w:t>статьи 52</w:t>
      </w:r>
      <w:r w:rsidR="00967007">
        <w:rPr>
          <w:sz w:val="28"/>
          <w:szCs w:val="28"/>
        </w:rPr>
        <w:t xml:space="preserve">, </w:t>
      </w:r>
      <w:r w:rsidR="00967007" w:rsidRPr="00806BB0">
        <w:rPr>
          <w:sz w:val="28"/>
          <w:szCs w:val="28"/>
        </w:rPr>
        <w:t>стать</w:t>
      </w:r>
      <w:r w:rsidR="00327EBC">
        <w:rPr>
          <w:sz w:val="28"/>
          <w:szCs w:val="28"/>
        </w:rPr>
        <w:t>е</w:t>
      </w:r>
      <w:r w:rsidR="00967007" w:rsidRPr="00806BB0">
        <w:rPr>
          <w:sz w:val="28"/>
          <w:szCs w:val="28"/>
        </w:rPr>
        <w:t xml:space="preserve"> 59</w:t>
      </w:r>
      <w:r w:rsidR="00967007">
        <w:rPr>
          <w:sz w:val="28"/>
          <w:szCs w:val="28"/>
        </w:rPr>
        <w:t xml:space="preserve"> </w:t>
      </w:r>
      <w:r w:rsidR="00C21DC4" w:rsidRPr="00806BB0">
        <w:rPr>
          <w:sz w:val="28"/>
          <w:szCs w:val="28"/>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28100B" w:rsidRPr="00806BB0">
        <w:rPr>
          <w:sz w:val="28"/>
          <w:szCs w:val="28"/>
        </w:rPr>
        <w:t>подпунктам</w:t>
      </w:r>
      <w:r w:rsidR="007B16BE">
        <w:rPr>
          <w:sz w:val="28"/>
          <w:szCs w:val="28"/>
        </w:rPr>
        <w:t>и</w:t>
      </w:r>
      <w:r w:rsidR="0028100B" w:rsidRPr="00806BB0">
        <w:rPr>
          <w:sz w:val="28"/>
          <w:szCs w:val="28"/>
        </w:rPr>
        <w:t xml:space="preserve"> 1), 2), 3) пункта 1 статьи 55</w:t>
      </w:r>
      <w:r w:rsidR="00C21DC4" w:rsidRPr="00806BB0">
        <w:rPr>
          <w:sz w:val="28"/>
          <w:szCs w:val="28"/>
        </w:rPr>
        <w:t>, подпунктами 3),</w:t>
      </w:r>
      <w:r w:rsidR="00967007">
        <w:rPr>
          <w:sz w:val="28"/>
          <w:szCs w:val="28"/>
        </w:rPr>
        <w:t xml:space="preserve"> 4), 5), 6) пункта 1 статьи 57 </w:t>
      </w:r>
      <w:r w:rsidR="00C21DC4" w:rsidRPr="00806BB0">
        <w:rPr>
          <w:sz w:val="28"/>
          <w:szCs w:val="28"/>
        </w:rPr>
        <w:t>Трудового кодекса Республики Казахстан, в течение 60 (шестидесяти) календарных дней с даты прекращения/расторжения трудового договора, пропорционально недоработанному сроку отработки по следующей формуле:</w:t>
      </w:r>
    </w:p>
    <w:p w:rsidR="00EE5969" w:rsidRPr="00806BB0" w:rsidRDefault="00110DF0" w:rsidP="00110DF0">
      <w:pPr>
        <w:ind w:firstLine="709"/>
        <w:jc w:val="both"/>
        <w:rPr>
          <w:rFonts w:eastAsia="SimSun"/>
          <w:sz w:val="28"/>
          <w:szCs w:val="28"/>
          <w:lang w:val="kk-KZ"/>
        </w:rPr>
      </w:pPr>
      <w:r w:rsidRPr="00806BB0">
        <w:rPr>
          <w:rFonts w:eastAsia="SimSun"/>
          <w:sz w:val="28"/>
          <w:szCs w:val="28"/>
          <w:lang w:val="kk-KZ"/>
        </w:rPr>
        <w:t xml:space="preserve">К = ((СО - П) / СО) х ЗО, </w:t>
      </w:r>
    </w:p>
    <w:p w:rsidR="00110DF0" w:rsidRPr="00806BB0" w:rsidRDefault="00110DF0" w:rsidP="00110DF0">
      <w:pPr>
        <w:ind w:firstLine="709"/>
        <w:jc w:val="both"/>
        <w:rPr>
          <w:rFonts w:eastAsia="SimSun"/>
          <w:sz w:val="28"/>
          <w:szCs w:val="28"/>
          <w:lang w:val="kk-KZ"/>
        </w:rPr>
      </w:pPr>
      <w:r w:rsidRPr="00806BB0">
        <w:rPr>
          <w:rFonts w:eastAsia="SimSun"/>
          <w:sz w:val="28"/>
          <w:szCs w:val="28"/>
          <w:lang w:val="kk-KZ"/>
        </w:rPr>
        <w:t>где</w:t>
      </w:r>
    </w:p>
    <w:p w:rsidR="00110DF0" w:rsidRPr="00806BB0" w:rsidRDefault="00110DF0" w:rsidP="00110DF0">
      <w:pPr>
        <w:ind w:firstLine="709"/>
        <w:jc w:val="both"/>
        <w:rPr>
          <w:rFonts w:eastAsia="SimSun"/>
          <w:sz w:val="28"/>
          <w:szCs w:val="28"/>
          <w:lang w:val="kk-KZ"/>
        </w:rPr>
      </w:pPr>
      <w:r w:rsidRPr="00806BB0">
        <w:rPr>
          <w:rFonts w:eastAsia="SimSun"/>
          <w:sz w:val="28"/>
          <w:szCs w:val="28"/>
          <w:lang w:val="kk-KZ"/>
        </w:rPr>
        <w:t xml:space="preserve">К </w:t>
      </w:r>
      <w:r w:rsidR="002A5F30">
        <w:rPr>
          <w:rFonts w:eastAsia="SimSun"/>
          <w:sz w:val="28"/>
          <w:szCs w:val="28"/>
          <w:lang w:val="kk-KZ"/>
        </w:rPr>
        <w:t>–</w:t>
      </w:r>
      <w:r w:rsidRPr="00806BB0">
        <w:rPr>
          <w:rFonts w:eastAsia="SimSun"/>
          <w:sz w:val="28"/>
          <w:szCs w:val="28"/>
          <w:lang w:val="kk-KZ"/>
        </w:rPr>
        <w:t xml:space="preserve"> сумма возмещения </w:t>
      </w:r>
      <w:r w:rsidR="00397B18" w:rsidRPr="00806BB0">
        <w:rPr>
          <w:rFonts w:eastAsia="SimSun"/>
          <w:sz w:val="28"/>
          <w:szCs w:val="28"/>
          <w:lang w:val="kk-KZ"/>
        </w:rPr>
        <w:t>Работодателю</w:t>
      </w:r>
      <w:r w:rsidR="00EE5969" w:rsidRPr="00806BB0">
        <w:rPr>
          <w:rFonts w:eastAsia="SimSun"/>
          <w:sz w:val="28"/>
          <w:szCs w:val="28"/>
          <w:lang w:val="kk-KZ"/>
        </w:rPr>
        <w:t xml:space="preserve"> его </w:t>
      </w:r>
      <w:r w:rsidRPr="00806BB0">
        <w:rPr>
          <w:rFonts w:eastAsia="SimSun"/>
          <w:sz w:val="28"/>
          <w:szCs w:val="28"/>
          <w:lang w:val="kk-KZ"/>
        </w:rPr>
        <w:t>затрат, связанных с обучением</w:t>
      </w:r>
      <w:r w:rsidR="00EE5969" w:rsidRPr="00806BB0">
        <w:rPr>
          <w:rFonts w:eastAsia="SimSun"/>
          <w:sz w:val="28"/>
          <w:szCs w:val="28"/>
          <w:lang w:val="kk-KZ"/>
        </w:rPr>
        <w:t xml:space="preserve"> Работника</w:t>
      </w:r>
      <w:r w:rsidRPr="00806BB0">
        <w:rPr>
          <w:rFonts w:eastAsia="SimSun"/>
          <w:sz w:val="28"/>
          <w:szCs w:val="28"/>
          <w:lang w:val="kk-KZ"/>
        </w:rPr>
        <w:t xml:space="preserve">; </w:t>
      </w:r>
    </w:p>
    <w:p w:rsidR="00110DF0" w:rsidRPr="00806BB0" w:rsidRDefault="00110DF0" w:rsidP="00110DF0">
      <w:pPr>
        <w:ind w:firstLine="709"/>
        <w:jc w:val="both"/>
        <w:rPr>
          <w:rFonts w:eastAsia="SimSun"/>
          <w:sz w:val="28"/>
          <w:szCs w:val="28"/>
          <w:lang w:val="kk-KZ"/>
        </w:rPr>
      </w:pPr>
      <w:r w:rsidRPr="00806BB0">
        <w:rPr>
          <w:rFonts w:eastAsia="SimSun"/>
          <w:sz w:val="28"/>
          <w:szCs w:val="28"/>
          <w:lang w:val="kk-KZ"/>
        </w:rPr>
        <w:t xml:space="preserve">СО </w:t>
      </w:r>
      <w:r w:rsidR="002A5F30">
        <w:rPr>
          <w:rFonts w:eastAsia="SimSun"/>
          <w:sz w:val="28"/>
          <w:szCs w:val="28"/>
          <w:lang w:val="kk-KZ"/>
        </w:rPr>
        <w:t>–</w:t>
      </w:r>
      <w:r w:rsidRPr="00806BB0">
        <w:rPr>
          <w:rFonts w:eastAsia="SimSun"/>
          <w:sz w:val="28"/>
          <w:szCs w:val="28"/>
          <w:lang w:val="kk-KZ"/>
        </w:rPr>
        <w:t xml:space="preserve"> срок отработки (в днях);</w:t>
      </w:r>
    </w:p>
    <w:p w:rsidR="00110DF0" w:rsidRPr="00806BB0" w:rsidRDefault="00110DF0" w:rsidP="00110DF0">
      <w:pPr>
        <w:ind w:firstLine="709"/>
        <w:jc w:val="both"/>
        <w:rPr>
          <w:rFonts w:eastAsia="SimSun"/>
          <w:sz w:val="28"/>
          <w:szCs w:val="28"/>
          <w:lang w:val="kk-KZ"/>
        </w:rPr>
      </w:pPr>
      <w:r w:rsidRPr="00806BB0">
        <w:rPr>
          <w:rFonts w:eastAsia="SimSun"/>
          <w:sz w:val="28"/>
          <w:szCs w:val="28"/>
          <w:lang w:val="kk-KZ"/>
        </w:rPr>
        <w:t xml:space="preserve">П </w:t>
      </w:r>
      <w:r w:rsidR="002A5F30">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обучения;</w:t>
      </w:r>
    </w:p>
    <w:p w:rsidR="00110DF0" w:rsidRPr="00806BB0" w:rsidRDefault="00397B18" w:rsidP="00110DF0">
      <w:pPr>
        <w:ind w:firstLine="709"/>
        <w:jc w:val="both"/>
        <w:rPr>
          <w:rFonts w:eastAsia="SimSun"/>
          <w:sz w:val="28"/>
          <w:szCs w:val="28"/>
          <w:lang w:val="kk-KZ"/>
        </w:rPr>
      </w:pPr>
      <w:r w:rsidRPr="00806BB0">
        <w:rPr>
          <w:rFonts w:eastAsia="SimSun"/>
          <w:sz w:val="28"/>
          <w:szCs w:val="28"/>
          <w:lang w:val="kk-KZ"/>
        </w:rPr>
        <w:t xml:space="preserve">ЗО </w:t>
      </w:r>
      <w:r w:rsidR="002A5F30">
        <w:rPr>
          <w:rFonts w:eastAsia="SimSun"/>
          <w:sz w:val="28"/>
          <w:szCs w:val="28"/>
          <w:lang w:val="kk-KZ"/>
        </w:rPr>
        <w:t>–</w:t>
      </w:r>
      <w:r w:rsidRPr="00806BB0">
        <w:rPr>
          <w:rFonts w:eastAsia="SimSun"/>
          <w:sz w:val="28"/>
          <w:szCs w:val="28"/>
          <w:lang w:val="kk-KZ"/>
        </w:rPr>
        <w:t xml:space="preserve"> затраты Работодателя, связанные с обучением Работника</w:t>
      </w:r>
      <w:r w:rsidR="00110DF0" w:rsidRPr="00806BB0">
        <w:rPr>
          <w:rFonts w:eastAsia="SimSun"/>
          <w:sz w:val="28"/>
          <w:szCs w:val="28"/>
          <w:lang w:val="kk-KZ"/>
        </w:rPr>
        <w:t>.</w:t>
      </w:r>
    </w:p>
    <w:p w:rsidR="00C21DC4" w:rsidRPr="00806BB0" w:rsidRDefault="00C21DC4" w:rsidP="00197ADB">
      <w:pPr>
        <w:pStyle w:val="a3"/>
        <w:spacing w:after="0"/>
        <w:ind w:firstLine="720"/>
        <w:jc w:val="both"/>
        <w:rPr>
          <w:sz w:val="28"/>
          <w:szCs w:val="28"/>
        </w:rPr>
      </w:pPr>
      <w:r w:rsidRPr="00806BB0">
        <w:rPr>
          <w:sz w:val="28"/>
          <w:szCs w:val="28"/>
        </w:rPr>
        <w:t xml:space="preserve">В случае, если сумма </w:t>
      </w:r>
      <w:r w:rsidR="00321CAB" w:rsidRPr="00806BB0">
        <w:rPr>
          <w:sz w:val="28"/>
          <w:szCs w:val="28"/>
        </w:rPr>
        <w:t>затрат</w:t>
      </w:r>
      <w:r w:rsidRPr="00806BB0">
        <w:rPr>
          <w:sz w:val="28"/>
          <w:szCs w:val="28"/>
        </w:rPr>
        <w:t xml:space="preserve">, связанных с </w:t>
      </w:r>
      <w:r w:rsidR="00321CAB" w:rsidRPr="00806BB0">
        <w:rPr>
          <w:sz w:val="28"/>
          <w:szCs w:val="28"/>
        </w:rPr>
        <w:t>обучением Работника</w:t>
      </w:r>
      <w:r w:rsidRPr="00806BB0">
        <w:rPr>
          <w:sz w:val="28"/>
          <w:szCs w:val="28"/>
        </w:rPr>
        <w:t>, выражена в иностранной валюте, расчет суммы, подлежаще</w:t>
      </w:r>
      <w:r w:rsidR="008A1A53" w:rsidRPr="00806BB0">
        <w:rPr>
          <w:sz w:val="28"/>
          <w:szCs w:val="28"/>
        </w:rPr>
        <w:t>й возмещению Работодателю, про</w:t>
      </w:r>
      <w:r w:rsidRPr="00806BB0">
        <w:rPr>
          <w:sz w:val="28"/>
          <w:szCs w:val="28"/>
        </w:rPr>
        <w:t>водится в тенге по курсу Национального Банка Республики Казахстан на дату заключения договора;</w:t>
      </w:r>
    </w:p>
    <w:p w:rsidR="00FE6AB1" w:rsidRPr="00806BB0" w:rsidRDefault="00075A3F" w:rsidP="00FE6AB1">
      <w:pPr>
        <w:pStyle w:val="a3"/>
        <w:spacing w:after="0"/>
        <w:ind w:firstLine="720"/>
        <w:jc w:val="both"/>
        <w:rPr>
          <w:sz w:val="28"/>
          <w:szCs w:val="28"/>
          <w:lang w:val="ru-MD"/>
        </w:rPr>
      </w:pPr>
      <w:r w:rsidRPr="00806BB0">
        <w:rPr>
          <w:sz w:val="28"/>
          <w:szCs w:val="28"/>
          <w:lang w:val="ru-MD"/>
        </w:rPr>
        <w:t xml:space="preserve">2) </w:t>
      </w:r>
      <w:r w:rsidRPr="00043232">
        <w:rPr>
          <w:sz w:val="28"/>
          <w:szCs w:val="28"/>
          <w:lang w:val="ru-MD"/>
        </w:rPr>
        <w:t>в случае расторжения настоящего договора путем одностороннего отказа Работодателя от исполнения договора в случ</w:t>
      </w:r>
      <w:r w:rsidR="00863385" w:rsidRPr="00043232">
        <w:rPr>
          <w:sz w:val="28"/>
          <w:szCs w:val="28"/>
          <w:lang w:val="ru-MD"/>
        </w:rPr>
        <w:t>аях, предусмотренных в подпункт</w:t>
      </w:r>
      <w:r w:rsidR="008A1A53" w:rsidRPr="00043232">
        <w:rPr>
          <w:sz w:val="28"/>
          <w:szCs w:val="28"/>
          <w:lang w:val="ru-MD"/>
        </w:rPr>
        <w:t>е</w:t>
      </w:r>
      <w:r w:rsidR="00310FF7" w:rsidRPr="00043232">
        <w:rPr>
          <w:sz w:val="28"/>
          <w:szCs w:val="28"/>
          <w:lang w:val="ru-MD"/>
        </w:rPr>
        <w:t xml:space="preserve"> </w:t>
      </w:r>
      <w:r w:rsidRPr="00043232">
        <w:rPr>
          <w:sz w:val="28"/>
          <w:szCs w:val="28"/>
          <w:lang w:val="ru-MD"/>
        </w:rPr>
        <w:t xml:space="preserve">5) пункта 5 </w:t>
      </w:r>
      <w:r w:rsidR="008A1A53" w:rsidRPr="00043232">
        <w:rPr>
          <w:sz w:val="28"/>
          <w:szCs w:val="28"/>
          <w:lang w:val="ru-MD"/>
        </w:rPr>
        <w:t xml:space="preserve">настоящего </w:t>
      </w:r>
      <w:r w:rsidRPr="00043232">
        <w:rPr>
          <w:sz w:val="28"/>
          <w:szCs w:val="28"/>
          <w:lang w:val="ru-MD"/>
        </w:rPr>
        <w:t xml:space="preserve">раздела, возместить </w:t>
      </w:r>
      <w:r w:rsidR="00863385" w:rsidRPr="00043232">
        <w:rPr>
          <w:sz w:val="28"/>
          <w:szCs w:val="28"/>
          <w:lang w:val="ru-MD"/>
        </w:rPr>
        <w:t xml:space="preserve">Работодателю в </w:t>
      </w:r>
      <w:r w:rsidRPr="00043232">
        <w:rPr>
          <w:sz w:val="28"/>
          <w:szCs w:val="28"/>
          <w:lang w:val="ru-MD"/>
        </w:rPr>
        <w:t>течение 30 (тридцати) календарных дней</w:t>
      </w:r>
      <w:r w:rsidR="00D33371" w:rsidRPr="00043232">
        <w:rPr>
          <w:sz w:val="28"/>
          <w:szCs w:val="28"/>
          <w:lang w:val="ru-MD"/>
        </w:rPr>
        <w:t xml:space="preserve">, </w:t>
      </w:r>
      <w:r w:rsidRPr="00043232">
        <w:rPr>
          <w:sz w:val="28"/>
          <w:szCs w:val="28"/>
          <w:lang w:val="ru-MD"/>
        </w:rPr>
        <w:t>с даты расторжения настоящего договора</w:t>
      </w:r>
      <w:r w:rsidR="00A65732" w:rsidRPr="00043232">
        <w:rPr>
          <w:sz w:val="28"/>
          <w:szCs w:val="28"/>
          <w:lang w:val="ru-MD"/>
        </w:rPr>
        <w:t>,</w:t>
      </w:r>
      <w:r w:rsidR="00A65732" w:rsidRPr="00043232">
        <w:rPr>
          <w:sz w:val="28"/>
          <w:szCs w:val="28"/>
        </w:rPr>
        <w:t xml:space="preserve"> </w:t>
      </w:r>
      <w:r w:rsidR="00321CAB" w:rsidRPr="00043232">
        <w:rPr>
          <w:sz w:val="28"/>
          <w:szCs w:val="28"/>
        </w:rPr>
        <w:t>затраты</w:t>
      </w:r>
      <w:r w:rsidRPr="00043232">
        <w:rPr>
          <w:sz w:val="28"/>
          <w:szCs w:val="28"/>
          <w:lang w:val="ru-MD"/>
        </w:rPr>
        <w:t>, связанные с обучением Работ</w:t>
      </w:r>
      <w:r w:rsidR="00FE6AB1" w:rsidRPr="00043232">
        <w:rPr>
          <w:sz w:val="28"/>
          <w:szCs w:val="28"/>
          <w:lang w:val="ru-MD"/>
        </w:rPr>
        <w:t>ника</w:t>
      </w:r>
      <w:r w:rsidR="00FE6AB1">
        <w:rPr>
          <w:sz w:val="28"/>
          <w:szCs w:val="28"/>
          <w:lang w:val="ru-MD"/>
        </w:rPr>
        <w:t>;</w:t>
      </w:r>
    </w:p>
    <w:p w:rsidR="00075A3F" w:rsidRPr="00806BB0" w:rsidRDefault="00075A3F" w:rsidP="00075A3F">
      <w:pPr>
        <w:pStyle w:val="a3"/>
        <w:spacing w:after="0"/>
        <w:ind w:firstLine="720"/>
        <w:jc w:val="both"/>
        <w:rPr>
          <w:sz w:val="28"/>
          <w:szCs w:val="28"/>
          <w:lang w:val="ru-MD"/>
        </w:rPr>
      </w:pPr>
      <w:r w:rsidRPr="00806BB0">
        <w:rPr>
          <w:sz w:val="28"/>
          <w:szCs w:val="28"/>
          <w:lang w:val="ru-MD"/>
        </w:rPr>
        <w:t xml:space="preserve">3) представить Работодателю в течение 20 (двадцати) рабочих дней с даты получения результатов успешной сдачи экзамена документ, подтверждающий успешную сдачу экзаменов </w:t>
      </w:r>
      <w:r w:rsidRPr="00806BB0">
        <w:rPr>
          <w:sz w:val="28"/>
          <w:szCs w:val="28"/>
        </w:rPr>
        <w:t xml:space="preserve">(настоящий </w:t>
      </w:r>
      <w:r w:rsidR="008A1A53" w:rsidRPr="00806BB0">
        <w:rPr>
          <w:sz w:val="28"/>
          <w:szCs w:val="28"/>
        </w:rPr>
        <w:t>под</w:t>
      </w:r>
      <w:r w:rsidRPr="00806BB0">
        <w:rPr>
          <w:sz w:val="28"/>
          <w:szCs w:val="28"/>
        </w:rPr>
        <w:t>пункт указывается в случае специализированного или сертификационного обучения Работника);</w:t>
      </w:r>
    </w:p>
    <w:p w:rsidR="00075A3F" w:rsidRPr="00183BDD" w:rsidRDefault="00075A3F" w:rsidP="00A65732">
      <w:pPr>
        <w:pStyle w:val="a3"/>
        <w:spacing w:after="0"/>
        <w:ind w:firstLine="720"/>
        <w:jc w:val="both"/>
        <w:rPr>
          <w:strike/>
          <w:sz w:val="28"/>
          <w:szCs w:val="28"/>
        </w:rPr>
      </w:pPr>
      <w:r w:rsidRPr="00183BDD">
        <w:rPr>
          <w:strike/>
          <w:sz w:val="28"/>
          <w:szCs w:val="28"/>
          <w:highlight w:val="green"/>
          <w:lang w:val="ru-MD"/>
        </w:rPr>
        <w:t xml:space="preserve">4) в случае повторной неудовлетворительной сдачи экзаменов возместить Работодателю в течение 30 (тридцати) календарных дней с даты повторной сдачи экзамена </w:t>
      </w:r>
      <w:r w:rsidR="00321CAB" w:rsidRPr="00183BDD">
        <w:rPr>
          <w:strike/>
          <w:sz w:val="28"/>
          <w:szCs w:val="28"/>
          <w:highlight w:val="green"/>
        </w:rPr>
        <w:t>затраты</w:t>
      </w:r>
      <w:r w:rsidRPr="00183BDD">
        <w:rPr>
          <w:strike/>
          <w:sz w:val="28"/>
          <w:szCs w:val="28"/>
          <w:highlight w:val="green"/>
          <w:lang w:val="ru-MD"/>
        </w:rPr>
        <w:t xml:space="preserve">, связанные с обучением </w:t>
      </w:r>
      <w:r w:rsidRPr="00183BDD">
        <w:rPr>
          <w:strike/>
          <w:sz w:val="28"/>
          <w:szCs w:val="28"/>
          <w:highlight w:val="green"/>
        </w:rPr>
        <w:t>(настоящий подпункт применяется в случае специализированного или сертификационного обучения</w:t>
      </w:r>
      <w:r w:rsidR="00A65732" w:rsidRPr="00183BDD">
        <w:rPr>
          <w:strike/>
          <w:sz w:val="28"/>
          <w:szCs w:val="28"/>
          <w:highlight w:val="green"/>
        </w:rPr>
        <w:t xml:space="preserve"> </w:t>
      </w:r>
      <w:r w:rsidRPr="00183BDD">
        <w:rPr>
          <w:strike/>
          <w:sz w:val="28"/>
          <w:szCs w:val="28"/>
          <w:highlight w:val="green"/>
        </w:rPr>
        <w:t>Работника);</w:t>
      </w:r>
    </w:p>
    <w:p w:rsidR="00A767A1" w:rsidRPr="00806BB0" w:rsidRDefault="00075A3F" w:rsidP="00075A3F">
      <w:pPr>
        <w:pStyle w:val="a3"/>
        <w:spacing w:after="0"/>
        <w:ind w:firstLine="720"/>
        <w:jc w:val="both"/>
        <w:rPr>
          <w:sz w:val="28"/>
          <w:szCs w:val="28"/>
        </w:rPr>
      </w:pPr>
      <w:r w:rsidRPr="00806BB0">
        <w:rPr>
          <w:sz w:val="28"/>
          <w:szCs w:val="28"/>
        </w:rPr>
        <w:t>5) отработать у Работодателя непрерывно срок отработки, указанный в пункте 1</w:t>
      </w:r>
      <w:r w:rsidR="00321CAB" w:rsidRPr="00806BB0">
        <w:rPr>
          <w:sz w:val="28"/>
          <w:szCs w:val="28"/>
        </w:rPr>
        <w:t>0 раздела 3 настоящего договора.</w:t>
      </w:r>
    </w:p>
    <w:p w:rsidR="00A767A1" w:rsidRPr="00806BB0" w:rsidRDefault="00A767A1" w:rsidP="00A767A1">
      <w:pPr>
        <w:pStyle w:val="a3"/>
        <w:spacing w:after="0"/>
        <w:ind w:firstLine="720"/>
        <w:jc w:val="both"/>
        <w:rPr>
          <w:sz w:val="28"/>
          <w:szCs w:val="28"/>
        </w:rPr>
      </w:pPr>
      <w:r w:rsidRPr="00806BB0">
        <w:rPr>
          <w:sz w:val="28"/>
          <w:szCs w:val="28"/>
        </w:rPr>
        <w:t>В случае прекращения трудового договора до срока, установленного пунктом 10 раздела 3 настоящего договора</w:t>
      </w:r>
      <w:r w:rsidR="006A36B7">
        <w:rPr>
          <w:sz w:val="28"/>
          <w:szCs w:val="28"/>
        </w:rPr>
        <w:t xml:space="preserve"> </w:t>
      </w:r>
      <w:r w:rsidRPr="00806BB0">
        <w:rPr>
          <w:sz w:val="28"/>
          <w:szCs w:val="28"/>
        </w:rPr>
        <w:t>в связи с переводом Работника в другое юридическое лицо согласно подпунктам 1), 2), 3) пункта 1 статьи 55 Трудового кодекса Республики Казахстан</w:t>
      </w:r>
      <w:r w:rsidR="00321CAB" w:rsidRPr="00806BB0">
        <w:rPr>
          <w:sz w:val="28"/>
          <w:szCs w:val="28"/>
        </w:rPr>
        <w:t>,</w:t>
      </w:r>
      <w:r w:rsidRPr="00806BB0">
        <w:rPr>
          <w:sz w:val="28"/>
          <w:szCs w:val="28"/>
        </w:rPr>
        <w:t xml:space="preserve"> Работник освобождается от возмещения </w:t>
      </w:r>
      <w:r w:rsidR="00321CAB" w:rsidRPr="00806BB0">
        <w:rPr>
          <w:sz w:val="28"/>
          <w:szCs w:val="28"/>
        </w:rPr>
        <w:t>затрат</w:t>
      </w:r>
      <w:r w:rsidRPr="00806BB0">
        <w:rPr>
          <w:sz w:val="28"/>
          <w:szCs w:val="28"/>
        </w:rPr>
        <w:t>, связанных с его обучением, при условии отработки оставшегося недоработанного срока в указанном юридическом лице. При прекращении трудового договора по вышеуказанным основаниям Работник обязан предоставить письменное заявление Работника и письменное подтверждение другого юридического лица о согласии на прием Работника на работу.</w:t>
      </w:r>
    </w:p>
    <w:p w:rsidR="006A36B7" w:rsidRPr="006A36B7" w:rsidRDefault="00A767A1" w:rsidP="006A36B7">
      <w:pPr>
        <w:pStyle w:val="a3"/>
        <w:spacing w:after="0"/>
        <w:ind w:firstLine="720"/>
        <w:jc w:val="both"/>
        <w:rPr>
          <w:sz w:val="28"/>
          <w:szCs w:val="28"/>
          <w:highlight w:val="green"/>
        </w:rPr>
      </w:pPr>
      <w:r w:rsidRPr="00806BB0">
        <w:rPr>
          <w:sz w:val="28"/>
          <w:szCs w:val="28"/>
        </w:rPr>
        <w:t>В случае прекращения/расторжения трудового договора между Работником и указанным юридическим лицом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4E401F">
        <w:rPr>
          <w:sz w:val="28"/>
          <w:szCs w:val="28"/>
        </w:rPr>
        <w:t>9</w:t>
      </w:r>
      <w:r w:rsidRPr="00806BB0">
        <w:rPr>
          <w:sz w:val="28"/>
          <w:szCs w:val="28"/>
        </w:rPr>
        <w:t>), 21)-23), 25)   пункта 1 статьи 52</w:t>
      </w:r>
      <w:r w:rsidR="004E401F">
        <w:rPr>
          <w:sz w:val="28"/>
          <w:szCs w:val="28"/>
        </w:rPr>
        <w:t xml:space="preserve">, </w:t>
      </w:r>
      <w:r w:rsidR="004E401F" w:rsidRPr="00806BB0">
        <w:rPr>
          <w:sz w:val="28"/>
          <w:szCs w:val="28"/>
        </w:rPr>
        <w:t>стать</w:t>
      </w:r>
      <w:r w:rsidR="00327EBC">
        <w:rPr>
          <w:sz w:val="28"/>
          <w:szCs w:val="28"/>
        </w:rPr>
        <w:t>е</w:t>
      </w:r>
      <w:r w:rsidR="004E401F" w:rsidRPr="00806BB0">
        <w:rPr>
          <w:sz w:val="28"/>
          <w:szCs w:val="28"/>
        </w:rPr>
        <w:t xml:space="preserve"> 59</w:t>
      </w:r>
      <w:r w:rsidR="004E401F">
        <w:rPr>
          <w:sz w:val="28"/>
          <w:szCs w:val="28"/>
        </w:rPr>
        <w:t xml:space="preserve"> </w:t>
      </w:r>
      <w:r w:rsidRPr="00806BB0">
        <w:rPr>
          <w:sz w:val="28"/>
          <w:szCs w:val="28"/>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подпунктами 3), 4), 5), 6) </w:t>
      </w:r>
      <w:r w:rsidR="004E401F">
        <w:rPr>
          <w:sz w:val="28"/>
          <w:szCs w:val="28"/>
        </w:rPr>
        <w:t xml:space="preserve">пункта 1 статьи 57 </w:t>
      </w:r>
      <w:r w:rsidRPr="00806BB0">
        <w:rPr>
          <w:sz w:val="28"/>
          <w:szCs w:val="28"/>
        </w:rPr>
        <w:t>Трудового кодекса Республики Казахстан, Работник</w:t>
      </w:r>
      <w:r w:rsidR="004E401F">
        <w:rPr>
          <w:sz w:val="28"/>
          <w:szCs w:val="28"/>
        </w:rPr>
        <w:t xml:space="preserve"> </w:t>
      </w:r>
      <w:r w:rsidRPr="00806BB0">
        <w:rPr>
          <w:sz w:val="28"/>
          <w:szCs w:val="28"/>
        </w:rPr>
        <w:t xml:space="preserve">обязуется возместить Работодателю </w:t>
      </w:r>
      <w:r w:rsidR="00321CAB" w:rsidRPr="00806BB0">
        <w:rPr>
          <w:sz w:val="28"/>
          <w:szCs w:val="28"/>
        </w:rPr>
        <w:t xml:space="preserve">затраты </w:t>
      </w:r>
      <w:r w:rsidRPr="00806BB0">
        <w:rPr>
          <w:sz w:val="28"/>
          <w:szCs w:val="28"/>
        </w:rPr>
        <w:t>Работодателя, связанные с обучением Работника, произведенные в соответствии с условиями настоящего договора, в течение 60 (шестидесяти) календарных дней с даты прекращения/расторжения трудового договора, пропорционально недоработанному сроку отработки по формуле, указанной в подпункте 1) пункта 6 настоящего раздела</w:t>
      </w:r>
      <w:r w:rsidR="006A36B7" w:rsidRPr="006A36B7">
        <w:rPr>
          <w:sz w:val="28"/>
          <w:szCs w:val="28"/>
          <w:highlight w:val="green"/>
        </w:rPr>
        <w:t>, или в рассрочку платежей, согласованную с Работодателем, со сроком до 24 месяцев, при этом ежемесячный минимальный платеж должен составлять не менее 1 МРЗП.</w:t>
      </w:r>
    </w:p>
    <w:p w:rsidR="00A767A1" w:rsidRPr="00806BB0" w:rsidRDefault="00F41B93" w:rsidP="006A36B7">
      <w:pPr>
        <w:pStyle w:val="a3"/>
        <w:spacing w:after="0"/>
        <w:ind w:firstLine="720"/>
        <w:jc w:val="both"/>
        <w:rPr>
          <w:sz w:val="28"/>
          <w:szCs w:val="28"/>
        </w:rPr>
      </w:pPr>
      <w:r w:rsidRPr="00F41B93">
        <w:rPr>
          <w:sz w:val="28"/>
          <w:szCs w:val="28"/>
          <w:highlight w:val="green"/>
        </w:rPr>
        <w:t>В случае возмещения указанных затрат в рассрочку заключается дополнительное соглашение к настоящему договору, содержащее график платежей, согласованный Работодателем и суммы затрат согласно пункту 9 договора обучения</w:t>
      </w:r>
      <w:r w:rsidR="006A36B7" w:rsidRPr="00F41B93">
        <w:rPr>
          <w:sz w:val="28"/>
          <w:szCs w:val="28"/>
          <w:highlight w:val="green"/>
        </w:rPr>
        <w:t>;</w:t>
      </w:r>
    </w:p>
    <w:p w:rsidR="00183BDD" w:rsidRDefault="00A767A1" w:rsidP="00075A3F">
      <w:pPr>
        <w:pStyle w:val="a3"/>
        <w:spacing w:after="0"/>
        <w:ind w:firstLine="720"/>
        <w:jc w:val="both"/>
        <w:rPr>
          <w:sz w:val="28"/>
          <w:szCs w:val="28"/>
        </w:rPr>
      </w:pPr>
      <w:r w:rsidRPr="00806BB0">
        <w:rPr>
          <w:sz w:val="28"/>
          <w:szCs w:val="28"/>
        </w:rPr>
        <w:t>6</w:t>
      </w:r>
      <w:r w:rsidR="00075A3F" w:rsidRPr="00806BB0">
        <w:rPr>
          <w:sz w:val="28"/>
          <w:szCs w:val="28"/>
        </w:rPr>
        <w:t>) в течение 5 (пяти) рабочих дней с даты окончания срока обучения (за исключением специализированного или сертификационного обучения) представить в службу по управлению персоналом Работодателя документ, подтверждающий прохождение обучения</w:t>
      </w:r>
      <w:r w:rsidR="00183BDD">
        <w:rPr>
          <w:sz w:val="28"/>
          <w:szCs w:val="28"/>
        </w:rPr>
        <w:t xml:space="preserve">. </w:t>
      </w:r>
    </w:p>
    <w:p w:rsidR="00075A3F" w:rsidRPr="00806BB0" w:rsidRDefault="00183BDD" w:rsidP="00075A3F">
      <w:pPr>
        <w:pStyle w:val="a3"/>
        <w:spacing w:after="0"/>
        <w:ind w:firstLine="720"/>
        <w:jc w:val="both"/>
        <w:rPr>
          <w:sz w:val="28"/>
          <w:szCs w:val="28"/>
        </w:rPr>
      </w:pPr>
      <w:r w:rsidRPr="00183BDD">
        <w:rPr>
          <w:sz w:val="28"/>
          <w:szCs w:val="28"/>
          <w:highlight w:val="green"/>
        </w:rPr>
        <w:t>При возникновении уважительных причин (</w:t>
      </w:r>
      <w:r>
        <w:rPr>
          <w:sz w:val="28"/>
          <w:szCs w:val="28"/>
          <w:highlight w:val="green"/>
        </w:rPr>
        <w:t>временная нетрудоспособность</w:t>
      </w:r>
      <w:r w:rsidRPr="00183BDD">
        <w:rPr>
          <w:sz w:val="28"/>
          <w:szCs w:val="28"/>
          <w:highlight w:val="green"/>
        </w:rPr>
        <w:t xml:space="preserve"> Работника, подтвержденная листом о временной нетрудоспособности, смерть родителей или опекунов, подтвержденная свидетельством о смерти и пр.), требующих временного прекращения/прекращения учебы, не позднее 5 (пяти) календарных дней со дня прекращения учебы информировать об этом Работодателя</w:t>
      </w:r>
      <w:r w:rsidR="00075A3F" w:rsidRPr="00806BB0">
        <w:rPr>
          <w:sz w:val="28"/>
          <w:szCs w:val="28"/>
        </w:rPr>
        <w:t>;</w:t>
      </w:r>
    </w:p>
    <w:p w:rsidR="00075A3F" w:rsidRPr="0080515A" w:rsidRDefault="00A767A1" w:rsidP="00075A3F">
      <w:pPr>
        <w:pStyle w:val="a3"/>
        <w:spacing w:after="0"/>
        <w:ind w:firstLine="720"/>
        <w:jc w:val="both"/>
        <w:rPr>
          <w:strike/>
          <w:sz w:val="28"/>
          <w:szCs w:val="28"/>
          <w:highlight w:val="green"/>
        </w:rPr>
      </w:pPr>
      <w:r w:rsidRPr="0080515A">
        <w:rPr>
          <w:strike/>
          <w:sz w:val="28"/>
          <w:szCs w:val="28"/>
          <w:highlight w:val="green"/>
        </w:rPr>
        <w:t>7</w:t>
      </w:r>
      <w:r w:rsidR="006F1E32" w:rsidRPr="0080515A">
        <w:rPr>
          <w:strike/>
          <w:sz w:val="28"/>
          <w:szCs w:val="28"/>
          <w:highlight w:val="green"/>
        </w:rPr>
        <w:t xml:space="preserve">) </w:t>
      </w:r>
      <w:r w:rsidR="00075A3F" w:rsidRPr="0080515A">
        <w:rPr>
          <w:strike/>
          <w:sz w:val="28"/>
          <w:szCs w:val="28"/>
          <w:highlight w:val="green"/>
        </w:rPr>
        <w:t>в течение 6 (шести) месяцев с даты окончания срока сертификационного обучения пройти процедуру регистрации</w:t>
      </w:r>
      <w:r w:rsidR="00C06193" w:rsidRPr="0080515A">
        <w:rPr>
          <w:strike/>
          <w:sz w:val="28"/>
          <w:szCs w:val="28"/>
          <w:highlight w:val="green"/>
        </w:rPr>
        <w:t xml:space="preserve"> для сдачи экзаменов и сдать сертификационные</w:t>
      </w:r>
      <w:r w:rsidR="00075A3F" w:rsidRPr="0080515A">
        <w:rPr>
          <w:strike/>
          <w:sz w:val="28"/>
          <w:szCs w:val="28"/>
          <w:highlight w:val="green"/>
        </w:rPr>
        <w:t xml:space="preserve"> экзамен</w:t>
      </w:r>
      <w:r w:rsidR="00C06193" w:rsidRPr="0080515A">
        <w:rPr>
          <w:strike/>
          <w:sz w:val="28"/>
          <w:szCs w:val="28"/>
          <w:highlight w:val="green"/>
        </w:rPr>
        <w:t>ы</w:t>
      </w:r>
      <w:r w:rsidR="00075A3F" w:rsidRPr="0080515A">
        <w:rPr>
          <w:strike/>
          <w:sz w:val="28"/>
          <w:szCs w:val="28"/>
          <w:highlight w:val="green"/>
        </w:rPr>
        <w:t xml:space="preserve"> (настоящий подпункт применяется в случае необходимости самостоятельной регистрации </w:t>
      </w:r>
      <w:r w:rsidR="00C06193" w:rsidRPr="0080515A">
        <w:rPr>
          <w:strike/>
          <w:sz w:val="28"/>
          <w:szCs w:val="28"/>
          <w:highlight w:val="green"/>
        </w:rPr>
        <w:t>для сдачи</w:t>
      </w:r>
      <w:r w:rsidR="00075A3F" w:rsidRPr="0080515A">
        <w:rPr>
          <w:strike/>
          <w:sz w:val="28"/>
          <w:szCs w:val="28"/>
          <w:highlight w:val="green"/>
        </w:rPr>
        <w:t xml:space="preserve"> экзамен</w:t>
      </w:r>
      <w:r w:rsidR="00C06193" w:rsidRPr="0080515A">
        <w:rPr>
          <w:strike/>
          <w:sz w:val="28"/>
          <w:szCs w:val="28"/>
          <w:highlight w:val="green"/>
        </w:rPr>
        <w:t>ов</w:t>
      </w:r>
      <w:r w:rsidR="00075A3F" w:rsidRPr="0080515A">
        <w:rPr>
          <w:strike/>
          <w:sz w:val="28"/>
          <w:szCs w:val="28"/>
          <w:highlight w:val="green"/>
        </w:rPr>
        <w:t>);</w:t>
      </w:r>
    </w:p>
    <w:p w:rsidR="006C7D3F" w:rsidRPr="0080515A" w:rsidRDefault="00A767A1" w:rsidP="006C7D3F">
      <w:pPr>
        <w:pStyle w:val="a3"/>
        <w:spacing w:after="0"/>
        <w:ind w:firstLine="720"/>
        <w:jc w:val="both"/>
        <w:rPr>
          <w:strike/>
          <w:sz w:val="28"/>
          <w:szCs w:val="28"/>
        </w:rPr>
      </w:pPr>
      <w:r w:rsidRPr="0080515A">
        <w:rPr>
          <w:strike/>
          <w:sz w:val="28"/>
          <w:szCs w:val="28"/>
          <w:highlight w:val="green"/>
        </w:rPr>
        <w:t>8</w:t>
      </w:r>
      <w:r w:rsidR="00075A3F" w:rsidRPr="0080515A">
        <w:rPr>
          <w:strike/>
          <w:sz w:val="28"/>
          <w:szCs w:val="28"/>
          <w:highlight w:val="green"/>
        </w:rPr>
        <w:t>) в течение 5 (пяти) рабочих дней с даты получения диплома (сертификата) представить в службу по управлению персоналом Работодателя копию диплома (сертификата);</w:t>
      </w:r>
    </w:p>
    <w:p w:rsidR="00075A3F" w:rsidRPr="00806BB0" w:rsidRDefault="00321CAB" w:rsidP="00075A3F">
      <w:pPr>
        <w:ind w:firstLine="708"/>
        <w:jc w:val="both"/>
        <w:rPr>
          <w:sz w:val="28"/>
          <w:szCs w:val="28"/>
        </w:rPr>
      </w:pPr>
      <w:r w:rsidRPr="00806BB0">
        <w:rPr>
          <w:sz w:val="28"/>
          <w:szCs w:val="28"/>
        </w:rPr>
        <w:t>9</w:t>
      </w:r>
      <w:r w:rsidR="00075A3F" w:rsidRPr="00806BB0">
        <w:rPr>
          <w:sz w:val="28"/>
          <w:szCs w:val="28"/>
        </w:rPr>
        <w:t xml:space="preserve">) организовать </w:t>
      </w:r>
      <w:r w:rsidR="006F1E32" w:rsidRPr="00806BB0">
        <w:rPr>
          <w:sz w:val="28"/>
          <w:szCs w:val="28"/>
        </w:rPr>
        <w:t xml:space="preserve">в течение </w:t>
      </w:r>
      <w:r w:rsidR="00B24E5A" w:rsidRPr="00806BB0">
        <w:rPr>
          <w:sz w:val="28"/>
          <w:szCs w:val="28"/>
        </w:rPr>
        <w:t xml:space="preserve">10 (десяти) рабочих </w:t>
      </w:r>
      <w:r w:rsidR="006F1E32" w:rsidRPr="00806BB0">
        <w:rPr>
          <w:sz w:val="28"/>
          <w:szCs w:val="28"/>
        </w:rPr>
        <w:t xml:space="preserve">дней </w:t>
      </w:r>
      <w:r w:rsidR="006F1E32" w:rsidRPr="00806BB0">
        <w:rPr>
          <w:sz w:val="28"/>
          <w:szCs w:val="28"/>
          <w:lang w:val="ru-MD"/>
        </w:rPr>
        <w:t xml:space="preserve">с даты окончания срока </w:t>
      </w:r>
      <w:r w:rsidR="006F1E32" w:rsidRPr="00806BB0">
        <w:rPr>
          <w:sz w:val="28"/>
          <w:szCs w:val="28"/>
        </w:rPr>
        <w:t xml:space="preserve">обучения </w:t>
      </w:r>
      <w:r w:rsidR="00B24E5A" w:rsidRPr="00806BB0">
        <w:rPr>
          <w:sz w:val="28"/>
          <w:szCs w:val="28"/>
        </w:rPr>
        <w:t>презентацию</w:t>
      </w:r>
      <w:r w:rsidR="006F1E32" w:rsidRPr="00806BB0">
        <w:rPr>
          <w:sz w:val="28"/>
          <w:szCs w:val="28"/>
        </w:rPr>
        <w:t xml:space="preserve"> либо мастер-</w:t>
      </w:r>
      <w:r w:rsidR="00B24E5A" w:rsidRPr="00806BB0">
        <w:rPr>
          <w:sz w:val="28"/>
          <w:szCs w:val="28"/>
        </w:rPr>
        <w:t>класс</w:t>
      </w:r>
      <w:r w:rsidR="00651FB0" w:rsidRPr="00806BB0">
        <w:rPr>
          <w:sz w:val="28"/>
          <w:szCs w:val="28"/>
        </w:rPr>
        <w:t xml:space="preserve"> </w:t>
      </w:r>
      <w:r w:rsidR="00075A3F" w:rsidRPr="00806BB0">
        <w:rPr>
          <w:sz w:val="28"/>
          <w:szCs w:val="28"/>
        </w:rPr>
        <w:t>для работников Работодателя</w:t>
      </w:r>
      <w:r w:rsidR="0080515A" w:rsidRPr="0080515A">
        <w:rPr>
          <w:iCs/>
          <w:sz w:val="28"/>
          <w:szCs w:val="28"/>
          <w:lang w:val="kk-KZ"/>
        </w:rPr>
        <w:t xml:space="preserve"> </w:t>
      </w:r>
      <w:r w:rsidR="0080515A" w:rsidRPr="0080515A">
        <w:rPr>
          <w:iCs/>
          <w:sz w:val="28"/>
          <w:szCs w:val="28"/>
          <w:highlight w:val="green"/>
          <w:lang w:val="kk-KZ"/>
        </w:rPr>
        <w:t>в зависимости от специфики/темы пройденного обучения</w:t>
      </w:r>
      <w:r w:rsidR="00075A3F" w:rsidRPr="00806BB0">
        <w:rPr>
          <w:sz w:val="28"/>
          <w:szCs w:val="28"/>
        </w:rPr>
        <w:t>;</w:t>
      </w:r>
    </w:p>
    <w:p w:rsidR="00075A3F" w:rsidRDefault="00075A3F" w:rsidP="006C7D3F">
      <w:pPr>
        <w:ind w:firstLine="708"/>
        <w:jc w:val="both"/>
        <w:rPr>
          <w:sz w:val="28"/>
          <w:szCs w:val="28"/>
        </w:rPr>
      </w:pPr>
      <w:r w:rsidRPr="00806BB0">
        <w:rPr>
          <w:sz w:val="28"/>
          <w:szCs w:val="28"/>
        </w:rPr>
        <w:t>1</w:t>
      </w:r>
      <w:r w:rsidR="00321CAB" w:rsidRPr="00806BB0">
        <w:rPr>
          <w:sz w:val="28"/>
          <w:szCs w:val="28"/>
        </w:rPr>
        <w:t>0</w:t>
      </w:r>
      <w:r w:rsidRPr="00806BB0">
        <w:rPr>
          <w:sz w:val="28"/>
          <w:szCs w:val="28"/>
        </w:rPr>
        <w:t>) в период обучения соблюдать требования законодательства Республики Казахстан и локальных актов Работодателя, дисциплину, установленные треб</w:t>
      </w:r>
      <w:r w:rsidR="00A6398C" w:rsidRPr="00806BB0">
        <w:rPr>
          <w:sz w:val="28"/>
          <w:szCs w:val="28"/>
        </w:rPr>
        <w:t>ования по охране труда и технике</w:t>
      </w:r>
      <w:r w:rsidRPr="00806BB0">
        <w:rPr>
          <w:sz w:val="28"/>
          <w:szCs w:val="28"/>
        </w:rPr>
        <w:t xml:space="preserve"> безопасности,</w:t>
      </w:r>
      <w:r w:rsidR="006C7D3F" w:rsidRPr="00806BB0">
        <w:rPr>
          <w:sz w:val="28"/>
          <w:szCs w:val="28"/>
        </w:rPr>
        <w:t xml:space="preserve"> </w:t>
      </w:r>
      <w:r w:rsidRPr="00806BB0">
        <w:rPr>
          <w:sz w:val="28"/>
          <w:szCs w:val="28"/>
        </w:rPr>
        <w:t>пожарной безопасности и производственной санитарии, промышленной безопасности, нормы деловой этики и корпоративной культуры, установленные общепринятыми морально-этическими нормами и локальными</w:t>
      </w:r>
      <w:r w:rsidR="006C7D3F" w:rsidRPr="00806BB0">
        <w:rPr>
          <w:sz w:val="28"/>
          <w:szCs w:val="28"/>
        </w:rPr>
        <w:t xml:space="preserve"> </w:t>
      </w:r>
      <w:r w:rsidRPr="00806BB0">
        <w:rPr>
          <w:sz w:val="28"/>
          <w:szCs w:val="28"/>
        </w:rPr>
        <w:t>актами Работодателя;</w:t>
      </w:r>
    </w:p>
    <w:p w:rsidR="0080515A" w:rsidRPr="00806BB0" w:rsidRDefault="0080515A" w:rsidP="006C7D3F">
      <w:pPr>
        <w:ind w:firstLine="708"/>
        <w:jc w:val="both"/>
        <w:rPr>
          <w:sz w:val="28"/>
          <w:szCs w:val="28"/>
        </w:rPr>
      </w:pPr>
      <w:r w:rsidRPr="0080515A">
        <w:rPr>
          <w:sz w:val="28"/>
          <w:szCs w:val="28"/>
          <w:highlight w:val="green"/>
        </w:rPr>
        <w:t>10-1) при возникновении уважительных причин (болезнь Работника, подтвержденная справкой врачебно-консультационной комиссии, смерть родителей или опекунов, подтвержденная свидетельством о смерти и пр.), требующих временного прекращения/прекращения учебы, не позднее 5 (пяти) календарных дней со дня прекращения учебы информировать об этом Работодателя;</w:t>
      </w:r>
    </w:p>
    <w:p w:rsidR="00075A3F" w:rsidRPr="00806BB0" w:rsidRDefault="00075A3F" w:rsidP="00075A3F">
      <w:pPr>
        <w:ind w:firstLine="708"/>
        <w:jc w:val="both"/>
        <w:rPr>
          <w:sz w:val="28"/>
          <w:szCs w:val="28"/>
        </w:rPr>
      </w:pPr>
      <w:r w:rsidRPr="00806BB0">
        <w:rPr>
          <w:sz w:val="28"/>
          <w:szCs w:val="28"/>
        </w:rPr>
        <w:t>1</w:t>
      </w:r>
      <w:r w:rsidR="00321CAB" w:rsidRPr="00806BB0">
        <w:rPr>
          <w:sz w:val="28"/>
          <w:szCs w:val="28"/>
        </w:rPr>
        <w:t>1</w:t>
      </w:r>
      <w:r w:rsidRPr="00806BB0">
        <w:rPr>
          <w:sz w:val="28"/>
          <w:szCs w:val="28"/>
        </w:rPr>
        <w:t xml:space="preserve">) выполнять иные обязанности, предусмотренные законодательством Республики Казахстан, локальными актами Работодателя, настоящим договором. </w:t>
      </w:r>
    </w:p>
    <w:p w:rsidR="00075A3F" w:rsidRPr="00806BB0" w:rsidRDefault="00075A3F" w:rsidP="00075A3F">
      <w:pPr>
        <w:pStyle w:val="a3"/>
        <w:spacing w:after="0"/>
        <w:ind w:firstLine="720"/>
        <w:jc w:val="both"/>
        <w:rPr>
          <w:sz w:val="28"/>
          <w:szCs w:val="28"/>
          <w:lang w:val="kk-KZ"/>
        </w:rPr>
      </w:pPr>
      <w:r w:rsidRPr="00806BB0">
        <w:rPr>
          <w:sz w:val="28"/>
          <w:szCs w:val="28"/>
          <w:lang w:val="kk-KZ"/>
        </w:rPr>
        <w:t>7. Работник вправе:</w:t>
      </w:r>
    </w:p>
    <w:p w:rsidR="00075A3F" w:rsidRPr="00806BB0" w:rsidRDefault="00075A3F" w:rsidP="00075A3F">
      <w:pPr>
        <w:pStyle w:val="a3"/>
        <w:spacing w:after="0"/>
        <w:ind w:firstLine="720"/>
        <w:jc w:val="both"/>
        <w:rPr>
          <w:sz w:val="28"/>
          <w:szCs w:val="28"/>
          <w:lang w:val="kk-KZ"/>
        </w:rPr>
      </w:pPr>
      <w:r w:rsidRPr="00806BB0">
        <w:rPr>
          <w:sz w:val="28"/>
          <w:szCs w:val="28"/>
          <w:lang w:val="kk-KZ"/>
        </w:rPr>
        <w:t>1) требовать от Работодателя оплаты обучения</w:t>
      </w:r>
      <w:r w:rsidRPr="00806BB0">
        <w:rPr>
          <w:sz w:val="28"/>
          <w:szCs w:val="28"/>
          <w:lang w:val="ru-MD"/>
        </w:rPr>
        <w:t xml:space="preserve"> </w:t>
      </w:r>
      <w:r w:rsidRPr="00806BB0">
        <w:rPr>
          <w:sz w:val="28"/>
          <w:szCs w:val="28"/>
          <w:lang w:val="kk-KZ"/>
        </w:rPr>
        <w:t>на условиях настоящего договора;</w:t>
      </w:r>
    </w:p>
    <w:p w:rsidR="00075A3F" w:rsidRPr="00806BB0" w:rsidRDefault="00075A3F" w:rsidP="00075A3F">
      <w:pPr>
        <w:pStyle w:val="a3"/>
        <w:spacing w:after="0"/>
        <w:ind w:firstLine="720"/>
        <w:jc w:val="both"/>
        <w:rPr>
          <w:bCs/>
          <w:sz w:val="28"/>
          <w:szCs w:val="28"/>
          <w:lang w:val="kk-KZ"/>
        </w:rPr>
      </w:pPr>
      <w:r w:rsidRPr="00806BB0">
        <w:rPr>
          <w:bCs/>
          <w:sz w:val="28"/>
          <w:szCs w:val="28"/>
          <w:lang w:val="kk-KZ"/>
        </w:rPr>
        <w:t xml:space="preserve">2) требовать оплаты </w:t>
      </w:r>
      <w:r w:rsidR="009A2131" w:rsidRPr="00806BB0">
        <w:rPr>
          <w:sz w:val="28"/>
          <w:szCs w:val="28"/>
        </w:rPr>
        <w:t>расходов</w:t>
      </w:r>
      <w:r w:rsidRPr="00806BB0">
        <w:rPr>
          <w:bCs/>
          <w:sz w:val="28"/>
          <w:szCs w:val="28"/>
          <w:lang w:val="kk-KZ"/>
        </w:rPr>
        <w:t xml:space="preserve">, связанных с его подготовкой к </w:t>
      </w:r>
      <w:r w:rsidR="00863385" w:rsidRPr="00806BB0">
        <w:rPr>
          <w:bCs/>
          <w:sz w:val="28"/>
          <w:szCs w:val="28"/>
          <w:lang w:val="kk-KZ"/>
        </w:rPr>
        <w:t xml:space="preserve"> </w:t>
      </w:r>
      <w:r w:rsidRPr="00806BB0">
        <w:rPr>
          <w:bCs/>
          <w:sz w:val="28"/>
          <w:szCs w:val="28"/>
          <w:lang w:val="kk-KZ"/>
        </w:rPr>
        <w:t xml:space="preserve">экзаменам и регистрацией для сдачи экзаменов </w:t>
      </w:r>
      <w:r w:rsidRPr="00806BB0">
        <w:rPr>
          <w:sz w:val="28"/>
          <w:szCs w:val="28"/>
        </w:rPr>
        <w:t xml:space="preserve">(настоящий подпункт </w:t>
      </w:r>
      <w:r w:rsidR="00CD53E3" w:rsidRPr="00806BB0">
        <w:rPr>
          <w:sz w:val="28"/>
          <w:szCs w:val="28"/>
        </w:rPr>
        <w:t xml:space="preserve"> </w:t>
      </w:r>
      <w:r w:rsidR="004D2EF2" w:rsidRPr="00806BB0">
        <w:rPr>
          <w:sz w:val="28"/>
          <w:szCs w:val="28"/>
        </w:rPr>
        <w:t xml:space="preserve">применяется в случае </w:t>
      </w:r>
      <w:r w:rsidR="00321CAB" w:rsidRPr="00806BB0">
        <w:rPr>
          <w:sz w:val="28"/>
          <w:szCs w:val="28"/>
        </w:rPr>
        <w:t xml:space="preserve">специализированного </w:t>
      </w:r>
      <w:r w:rsidRPr="00806BB0">
        <w:rPr>
          <w:sz w:val="28"/>
          <w:szCs w:val="28"/>
        </w:rPr>
        <w:t>или сертификационного обучения Работника)</w:t>
      </w:r>
      <w:r w:rsidRPr="00806BB0">
        <w:rPr>
          <w:bCs/>
          <w:sz w:val="28"/>
          <w:szCs w:val="28"/>
          <w:lang w:val="kk-KZ"/>
        </w:rPr>
        <w:t>;</w:t>
      </w:r>
    </w:p>
    <w:p w:rsidR="00603734" w:rsidRPr="00806BB0" w:rsidRDefault="00075A3F" w:rsidP="00603734">
      <w:pPr>
        <w:pStyle w:val="a3"/>
        <w:spacing w:after="0"/>
        <w:ind w:firstLine="720"/>
        <w:jc w:val="both"/>
        <w:rPr>
          <w:sz w:val="28"/>
          <w:szCs w:val="28"/>
        </w:rPr>
      </w:pPr>
      <w:r w:rsidRPr="00806BB0">
        <w:rPr>
          <w:bCs/>
          <w:sz w:val="28"/>
          <w:szCs w:val="28"/>
          <w:lang w:val="kk-KZ"/>
        </w:rPr>
        <w:t xml:space="preserve">3) при неудовлетворительной сдаче экзаменов повторно сдать за свой счет экзамен </w:t>
      </w:r>
      <w:r w:rsidRPr="00806BB0">
        <w:rPr>
          <w:sz w:val="28"/>
          <w:szCs w:val="28"/>
        </w:rPr>
        <w:t xml:space="preserve">(настоящий подпункт применяется в случае </w:t>
      </w:r>
      <w:r w:rsidR="00B95749" w:rsidRPr="00806BB0">
        <w:rPr>
          <w:sz w:val="28"/>
          <w:szCs w:val="28"/>
        </w:rPr>
        <w:t xml:space="preserve"> </w:t>
      </w:r>
      <w:r w:rsidRPr="00806BB0">
        <w:rPr>
          <w:sz w:val="28"/>
          <w:szCs w:val="28"/>
        </w:rPr>
        <w:t>специализированного</w:t>
      </w:r>
    </w:p>
    <w:p w:rsidR="00075A3F" w:rsidRPr="00806BB0" w:rsidRDefault="00075A3F" w:rsidP="00603734">
      <w:pPr>
        <w:pStyle w:val="a3"/>
        <w:spacing w:after="0"/>
        <w:jc w:val="both"/>
        <w:rPr>
          <w:bCs/>
          <w:sz w:val="28"/>
          <w:szCs w:val="28"/>
          <w:lang w:val="kk-KZ"/>
        </w:rPr>
      </w:pPr>
      <w:r w:rsidRPr="00806BB0">
        <w:rPr>
          <w:sz w:val="28"/>
          <w:szCs w:val="28"/>
        </w:rPr>
        <w:t>или сертификационного обучения Работника)</w:t>
      </w:r>
      <w:r w:rsidRPr="00806BB0">
        <w:rPr>
          <w:bCs/>
          <w:sz w:val="28"/>
          <w:szCs w:val="28"/>
          <w:lang w:val="kk-KZ"/>
        </w:rPr>
        <w:t>.</w:t>
      </w:r>
    </w:p>
    <w:p w:rsidR="00075A3F" w:rsidRPr="00806BB0" w:rsidRDefault="00075A3F" w:rsidP="00075A3F">
      <w:pPr>
        <w:pStyle w:val="a3"/>
        <w:spacing w:after="0"/>
        <w:ind w:firstLine="720"/>
        <w:jc w:val="both"/>
        <w:rPr>
          <w:bCs/>
          <w:sz w:val="28"/>
          <w:szCs w:val="28"/>
          <w:lang w:val="kk-KZ"/>
        </w:rPr>
      </w:pPr>
      <w:r w:rsidRPr="00806BB0">
        <w:rPr>
          <w:bCs/>
          <w:sz w:val="28"/>
          <w:szCs w:val="28"/>
          <w:lang w:val="kk-KZ"/>
        </w:rPr>
        <w:t xml:space="preserve">8. </w:t>
      </w:r>
      <w:r w:rsidR="003C64BE" w:rsidRPr="00806BB0">
        <w:rPr>
          <w:sz w:val="28"/>
          <w:szCs w:val="28"/>
        </w:rPr>
        <w:t>Расходы</w:t>
      </w:r>
      <w:r w:rsidRPr="00806BB0">
        <w:rPr>
          <w:bCs/>
          <w:sz w:val="28"/>
          <w:szCs w:val="28"/>
          <w:lang w:val="kk-KZ"/>
        </w:rPr>
        <w:t>, связанные с повторной сдачей экзаменов, Работодателем не оплачиваются.</w:t>
      </w:r>
    </w:p>
    <w:p w:rsidR="00075A3F" w:rsidRPr="00806BB0" w:rsidRDefault="00075A3F" w:rsidP="00075A3F">
      <w:pPr>
        <w:pStyle w:val="a3"/>
        <w:spacing w:after="0"/>
        <w:ind w:firstLine="709"/>
        <w:jc w:val="center"/>
        <w:rPr>
          <w:b/>
          <w:sz w:val="28"/>
          <w:szCs w:val="28"/>
          <w:lang w:val="ru-MD"/>
        </w:rPr>
      </w:pPr>
      <w:r w:rsidRPr="00806BB0">
        <w:rPr>
          <w:b/>
          <w:sz w:val="28"/>
          <w:szCs w:val="28"/>
          <w:lang w:val="ru-MD"/>
        </w:rPr>
        <w:t xml:space="preserve">3. </w:t>
      </w:r>
      <w:r w:rsidR="00321CAB" w:rsidRPr="00806BB0">
        <w:rPr>
          <w:b/>
          <w:sz w:val="28"/>
          <w:szCs w:val="28"/>
          <w:lang w:val="ru-MD"/>
        </w:rPr>
        <w:t>Затраты</w:t>
      </w:r>
      <w:r w:rsidRPr="00806BB0">
        <w:rPr>
          <w:b/>
          <w:sz w:val="28"/>
          <w:szCs w:val="28"/>
          <w:lang w:val="ru-MD"/>
        </w:rPr>
        <w:t>, связанны</w:t>
      </w:r>
      <w:r w:rsidR="00321CAB" w:rsidRPr="00806BB0">
        <w:rPr>
          <w:b/>
          <w:sz w:val="28"/>
          <w:szCs w:val="28"/>
          <w:lang w:val="ru-MD"/>
        </w:rPr>
        <w:t>е с обучением Работника, и срок</w:t>
      </w:r>
      <w:r w:rsidRPr="00806BB0">
        <w:rPr>
          <w:b/>
          <w:sz w:val="28"/>
          <w:szCs w:val="28"/>
          <w:lang w:val="ru-MD"/>
        </w:rPr>
        <w:t xml:space="preserve"> отработки</w:t>
      </w:r>
    </w:p>
    <w:p w:rsidR="00075A3F" w:rsidRPr="00806BB0" w:rsidRDefault="00075A3F" w:rsidP="00075A3F">
      <w:pPr>
        <w:pStyle w:val="a3"/>
        <w:spacing w:after="0"/>
        <w:ind w:firstLine="709"/>
        <w:jc w:val="both"/>
        <w:rPr>
          <w:sz w:val="28"/>
          <w:szCs w:val="28"/>
          <w:lang w:val="ru-MD"/>
        </w:rPr>
      </w:pPr>
      <w:r w:rsidRPr="00806BB0">
        <w:rPr>
          <w:sz w:val="28"/>
          <w:szCs w:val="28"/>
          <w:lang w:val="ru-MD"/>
        </w:rPr>
        <w:t xml:space="preserve">9. Сумма </w:t>
      </w:r>
      <w:r w:rsidR="00321CAB" w:rsidRPr="00806BB0">
        <w:rPr>
          <w:sz w:val="28"/>
          <w:szCs w:val="28"/>
        </w:rPr>
        <w:t>затрат</w:t>
      </w:r>
      <w:r w:rsidRPr="00806BB0">
        <w:rPr>
          <w:sz w:val="28"/>
          <w:szCs w:val="28"/>
          <w:lang w:val="ru-MD"/>
        </w:rPr>
        <w:t>, связанных с обучением Р</w:t>
      </w:r>
      <w:r w:rsidR="00651FB0" w:rsidRPr="00806BB0">
        <w:rPr>
          <w:sz w:val="28"/>
          <w:szCs w:val="28"/>
          <w:lang w:val="ru-MD"/>
        </w:rPr>
        <w:t xml:space="preserve">аботника, составляет ________________ </w:t>
      </w:r>
      <w:r w:rsidR="00F37993" w:rsidRPr="00806BB0">
        <w:rPr>
          <w:sz w:val="28"/>
          <w:szCs w:val="28"/>
          <w:lang w:val="ru-MD"/>
        </w:rPr>
        <w:t>(</w:t>
      </w:r>
      <w:r w:rsidR="00F37993" w:rsidRPr="00806BB0">
        <w:rPr>
          <w:sz w:val="28"/>
          <w:szCs w:val="28"/>
          <w:u w:val="single"/>
          <w:lang w:val="ru-MD"/>
        </w:rPr>
        <w:t xml:space="preserve">                                                                                                    </w:t>
      </w:r>
      <w:r w:rsidRPr="00806BB0">
        <w:rPr>
          <w:sz w:val="28"/>
          <w:szCs w:val="28"/>
          <w:lang w:val="ru-MD"/>
        </w:rPr>
        <w:t>).</w:t>
      </w:r>
    </w:p>
    <w:p w:rsidR="00075A3F" w:rsidRPr="00806BB0" w:rsidRDefault="00863385" w:rsidP="00075A3F">
      <w:pPr>
        <w:pStyle w:val="a3"/>
        <w:spacing w:after="0"/>
        <w:ind w:firstLine="709"/>
        <w:jc w:val="both"/>
        <w:rPr>
          <w:sz w:val="24"/>
          <w:szCs w:val="24"/>
          <w:lang w:val="ru-MD"/>
        </w:rPr>
      </w:pPr>
      <w:r w:rsidRPr="00806BB0">
        <w:rPr>
          <w:sz w:val="24"/>
          <w:szCs w:val="24"/>
          <w:lang w:val="ru-MD"/>
        </w:rPr>
        <w:t xml:space="preserve">                                </w:t>
      </w:r>
      <w:r w:rsidRPr="00806BB0">
        <w:rPr>
          <w:sz w:val="24"/>
          <w:szCs w:val="24"/>
          <w:lang w:val="ru-MD"/>
        </w:rPr>
        <w:tab/>
      </w:r>
      <w:r w:rsidRPr="00806BB0">
        <w:rPr>
          <w:sz w:val="24"/>
          <w:szCs w:val="24"/>
          <w:lang w:val="ru-MD"/>
        </w:rPr>
        <w:tab/>
      </w:r>
      <w:r w:rsidRPr="00806BB0">
        <w:rPr>
          <w:sz w:val="24"/>
          <w:szCs w:val="24"/>
          <w:lang w:val="ru-MD"/>
        </w:rPr>
        <w:tab/>
      </w:r>
      <w:r w:rsidR="00651FB0" w:rsidRPr="00806BB0">
        <w:rPr>
          <w:sz w:val="24"/>
          <w:szCs w:val="24"/>
          <w:lang w:val="ru-MD"/>
        </w:rPr>
        <w:t xml:space="preserve">    </w:t>
      </w:r>
      <w:r w:rsidRPr="00806BB0">
        <w:rPr>
          <w:sz w:val="24"/>
          <w:szCs w:val="24"/>
          <w:lang w:val="ru-MD"/>
        </w:rPr>
        <w:t xml:space="preserve"> </w:t>
      </w:r>
      <w:r w:rsidR="00075A3F" w:rsidRPr="00806BB0">
        <w:rPr>
          <w:sz w:val="24"/>
          <w:szCs w:val="24"/>
          <w:lang w:val="ru-MD"/>
        </w:rPr>
        <w:t>(сумма прописью)</w:t>
      </w:r>
    </w:p>
    <w:p w:rsidR="00075A3F" w:rsidRPr="00806BB0" w:rsidRDefault="00075A3F" w:rsidP="00075A3F">
      <w:pPr>
        <w:pStyle w:val="a3"/>
        <w:spacing w:after="0"/>
        <w:ind w:firstLine="709"/>
        <w:rPr>
          <w:sz w:val="28"/>
          <w:szCs w:val="28"/>
          <w:lang w:val="ru-MD"/>
        </w:rPr>
      </w:pPr>
      <w:r w:rsidRPr="00806BB0">
        <w:rPr>
          <w:sz w:val="28"/>
          <w:szCs w:val="28"/>
          <w:lang w:val="ru-MD"/>
        </w:rPr>
        <w:t>10. Срок отработки составляет ____</w:t>
      </w:r>
      <w:r w:rsidR="00863385" w:rsidRPr="00806BB0">
        <w:rPr>
          <w:sz w:val="28"/>
          <w:szCs w:val="28"/>
          <w:lang w:val="ru-MD"/>
        </w:rPr>
        <w:t>____</w:t>
      </w:r>
      <w:r w:rsidRPr="00806BB0">
        <w:rPr>
          <w:sz w:val="28"/>
          <w:szCs w:val="28"/>
          <w:lang w:val="ru-MD"/>
        </w:rPr>
        <w:t xml:space="preserve"> (____</w:t>
      </w:r>
      <w:r w:rsidR="00863385" w:rsidRPr="00806BB0">
        <w:rPr>
          <w:sz w:val="28"/>
          <w:szCs w:val="28"/>
          <w:lang w:val="ru-MD"/>
        </w:rPr>
        <w:t>_</w:t>
      </w:r>
      <w:r w:rsidRPr="00806BB0">
        <w:rPr>
          <w:sz w:val="28"/>
          <w:szCs w:val="28"/>
          <w:lang w:val="ru-MD"/>
        </w:rPr>
        <w:t xml:space="preserve">______________________) </w:t>
      </w:r>
    </w:p>
    <w:p w:rsidR="00075A3F" w:rsidRPr="00806BB0" w:rsidRDefault="00075A3F" w:rsidP="00075A3F">
      <w:pPr>
        <w:pStyle w:val="a3"/>
        <w:spacing w:after="0"/>
        <w:ind w:firstLine="709"/>
        <w:rPr>
          <w:sz w:val="24"/>
          <w:szCs w:val="24"/>
          <w:lang w:val="ru-MD"/>
        </w:rPr>
      </w:pPr>
      <w:r w:rsidRPr="00806BB0">
        <w:rPr>
          <w:sz w:val="24"/>
          <w:szCs w:val="24"/>
          <w:lang w:val="ru-MD"/>
        </w:rPr>
        <w:t xml:space="preserve">                                                                                   </w:t>
      </w:r>
      <w:r w:rsidR="00F37993" w:rsidRPr="00806BB0">
        <w:rPr>
          <w:sz w:val="24"/>
          <w:szCs w:val="24"/>
          <w:lang w:val="ru-MD"/>
        </w:rPr>
        <w:tab/>
      </w:r>
      <w:r w:rsidR="00651FB0" w:rsidRPr="00806BB0">
        <w:rPr>
          <w:sz w:val="24"/>
          <w:szCs w:val="24"/>
          <w:lang w:val="ru-MD"/>
        </w:rPr>
        <w:t xml:space="preserve">  </w:t>
      </w:r>
      <w:r w:rsidR="00F37993" w:rsidRPr="00806BB0">
        <w:rPr>
          <w:sz w:val="24"/>
          <w:szCs w:val="24"/>
          <w:lang w:val="ru-MD"/>
        </w:rPr>
        <w:t xml:space="preserve">   </w:t>
      </w:r>
      <w:r w:rsidRPr="00806BB0">
        <w:rPr>
          <w:sz w:val="24"/>
          <w:szCs w:val="24"/>
          <w:lang w:val="ru-MD"/>
        </w:rPr>
        <w:t xml:space="preserve"> (прописью)</w:t>
      </w:r>
    </w:p>
    <w:p w:rsidR="00075A3F" w:rsidRPr="00806BB0" w:rsidRDefault="00321CAB" w:rsidP="00075A3F">
      <w:pPr>
        <w:pStyle w:val="a3"/>
        <w:spacing w:after="0"/>
        <w:jc w:val="both"/>
        <w:rPr>
          <w:sz w:val="28"/>
          <w:szCs w:val="28"/>
        </w:rPr>
      </w:pPr>
      <w:r w:rsidRPr="00806BB0">
        <w:rPr>
          <w:sz w:val="28"/>
          <w:szCs w:val="28"/>
          <w:lang w:val="ru-MD"/>
        </w:rPr>
        <w:t>дней</w:t>
      </w:r>
      <w:r w:rsidR="00075A3F" w:rsidRPr="00806BB0">
        <w:rPr>
          <w:sz w:val="28"/>
          <w:szCs w:val="28"/>
          <w:lang w:val="ru-MD"/>
        </w:rPr>
        <w:t xml:space="preserve"> и</w:t>
      </w:r>
      <w:r w:rsidR="00075A3F" w:rsidRPr="00806BB0">
        <w:rPr>
          <w:sz w:val="28"/>
          <w:szCs w:val="28"/>
        </w:rPr>
        <w:t xml:space="preserve"> начинается с рабочего дня, следующего за днем окончания обучающего мероприятия.</w:t>
      </w:r>
    </w:p>
    <w:p w:rsidR="00075A3F" w:rsidRPr="00806BB0" w:rsidRDefault="00075A3F" w:rsidP="00075A3F">
      <w:pPr>
        <w:ind w:firstLine="709"/>
        <w:jc w:val="both"/>
        <w:rPr>
          <w:sz w:val="28"/>
          <w:szCs w:val="28"/>
        </w:rPr>
      </w:pPr>
      <w:r w:rsidRPr="00806BB0">
        <w:rPr>
          <w:sz w:val="28"/>
          <w:szCs w:val="28"/>
        </w:rPr>
        <w:t>Срок отработки у Работодателя рассчитывается по следующей формуле:</w:t>
      </w:r>
    </w:p>
    <w:p w:rsidR="009A2131" w:rsidRPr="00806BB0" w:rsidRDefault="00075A3F" w:rsidP="00075A3F">
      <w:pPr>
        <w:ind w:firstLine="709"/>
        <w:jc w:val="both"/>
        <w:rPr>
          <w:sz w:val="28"/>
          <w:szCs w:val="28"/>
        </w:rPr>
      </w:pPr>
      <w:r w:rsidRPr="00806BB0">
        <w:rPr>
          <w:sz w:val="28"/>
          <w:szCs w:val="28"/>
          <w:lang w:val="en-US"/>
        </w:rPr>
        <w:t>N</w:t>
      </w:r>
      <w:r w:rsidRPr="00806BB0">
        <w:rPr>
          <w:sz w:val="28"/>
          <w:szCs w:val="28"/>
        </w:rPr>
        <w:t xml:space="preserve"> = </w:t>
      </w:r>
      <w:r w:rsidRPr="00806BB0">
        <w:rPr>
          <w:sz w:val="28"/>
          <w:szCs w:val="28"/>
          <w:lang w:val="en-US"/>
        </w:rPr>
        <w:t>A</w:t>
      </w:r>
      <w:r w:rsidRPr="00806BB0">
        <w:rPr>
          <w:sz w:val="28"/>
          <w:szCs w:val="28"/>
        </w:rPr>
        <w:t>/С*</w:t>
      </w:r>
      <w:r w:rsidRPr="00806BB0">
        <w:rPr>
          <w:sz w:val="28"/>
          <w:szCs w:val="28"/>
          <w:lang w:val="en-US"/>
        </w:rPr>
        <w:t>D</w:t>
      </w:r>
      <w:r w:rsidRPr="00806BB0">
        <w:rPr>
          <w:sz w:val="28"/>
          <w:szCs w:val="28"/>
        </w:rPr>
        <w:t xml:space="preserve">, </w:t>
      </w:r>
    </w:p>
    <w:p w:rsidR="00075A3F" w:rsidRPr="00806BB0" w:rsidRDefault="00075A3F" w:rsidP="00075A3F">
      <w:pPr>
        <w:ind w:firstLine="709"/>
        <w:jc w:val="both"/>
        <w:rPr>
          <w:sz w:val="28"/>
          <w:szCs w:val="28"/>
        </w:rPr>
      </w:pPr>
      <w:r w:rsidRPr="00806BB0">
        <w:rPr>
          <w:sz w:val="28"/>
          <w:szCs w:val="28"/>
        </w:rPr>
        <w:t>где:</w:t>
      </w:r>
    </w:p>
    <w:p w:rsidR="00075A3F" w:rsidRPr="00806BB0" w:rsidRDefault="00075A3F" w:rsidP="00075A3F">
      <w:pPr>
        <w:ind w:firstLine="709"/>
        <w:jc w:val="both"/>
        <w:rPr>
          <w:sz w:val="28"/>
          <w:szCs w:val="28"/>
        </w:rPr>
      </w:pPr>
      <w:r w:rsidRPr="00806BB0">
        <w:rPr>
          <w:sz w:val="28"/>
          <w:szCs w:val="28"/>
          <w:lang w:val="en-US"/>
        </w:rPr>
        <w:t>N</w:t>
      </w:r>
      <w:r w:rsidRPr="00806BB0">
        <w:rPr>
          <w:sz w:val="28"/>
          <w:szCs w:val="28"/>
        </w:rPr>
        <w:t xml:space="preserve"> – количество </w:t>
      </w:r>
      <w:r w:rsidR="00321CAB" w:rsidRPr="00806BB0">
        <w:rPr>
          <w:sz w:val="28"/>
          <w:szCs w:val="28"/>
        </w:rPr>
        <w:t>дней</w:t>
      </w:r>
      <w:r w:rsidRPr="00806BB0">
        <w:rPr>
          <w:sz w:val="28"/>
          <w:szCs w:val="28"/>
        </w:rPr>
        <w:t xml:space="preserve"> отработки;</w:t>
      </w:r>
    </w:p>
    <w:p w:rsidR="00075A3F" w:rsidRPr="00806BB0" w:rsidRDefault="00075A3F" w:rsidP="00075A3F">
      <w:pPr>
        <w:ind w:firstLine="709"/>
        <w:jc w:val="both"/>
        <w:rPr>
          <w:sz w:val="28"/>
          <w:szCs w:val="28"/>
        </w:rPr>
      </w:pPr>
      <w:r w:rsidRPr="00806BB0">
        <w:rPr>
          <w:sz w:val="28"/>
          <w:szCs w:val="28"/>
        </w:rPr>
        <w:t xml:space="preserve">А – </w:t>
      </w:r>
      <w:r w:rsidR="00321CAB" w:rsidRPr="00806BB0">
        <w:rPr>
          <w:sz w:val="28"/>
          <w:szCs w:val="28"/>
        </w:rPr>
        <w:t xml:space="preserve">затраты </w:t>
      </w:r>
      <w:r w:rsidRPr="00806BB0">
        <w:rPr>
          <w:sz w:val="28"/>
          <w:szCs w:val="28"/>
        </w:rPr>
        <w:t>Работодателя, связанные с обучением Работника;</w:t>
      </w:r>
    </w:p>
    <w:p w:rsidR="00380088" w:rsidRDefault="00075A3F" w:rsidP="00A97DB4">
      <w:pPr>
        <w:ind w:firstLine="709"/>
        <w:jc w:val="both"/>
        <w:rPr>
          <w:sz w:val="28"/>
          <w:szCs w:val="28"/>
        </w:rPr>
      </w:pPr>
      <w:r w:rsidRPr="00806BB0">
        <w:rPr>
          <w:sz w:val="28"/>
          <w:szCs w:val="28"/>
        </w:rPr>
        <w:t xml:space="preserve">С – показатель, равный 120-кратному месячному расчетному показателю, приравниваемый к </w:t>
      </w:r>
      <w:r w:rsidR="00EE5969" w:rsidRPr="00806BB0">
        <w:rPr>
          <w:sz w:val="28"/>
          <w:szCs w:val="28"/>
        </w:rPr>
        <w:t>365 (</w:t>
      </w:r>
      <w:r w:rsidR="00EE5969" w:rsidRPr="00A97DB4">
        <w:rPr>
          <w:strike/>
          <w:sz w:val="28"/>
          <w:szCs w:val="28"/>
          <w:highlight w:val="green"/>
        </w:rPr>
        <w:t>триста шестьдесят</w:t>
      </w:r>
      <w:r w:rsidR="00A97DB4" w:rsidRPr="00A97DB4">
        <w:rPr>
          <w:sz w:val="28"/>
          <w:szCs w:val="28"/>
          <w:highlight w:val="green"/>
        </w:rPr>
        <w:t xml:space="preserve"> </w:t>
      </w:r>
      <w:r w:rsidR="00E23F63">
        <w:rPr>
          <w:sz w:val="28"/>
          <w:szCs w:val="28"/>
          <w:highlight w:val="green"/>
        </w:rPr>
        <w:t>тремстам</w:t>
      </w:r>
      <w:r w:rsidR="00E23F63" w:rsidRPr="00A97DB4">
        <w:rPr>
          <w:sz w:val="28"/>
          <w:szCs w:val="28"/>
          <w:highlight w:val="green"/>
        </w:rPr>
        <w:t xml:space="preserve"> </w:t>
      </w:r>
      <w:r w:rsidR="00A97DB4" w:rsidRPr="00A97DB4">
        <w:rPr>
          <w:sz w:val="28"/>
          <w:szCs w:val="28"/>
          <w:highlight w:val="green"/>
        </w:rPr>
        <w:t>шестидесяти</w:t>
      </w:r>
      <w:r w:rsidR="00EE5969" w:rsidRPr="00806BB0">
        <w:rPr>
          <w:sz w:val="28"/>
          <w:szCs w:val="28"/>
        </w:rPr>
        <w:t xml:space="preserve"> пяти</w:t>
      </w:r>
      <w:r w:rsidRPr="00806BB0">
        <w:rPr>
          <w:sz w:val="28"/>
          <w:szCs w:val="28"/>
        </w:rPr>
        <w:t xml:space="preserve">) </w:t>
      </w:r>
      <w:r w:rsidR="00EE5969" w:rsidRPr="00806BB0">
        <w:rPr>
          <w:sz w:val="28"/>
          <w:szCs w:val="28"/>
        </w:rPr>
        <w:t>дням</w:t>
      </w:r>
      <w:r w:rsidRPr="00806BB0">
        <w:rPr>
          <w:sz w:val="28"/>
          <w:szCs w:val="28"/>
        </w:rPr>
        <w:t xml:space="preserve"> отработки;</w:t>
      </w:r>
    </w:p>
    <w:p w:rsidR="00075A3F" w:rsidRPr="00806BB0" w:rsidRDefault="00380088" w:rsidP="00A97DB4">
      <w:pPr>
        <w:ind w:firstLine="709"/>
        <w:jc w:val="both"/>
        <w:rPr>
          <w:sz w:val="28"/>
          <w:szCs w:val="28"/>
        </w:rPr>
      </w:pPr>
      <w:r>
        <w:rPr>
          <w:sz w:val="28"/>
          <w:szCs w:val="28"/>
          <w:lang w:val="en-US"/>
        </w:rPr>
        <w:t>D</w:t>
      </w:r>
      <w:r w:rsidRPr="00380088">
        <w:rPr>
          <w:sz w:val="28"/>
          <w:szCs w:val="28"/>
        </w:rPr>
        <w:t xml:space="preserve"> – </w:t>
      </w:r>
      <w:r>
        <w:rPr>
          <w:sz w:val="28"/>
          <w:szCs w:val="28"/>
        </w:rPr>
        <w:t>показатель, равный 365 (</w:t>
      </w:r>
      <w:r w:rsidR="00A97DB4" w:rsidRPr="00A97DB4">
        <w:rPr>
          <w:strike/>
          <w:sz w:val="28"/>
          <w:szCs w:val="28"/>
          <w:highlight w:val="green"/>
        </w:rPr>
        <w:t>триста шестьдесят</w:t>
      </w:r>
      <w:r w:rsidR="00A97DB4" w:rsidRPr="00A97DB4">
        <w:rPr>
          <w:sz w:val="28"/>
          <w:szCs w:val="28"/>
          <w:highlight w:val="green"/>
        </w:rPr>
        <w:t xml:space="preserve"> </w:t>
      </w:r>
      <w:r w:rsidR="00E23F63">
        <w:rPr>
          <w:sz w:val="28"/>
          <w:szCs w:val="28"/>
          <w:highlight w:val="green"/>
        </w:rPr>
        <w:t>тремстам</w:t>
      </w:r>
      <w:r w:rsidR="00E23F63" w:rsidRPr="00A97DB4">
        <w:rPr>
          <w:sz w:val="28"/>
          <w:szCs w:val="28"/>
          <w:highlight w:val="green"/>
        </w:rPr>
        <w:t xml:space="preserve"> </w:t>
      </w:r>
      <w:r w:rsidR="00A97DB4" w:rsidRPr="00A97DB4">
        <w:rPr>
          <w:sz w:val="28"/>
          <w:szCs w:val="28"/>
          <w:highlight w:val="green"/>
        </w:rPr>
        <w:t>шестидесяти</w:t>
      </w:r>
      <w:r w:rsidR="00A97DB4" w:rsidRPr="00806BB0">
        <w:rPr>
          <w:sz w:val="28"/>
          <w:szCs w:val="28"/>
        </w:rPr>
        <w:t xml:space="preserve"> </w:t>
      </w:r>
      <w:r w:rsidR="00EE5969" w:rsidRPr="00806BB0">
        <w:rPr>
          <w:sz w:val="28"/>
          <w:szCs w:val="28"/>
        </w:rPr>
        <w:t>пяти) дням</w:t>
      </w:r>
      <w:r w:rsidR="00075A3F" w:rsidRPr="00806BB0">
        <w:rPr>
          <w:sz w:val="28"/>
          <w:szCs w:val="28"/>
        </w:rPr>
        <w:t xml:space="preserve">. </w:t>
      </w:r>
    </w:p>
    <w:p w:rsidR="00075A3F" w:rsidRPr="00806BB0" w:rsidRDefault="00075A3F" w:rsidP="00075A3F">
      <w:pPr>
        <w:ind w:firstLine="709"/>
        <w:jc w:val="both"/>
        <w:rPr>
          <w:sz w:val="28"/>
          <w:szCs w:val="28"/>
        </w:rPr>
      </w:pPr>
      <w:r w:rsidRPr="00806BB0">
        <w:rPr>
          <w:sz w:val="28"/>
          <w:szCs w:val="28"/>
        </w:rPr>
        <w:t>Максимальный срок отработки по договору не должен превышать</w:t>
      </w:r>
      <w:r w:rsidR="00EE5969" w:rsidRPr="00806BB0">
        <w:rPr>
          <w:sz w:val="28"/>
          <w:szCs w:val="28"/>
        </w:rPr>
        <w:t xml:space="preserve">                   1825 </w:t>
      </w:r>
      <w:r w:rsidR="00C95B27" w:rsidRPr="00806BB0">
        <w:rPr>
          <w:sz w:val="28"/>
          <w:szCs w:val="28"/>
        </w:rPr>
        <w:t>(</w:t>
      </w:r>
      <w:r w:rsidR="009A2131" w:rsidRPr="00806BB0">
        <w:rPr>
          <w:sz w:val="28"/>
          <w:szCs w:val="28"/>
        </w:rPr>
        <w:t xml:space="preserve">одна </w:t>
      </w:r>
      <w:r w:rsidR="00C95B27" w:rsidRPr="00806BB0">
        <w:rPr>
          <w:sz w:val="28"/>
          <w:szCs w:val="28"/>
        </w:rPr>
        <w:t>тысяча</w:t>
      </w:r>
      <w:r w:rsidR="00A97DB4">
        <w:rPr>
          <w:sz w:val="28"/>
          <w:szCs w:val="28"/>
        </w:rPr>
        <w:t xml:space="preserve"> одну тысячу</w:t>
      </w:r>
      <w:r w:rsidR="00C95B27" w:rsidRPr="00806BB0">
        <w:rPr>
          <w:sz w:val="28"/>
          <w:szCs w:val="28"/>
        </w:rPr>
        <w:t xml:space="preserve"> восемьсот</w:t>
      </w:r>
      <w:r w:rsidR="009A2131" w:rsidRPr="00806BB0">
        <w:rPr>
          <w:sz w:val="28"/>
          <w:szCs w:val="28"/>
        </w:rPr>
        <w:t xml:space="preserve"> двадцать пять</w:t>
      </w:r>
      <w:r w:rsidR="00EE5969" w:rsidRPr="00806BB0">
        <w:rPr>
          <w:sz w:val="28"/>
          <w:szCs w:val="28"/>
        </w:rPr>
        <w:t>) дней</w:t>
      </w:r>
      <w:r w:rsidR="009A2131" w:rsidRPr="00806BB0">
        <w:rPr>
          <w:sz w:val="28"/>
          <w:szCs w:val="28"/>
        </w:rPr>
        <w:t>.</w:t>
      </w:r>
    </w:p>
    <w:p w:rsidR="00075A3F" w:rsidRPr="00806BB0" w:rsidRDefault="00075A3F" w:rsidP="00075A3F">
      <w:pPr>
        <w:pStyle w:val="a3"/>
        <w:spacing w:after="0"/>
        <w:ind w:left="2112" w:firstLine="720"/>
        <w:rPr>
          <w:b/>
          <w:bCs/>
          <w:sz w:val="28"/>
          <w:szCs w:val="28"/>
        </w:rPr>
      </w:pPr>
    </w:p>
    <w:p w:rsidR="00075A3F" w:rsidRPr="00806BB0" w:rsidRDefault="00075A3F" w:rsidP="00075A3F">
      <w:pPr>
        <w:pStyle w:val="a3"/>
        <w:spacing w:after="0"/>
        <w:ind w:left="2112" w:firstLine="720"/>
        <w:rPr>
          <w:b/>
          <w:bCs/>
          <w:sz w:val="28"/>
          <w:szCs w:val="28"/>
          <w:lang w:val="ru-MD"/>
        </w:rPr>
      </w:pPr>
      <w:r w:rsidRPr="00806BB0">
        <w:rPr>
          <w:b/>
          <w:bCs/>
          <w:sz w:val="28"/>
          <w:szCs w:val="28"/>
          <w:lang w:val="ru-MD"/>
        </w:rPr>
        <w:t>4. Гарантии и компенсационные выплаты</w:t>
      </w:r>
    </w:p>
    <w:p w:rsidR="00075A3F" w:rsidRPr="00806BB0" w:rsidRDefault="00075A3F" w:rsidP="00075A3F">
      <w:pPr>
        <w:pStyle w:val="ab"/>
        <w:rPr>
          <w:szCs w:val="28"/>
        </w:rPr>
      </w:pPr>
      <w:r w:rsidRPr="00806BB0">
        <w:rPr>
          <w:szCs w:val="28"/>
          <w:lang w:val="ru-MD"/>
        </w:rPr>
        <w:t xml:space="preserve">11. </w:t>
      </w:r>
      <w:r w:rsidRPr="00806BB0">
        <w:rPr>
          <w:szCs w:val="28"/>
        </w:rPr>
        <w:t>За время прохождения Работником обучения Работодатель сохраняет за Работником:</w:t>
      </w:r>
    </w:p>
    <w:p w:rsidR="00075A3F" w:rsidRPr="00806BB0" w:rsidRDefault="00075A3F" w:rsidP="00075A3F">
      <w:pPr>
        <w:pStyle w:val="ab"/>
        <w:rPr>
          <w:szCs w:val="28"/>
        </w:rPr>
      </w:pPr>
      <w:r w:rsidRPr="00806BB0">
        <w:rPr>
          <w:szCs w:val="28"/>
        </w:rPr>
        <w:t>место работы (должность);</w:t>
      </w:r>
    </w:p>
    <w:p w:rsidR="00A6398C" w:rsidRPr="00806BB0" w:rsidRDefault="00075A3F" w:rsidP="00850AF2">
      <w:pPr>
        <w:pStyle w:val="a3"/>
        <w:spacing w:after="0"/>
        <w:ind w:firstLine="720"/>
        <w:jc w:val="both"/>
        <w:rPr>
          <w:rFonts w:eastAsia="Calibri"/>
          <w:sz w:val="28"/>
          <w:szCs w:val="28"/>
          <w:lang w:eastAsia="en-US"/>
        </w:rPr>
      </w:pPr>
      <w:r w:rsidRPr="00806BB0">
        <w:rPr>
          <w:rFonts w:eastAsia="Calibri"/>
          <w:sz w:val="28"/>
          <w:szCs w:val="28"/>
          <w:lang w:eastAsia="en-US"/>
        </w:rPr>
        <w:t>заработную</w:t>
      </w:r>
      <w:r w:rsidR="00C06193" w:rsidRPr="00806BB0">
        <w:rPr>
          <w:rFonts w:eastAsia="Calibri"/>
          <w:sz w:val="28"/>
          <w:szCs w:val="28"/>
          <w:lang w:eastAsia="en-US"/>
        </w:rPr>
        <w:t xml:space="preserve"> </w:t>
      </w:r>
      <w:r w:rsidRPr="00806BB0">
        <w:rPr>
          <w:rFonts w:eastAsia="Calibri"/>
          <w:sz w:val="28"/>
          <w:szCs w:val="28"/>
          <w:lang w:eastAsia="en-US"/>
        </w:rPr>
        <w:t>плату, в</w:t>
      </w:r>
      <w:r w:rsidR="00C06193" w:rsidRPr="00806BB0">
        <w:rPr>
          <w:rFonts w:eastAsia="Calibri"/>
          <w:sz w:val="28"/>
          <w:szCs w:val="28"/>
          <w:lang w:eastAsia="en-US"/>
        </w:rPr>
        <w:t xml:space="preserve"> </w:t>
      </w:r>
      <w:r w:rsidRPr="00806BB0">
        <w:rPr>
          <w:rFonts w:eastAsia="Calibri"/>
          <w:sz w:val="28"/>
          <w:szCs w:val="28"/>
          <w:lang w:eastAsia="en-US"/>
        </w:rPr>
        <w:t>случае</w:t>
      </w:r>
      <w:r w:rsidR="00C06193" w:rsidRPr="00806BB0">
        <w:rPr>
          <w:rFonts w:eastAsia="Calibri"/>
          <w:sz w:val="28"/>
          <w:szCs w:val="28"/>
          <w:lang w:eastAsia="en-US"/>
        </w:rPr>
        <w:t xml:space="preserve"> </w:t>
      </w:r>
      <w:r w:rsidRPr="00806BB0">
        <w:rPr>
          <w:rFonts w:eastAsia="Calibri"/>
          <w:sz w:val="28"/>
          <w:szCs w:val="28"/>
          <w:lang w:eastAsia="en-US"/>
        </w:rPr>
        <w:t>есл</w:t>
      </w:r>
      <w:r w:rsidR="00C06193" w:rsidRPr="00806BB0">
        <w:rPr>
          <w:rFonts w:eastAsia="Calibri"/>
          <w:sz w:val="28"/>
          <w:szCs w:val="28"/>
          <w:lang w:eastAsia="en-US"/>
        </w:rPr>
        <w:t>и продолжительность обучения не</w:t>
      </w:r>
      <w:r w:rsidR="00850AF2" w:rsidRPr="00806BB0">
        <w:rPr>
          <w:rFonts w:eastAsia="Calibri"/>
          <w:sz w:val="28"/>
          <w:szCs w:val="28"/>
          <w:lang w:eastAsia="en-US"/>
        </w:rPr>
        <w:t xml:space="preserve"> </w:t>
      </w:r>
      <w:r w:rsidRPr="00806BB0">
        <w:rPr>
          <w:rFonts w:eastAsia="Calibri"/>
          <w:sz w:val="28"/>
          <w:szCs w:val="28"/>
          <w:lang w:eastAsia="en-US"/>
        </w:rPr>
        <w:t>превышает 30 (тридцати) рабочих дней.</w:t>
      </w:r>
    </w:p>
    <w:p w:rsidR="00C06193" w:rsidRPr="00806BB0" w:rsidRDefault="00C06193" w:rsidP="00A6398C">
      <w:pPr>
        <w:pStyle w:val="a3"/>
        <w:spacing w:after="0"/>
        <w:ind w:firstLine="720"/>
        <w:jc w:val="both"/>
        <w:rPr>
          <w:rFonts w:eastAsia="Calibri"/>
          <w:sz w:val="28"/>
          <w:szCs w:val="28"/>
          <w:lang w:eastAsia="en-US"/>
        </w:rPr>
      </w:pPr>
    </w:p>
    <w:p w:rsidR="00075A3F" w:rsidRPr="00806BB0" w:rsidRDefault="00075A3F" w:rsidP="00075A3F">
      <w:pPr>
        <w:pStyle w:val="a3"/>
        <w:spacing w:after="0"/>
        <w:jc w:val="center"/>
        <w:rPr>
          <w:b/>
          <w:bCs/>
          <w:sz w:val="28"/>
          <w:szCs w:val="28"/>
          <w:lang w:val="ru-MD"/>
        </w:rPr>
      </w:pPr>
      <w:r w:rsidRPr="00806BB0">
        <w:rPr>
          <w:b/>
          <w:bCs/>
          <w:sz w:val="28"/>
          <w:szCs w:val="28"/>
          <w:lang w:val="ru-MD"/>
        </w:rPr>
        <w:t>5. Ответственность Сторон</w:t>
      </w:r>
    </w:p>
    <w:p w:rsidR="004B36D0" w:rsidRPr="00806BB0" w:rsidRDefault="00075A3F" w:rsidP="00075A3F">
      <w:pPr>
        <w:ind w:firstLine="720"/>
        <w:jc w:val="both"/>
        <w:rPr>
          <w:sz w:val="28"/>
          <w:szCs w:val="28"/>
        </w:rPr>
      </w:pPr>
      <w:r w:rsidRPr="00806BB0">
        <w:rPr>
          <w:sz w:val="28"/>
          <w:szCs w:val="28"/>
          <w:lang w:val="kk-KZ"/>
        </w:rPr>
        <w:t xml:space="preserve">12. </w:t>
      </w:r>
      <w:r w:rsidR="004B36D0" w:rsidRPr="00806BB0">
        <w:rPr>
          <w:sz w:val="28"/>
          <w:szCs w:val="28"/>
        </w:rPr>
        <w:t xml:space="preserve">За каждый случай </w:t>
      </w:r>
      <w:r w:rsidR="00321CAB" w:rsidRPr="00806BB0">
        <w:rPr>
          <w:sz w:val="28"/>
          <w:szCs w:val="28"/>
        </w:rPr>
        <w:t xml:space="preserve">отсутствия Работника </w:t>
      </w:r>
      <w:r w:rsidR="00321CAB" w:rsidRPr="00806BB0">
        <w:rPr>
          <w:sz w:val="28"/>
          <w:szCs w:val="28"/>
          <w:lang w:val="ru-MD"/>
        </w:rPr>
        <w:t xml:space="preserve">на </w:t>
      </w:r>
      <w:r w:rsidR="00321CAB" w:rsidRPr="00806BB0">
        <w:rPr>
          <w:sz w:val="28"/>
          <w:szCs w:val="28"/>
          <w:lang w:val="kk-KZ"/>
        </w:rPr>
        <w:t xml:space="preserve">обучении </w:t>
      </w:r>
      <w:r w:rsidR="00321CAB" w:rsidRPr="00806BB0">
        <w:rPr>
          <w:sz w:val="28"/>
          <w:szCs w:val="28"/>
        </w:rPr>
        <w:t xml:space="preserve">без уважительной причины, а также </w:t>
      </w:r>
      <w:r w:rsidR="009A0BAC" w:rsidRPr="00806BB0">
        <w:rPr>
          <w:sz w:val="28"/>
          <w:szCs w:val="28"/>
        </w:rPr>
        <w:t xml:space="preserve">за каждый случай </w:t>
      </w:r>
      <w:r w:rsidR="00176B1E" w:rsidRPr="00806BB0">
        <w:rPr>
          <w:sz w:val="28"/>
          <w:szCs w:val="28"/>
        </w:rPr>
        <w:t xml:space="preserve">неисполнения и/или ненадлежащего исполнения обязательств Работника, </w:t>
      </w:r>
      <w:r w:rsidRPr="00806BB0">
        <w:rPr>
          <w:sz w:val="28"/>
          <w:szCs w:val="28"/>
        </w:rPr>
        <w:t>к нему применяются меры дисциплинарного взыскания в соответствии с Трудовым кодексом Республики Казахстан</w:t>
      </w:r>
      <w:r w:rsidR="004B36D0" w:rsidRPr="00806BB0">
        <w:rPr>
          <w:sz w:val="28"/>
          <w:szCs w:val="28"/>
        </w:rPr>
        <w:t xml:space="preserve">, </w:t>
      </w:r>
      <w:r w:rsidR="00176B1E" w:rsidRPr="00806BB0">
        <w:rPr>
          <w:sz w:val="28"/>
          <w:szCs w:val="28"/>
        </w:rPr>
        <w:t>при этом Работник обязан выплатить Работодателю</w:t>
      </w:r>
      <w:r w:rsidR="004B36D0" w:rsidRPr="00806BB0">
        <w:rPr>
          <w:sz w:val="28"/>
          <w:szCs w:val="28"/>
        </w:rPr>
        <w:t xml:space="preserve"> штраф в размере</w:t>
      </w:r>
      <w:r w:rsidR="00176B1E" w:rsidRPr="00806BB0">
        <w:rPr>
          <w:sz w:val="28"/>
          <w:szCs w:val="28"/>
        </w:rPr>
        <w:t xml:space="preserve"> 10 МРП</w:t>
      </w:r>
      <w:r w:rsidR="004B36D0" w:rsidRPr="00806BB0">
        <w:rPr>
          <w:sz w:val="28"/>
          <w:szCs w:val="28"/>
        </w:rPr>
        <w:t xml:space="preserve"> </w:t>
      </w:r>
      <w:r w:rsidR="00176B1E" w:rsidRPr="00806BB0">
        <w:rPr>
          <w:sz w:val="28"/>
          <w:szCs w:val="28"/>
        </w:rPr>
        <w:t>и</w:t>
      </w:r>
      <w:r w:rsidR="00DA72E7" w:rsidRPr="00806BB0">
        <w:rPr>
          <w:sz w:val="28"/>
          <w:szCs w:val="28"/>
        </w:rPr>
        <w:t>/или</w:t>
      </w:r>
      <w:r w:rsidR="00176B1E" w:rsidRPr="00806BB0">
        <w:rPr>
          <w:sz w:val="28"/>
          <w:szCs w:val="28"/>
        </w:rPr>
        <w:t xml:space="preserve"> возместить Работодателю сумму </w:t>
      </w:r>
      <w:r w:rsidR="00321CAB" w:rsidRPr="00806BB0">
        <w:rPr>
          <w:sz w:val="28"/>
          <w:szCs w:val="28"/>
        </w:rPr>
        <w:t>затрат</w:t>
      </w:r>
      <w:r w:rsidR="00176B1E" w:rsidRPr="00806BB0">
        <w:rPr>
          <w:sz w:val="28"/>
          <w:szCs w:val="28"/>
        </w:rPr>
        <w:t>, связанных с обучением Работника.</w:t>
      </w:r>
    </w:p>
    <w:p w:rsidR="00075A3F" w:rsidRPr="00806BB0" w:rsidRDefault="00075A3F" w:rsidP="00075A3F">
      <w:pPr>
        <w:pStyle w:val="a3"/>
        <w:spacing w:after="0"/>
        <w:ind w:firstLine="720"/>
        <w:jc w:val="both"/>
        <w:rPr>
          <w:sz w:val="28"/>
          <w:szCs w:val="28"/>
          <w:lang w:val="kk-KZ"/>
        </w:rPr>
      </w:pPr>
      <w:r w:rsidRPr="00806BB0">
        <w:rPr>
          <w:bCs/>
          <w:sz w:val="28"/>
          <w:szCs w:val="28"/>
          <w:lang w:val="kk-KZ"/>
        </w:rPr>
        <w:t>1</w:t>
      </w:r>
      <w:r w:rsidR="004D2EF2" w:rsidRPr="00806BB0">
        <w:rPr>
          <w:bCs/>
          <w:sz w:val="28"/>
          <w:szCs w:val="28"/>
          <w:lang w:val="kk-KZ"/>
        </w:rPr>
        <w:t>3</w:t>
      </w:r>
      <w:r w:rsidRPr="00806BB0">
        <w:rPr>
          <w:bCs/>
          <w:sz w:val="28"/>
          <w:szCs w:val="28"/>
          <w:lang w:val="kk-KZ"/>
        </w:rPr>
        <w:t xml:space="preserve">. В иных случаях, не предусмотренных настоящим договором, в случае </w:t>
      </w:r>
      <w:r w:rsidRPr="00806BB0">
        <w:rPr>
          <w:sz w:val="28"/>
          <w:szCs w:val="28"/>
          <w:lang w:val="kk-KZ"/>
        </w:rPr>
        <w:t>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075A3F" w:rsidRDefault="00075A3F" w:rsidP="00075A3F">
      <w:pPr>
        <w:jc w:val="center"/>
        <w:rPr>
          <w:sz w:val="28"/>
          <w:szCs w:val="28"/>
        </w:rPr>
      </w:pPr>
    </w:p>
    <w:p w:rsidR="00F57C7E" w:rsidRPr="00F57C7E" w:rsidRDefault="00F57C7E" w:rsidP="00F57C7E">
      <w:pPr>
        <w:widowControl w:val="0"/>
        <w:tabs>
          <w:tab w:val="left" w:pos="0"/>
          <w:tab w:val="left" w:pos="1276"/>
        </w:tabs>
        <w:jc w:val="center"/>
        <w:rPr>
          <w:b/>
          <w:iCs/>
          <w:sz w:val="28"/>
          <w:szCs w:val="28"/>
          <w:highlight w:val="green"/>
          <w:lang w:val="kk-KZ"/>
        </w:rPr>
      </w:pPr>
      <w:r w:rsidRPr="00F57C7E">
        <w:rPr>
          <w:b/>
          <w:iCs/>
          <w:sz w:val="28"/>
          <w:szCs w:val="28"/>
          <w:highlight w:val="green"/>
          <w:lang w:val="kk-KZ"/>
        </w:rPr>
        <w:t>5.1. Противодействие коррупции</w:t>
      </w:r>
    </w:p>
    <w:p w:rsidR="00F57C7E" w:rsidRPr="00F57C7E" w:rsidRDefault="00F57C7E" w:rsidP="00F57C7E">
      <w:pPr>
        <w:widowControl w:val="0"/>
        <w:tabs>
          <w:tab w:val="left" w:pos="0"/>
          <w:tab w:val="left" w:pos="1276"/>
        </w:tabs>
        <w:ind w:firstLine="709"/>
        <w:jc w:val="both"/>
        <w:rPr>
          <w:iCs/>
          <w:sz w:val="28"/>
          <w:szCs w:val="28"/>
          <w:highlight w:val="green"/>
          <w:lang w:val="kk-KZ"/>
        </w:rPr>
      </w:pPr>
      <w:r w:rsidRPr="00F57C7E">
        <w:rPr>
          <w:iCs/>
          <w:sz w:val="28"/>
          <w:szCs w:val="28"/>
          <w:highlight w:val="green"/>
          <w:lang w:val="kk-KZ"/>
        </w:rPr>
        <w:t>5.1.1. Работодатель информирует Работника о принципах и требованиях Политики противодействия коррупции в АО «НК «ҚТЖ» (далее – Политика). Заключением договора Работник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F57C7E" w:rsidRPr="00F57C7E" w:rsidRDefault="00F57C7E" w:rsidP="00F57C7E">
      <w:pPr>
        <w:widowControl w:val="0"/>
        <w:tabs>
          <w:tab w:val="left" w:pos="0"/>
          <w:tab w:val="left" w:pos="1276"/>
        </w:tabs>
        <w:ind w:firstLine="709"/>
        <w:jc w:val="both"/>
        <w:rPr>
          <w:iCs/>
          <w:sz w:val="28"/>
          <w:szCs w:val="28"/>
          <w:highlight w:val="green"/>
          <w:lang w:val="kk-KZ"/>
        </w:rPr>
      </w:pPr>
      <w:r w:rsidRPr="00F57C7E">
        <w:rPr>
          <w:iCs/>
          <w:sz w:val="28"/>
          <w:szCs w:val="28"/>
          <w:highlight w:val="green"/>
          <w:lang w:val="kk-KZ"/>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и/или работником Работодателя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F57C7E" w:rsidRPr="00F57C7E" w:rsidRDefault="00F57C7E" w:rsidP="00F57C7E">
      <w:pPr>
        <w:widowControl w:val="0"/>
        <w:tabs>
          <w:tab w:val="left" w:pos="0"/>
          <w:tab w:val="left" w:pos="1276"/>
        </w:tabs>
        <w:ind w:firstLine="709"/>
        <w:jc w:val="both"/>
        <w:rPr>
          <w:iCs/>
          <w:sz w:val="28"/>
          <w:szCs w:val="28"/>
          <w:highlight w:val="green"/>
          <w:lang w:val="kk-KZ"/>
        </w:rPr>
      </w:pPr>
      <w:r w:rsidRPr="00F57C7E">
        <w:rPr>
          <w:iCs/>
          <w:sz w:val="28"/>
          <w:szCs w:val="28"/>
          <w:highlight w:val="green"/>
          <w:lang w:val="kk-KZ"/>
        </w:rPr>
        <w:t>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 либо работника(ов) Работодателя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F57C7E" w:rsidRPr="00F57C7E" w:rsidRDefault="00F57C7E" w:rsidP="00F57C7E">
      <w:pPr>
        <w:widowControl w:val="0"/>
        <w:tabs>
          <w:tab w:val="left" w:pos="0"/>
          <w:tab w:val="left" w:pos="1276"/>
        </w:tabs>
        <w:ind w:firstLine="709"/>
        <w:jc w:val="both"/>
        <w:rPr>
          <w:iCs/>
          <w:sz w:val="28"/>
          <w:szCs w:val="28"/>
          <w:highlight w:val="green"/>
          <w:lang w:val="kk-KZ"/>
        </w:rPr>
      </w:pPr>
      <w:r w:rsidRPr="00F57C7E">
        <w:rPr>
          <w:iCs/>
          <w:sz w:val="28"/>
          <w:szCs w:val="28"/>
          <w:highlight w:val="green"/>
          <w:lang w:val="kk-KZ"/>
        </w:rPr>
        <w:t>5.1.4. Работодатель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Работнику, а также потребовать от Работника возмещения убытков, причиненных расторжением договора.</w:t>
      </w:r>
    </w:p>
    <w:p w:rsidR="00F57C7E" w:rsidRDefault="00F57C7E" w:rsidP="00F57C7E">
      <w:pPr>
        <w:ind w:firstLine="709"/>
        <w:jc w:val="both"/>
        <w:rPr>
          <w:sz w:val="28"/>
          <w:szCs w:val="28"/>
        </w:rPr>
      </w:pPr>
      <w:r w:rsidRPr="00F57C7E">
        <w:rPr>
          <w:iCs/>
          <w:sz w:val="28"/>
          <w:szCs w:val="28"/>
          <w:highlight w:val="green"/>
          <w:lang w:val="kk-KZ"/>
        </w:rPr>
        <w:t>5.1.5. При возникновении у Работника подозрений, что произошло или может произойти нарушение каких-либо положений договора, Работник обязуется незамедлительно уведомить Работодателя любым удобным способом, в том числе посредством «горячей линии», контактная информация о которой размещена на корпоративном веб-сайте Работодателя</w:t>
      </w:r>
      <w:r w:rsidR="00B17890" w:rsidRPr="00B17890">
        <w:rPr>
          <w:iCs/>
          <w:sz w:val="28"/>
          <w:szCs w:val="28"/>
          <w:highlight w:val="green"/>
          <w:lang w:val="kk-KZ"/>
        </w:rPr>
        <w:t>, а также с помощью модуля «Комплаенс» в корпоративном мобильном приложении</w:t>
      </w:r>
      <w:r w:rsidRPr="00B17890">
        <w:rPr>
          <w:iCs/>
          <w:sz w:val="28"/>
          <w:szCs w:val="28"/>
          <w:highlight w:val="green"/>
          <w:lang w:val="kk-KZ"/>
        </w:rPr>
        <w:t>.</w:t>
      </w:r>
    </w:p>
    <w:p w:rsidR="00F57C7E" w:rsidRPr="00806BB0" w:rsidRDefault="00F57C7E" w:rsidP="00075A3F">
      <w:pPr>
        <w:jc w:val="center"/>
        <w:rPr>
          <w:sz w:val="28"/>
          <w:szCs w:val="28"/>
        </w:rPr>
      </w:pPr>
    </w:p>
    <w:p w:rsidR="00075A3F" w:rsidRPr="00806BB0" w:rsidRDefault="00075A3F" w:rsidP="00075A3F">
      <w:pPr>
        <w:jc w:val="center"/>
        <w:rPr>
          <w:b/>
          <w:sz w:val="28"/>
          <w:szCs w:val="28"/>
        </w:rPr>
      </w:pPr>
      <w:r w:rsidRPr="00806BB0">
        <w:rPr>
          <w:b/>
          <w:sz w:val="28"/>
          <w:szCs w:val="28"/>
        </w:rPr>
        <w:t>6. Обстоятельства непреодолимой силы</w:t>
      </w:r>
    </w:p>
    <w:p w:rsidR="00075A3F" w:rsidRPr="00806BB0" w:rsidRDefault="00075A3F" w:rsidP="009A2131">
      <w:pPr>
        <w:ind w:firstLine="708"/>
        <w:jc w:val="both"/>
        <w:rPr>
          <w:sz w:val="28"/>
          <w:szCs w:val="28"/>
        </w:rPr>
      </w:pPr>
      <w:r w:rsidRPr="00806BB0">
        <w:rPr>
          <w:sz w:val="28"/>
          <w:szCs w:val="28"/>
        </w:rPr>
        <w:t>1</w:t>
      </w:r>
      <w:r w:rsidR="004D2EF2" w:rsidRPr="00806BB0">
        <w:rPr>
          <w:sz w:val="28"/>
          <w:szCs w:val="28"/>
        </w:rPr>
        <w:t>4</w:t>
      </w:r>
      <w:r w:rsidRPr="00806BB0">
        <w:rPr>
          <w:sz w:val="28"/>
          <w:szCs w:val="28"/>
        </w:rPr>
        <w:t>. Стороны не</w:t>
      </w:r>
      <w:r w:rsidR="005A7566" w:rsidRPr="00806BB0">
        <w:rPr>
          <w:sz w:val="28"/>
          <w:szCs w:val="28"/>
        </w:rPr>
        <w:t xml:space="preserve"> </w:t>
      </w:r>
      <w:r w:rsidRPr="00806BB0">
        <w:rPr>
          <w:sz w:val="28"/>
          <w:szCs w:val="28"/>
        </w:rPr>
        <w:t>несут ответственность за частичное</w:t>
      </w:r>
      <w:r w:rsidR="005A7566" w:rsidRPr="00806BB0">
        <w:rPr>
          <w:sz w:val="28"/>
          <w:szCs w:val="28"/>
        </w:rPr>
        <w:t xml:space="preserve"> </w:t>
      </w:r>
      <w:r w:rsidRPr="00806BB0">
        <w:rPr>
          <w:sz w:val="28"/>
          <w:szCs w:val="28"/>
        </w:rPr>
        <w:t>или полное</w:t>
      </w:r>
      <w:r w:rsidR="009A2131" w:rsidRPr="00806BB0">
        <w:rPr>
          <w:sz w:val="28"/>
          <w:szCs w:val="28"/>
        </w:rPr>
        <w:t xml:space="preserve"> </w:t>
      </w:r>
      <w:r w:rsidRPr="00806BB0">
        <w:rPr>
          <w:sz w:val="28"/>
          <w:szCs w:val="28"/>
        </w:rPr>
        <w:t>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075A3F" w:rsidRPr="00806BB0" w:rsidRDefault="00075A3F" w:rsidP="00075A3F">
      <w:pPr>
        <w:pStyle w:val="23"/>
        <w:spacing w:after="0" w:line="240" w:lineRule="auto"/>
        <w:ind w:left="0" w:firstLine="708"/>
        <w:jc w:val="both"/>
        <w:rPr>
          <w:sz w:val="28"/>
          <w:szCs w:val="28"/>
        </w:rPr>
      </w:pPr>
      <w:r w:rsidRPr="00806BB0">
        <w:rPr>
          <w:sz w:val="28"/>
          <w:szCs w:val="28"/>
        </w:rPr>
        <w:t>1</w:t>
      </w:r>
      <w:r w:rsidR="004D2EF2" w:rsidRPr="00806BB0">
        <w:rPr>
          <w:sz w:val="28"/>
          <w:szCs w:val="28"/>
        </w:rPr>
        <w:t>5</w:t>
      </w:r>
      <w:r w:rsidRPr="00806BB0">
        <w:rPr>
          <w:sz w:val="28"/>
          <w:szCs w:val="28"/>
        </w:rPr>
        <w:t>.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w:t>
      </w:r>
      <w:r w:rsidR="002E5459" w:rsidRPr="00806BB0">
        <w:rPr>
          <w:sz w:val="28"/>
          <w:szCs w:val="28"/>
        </w:rPr>
        <w:t xml:space="preserve"> </w:t>
      </w:r>
      <w:r w:rsidR="002A5F30">
        <w:rPr>
          <w:sz w:val="28"/>
          <w:szCs w:val="28"/>
        </w:rPr>
        <w:br/>
      </w:r>
      <w:r w:rsidRPr="00806BB0">
        <w:rPr>
          <w:sz w:val="28"/>
          <w:szCs w:val="28"/>
        </w:rPr>
        <w:t>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w:t>
      </w:r>
      <w:r w:rsidR="0067043D" w:rsidRPr="00806BB0">
        <w:rPr>
          <w:sz w:val="28"/>
          <w:szCs w:val="28"/>
        </w:rPr>
        <w:t xml:space="preserve"> </w:t>
      </w:r>
      <w:r w:rsidRPr="00806BB0">
        <w:rPr>
          <w:sz w:val="28"/>
          <w:szCs w:val="28"/>
        </w:rPr>
        <w:t>органом.</w:t>
      </w:r>
    </w:p>
    <w:p w:rsidR="00075A3F" w:rsidRPr="00806BB0" w:rsidRDefault="00075A3F" w:rsidP="00075A3F">
      <w:pPr>
        <w:pStyle w:val="23"/>
        <w:spacing w:after="0" w:line="240" w:lineRule="auto"/>
        <w:ind w:left="0" w:firstLine="720"/>
        <w:jc w:val="both"/>
        <w:rPr>
          <w:bCs/>
          <w:sz w:val="28"/>
          <w:szCs w:val="28"/>
        </w:rPr>
      </w:pPr>
      <w:r w:rsidRPr="00806BB0">
        <w:rPr>
          <w:sz w:val="28"/>
          <w:szCs w:val="28"/>
        </w:rPr>
        <w:t>1</w:t>
      </w:r>
      <w:r w:rsidR="004D2EF2" w:rsidRPr="00806BB0">
        <w:rPr>
          <w:sz w:val="28"/>
          <w:szCs w:val="28"/>
        </w:rPr>
        <w:t>6</w:t>
      </w:r>
      <w:r w:rsidRPr="00806BB0">
        <w:rPr>
          <w:sz w:val="28"/>
          <w:szCs w:val="28"/>
        </w:rPr>
        <w:t xml:space="preserve">. </w:t>
      </w:r>
      <w:r w:rsidRPr="00806BB0">
        <w:rPr>
          <w:bCs/>
          <w:sz w:val="28"/>
          <w:szCs w:val="28"/>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075A3F" w:rsidRPr="00806BB0" w:rsidRDefault="00075A3F" w:rsidP="00075A3F">
      <w:pPr>
        <w:pStyle w:val="23"/>
        <w:spacing w:after="0" w:line="240" w:lineRule="auto"/>
        <w:ind w:left="0" w:firstLine="720"/>
        <w:jc w:val="both"/>
        <w:rPr>
          <w:sz w:val="28"/>
          <w:szCs w:val="28"/>
        </w:rPr>
      </w:pPr>
      <w:r w:rsidRPr="00806BB0">
        <w:rPr>
          <w:sz w:val="28"/>
          <w:szCs w:val="28"/>
        </w:rPr>
        <w:t>1</w:t>
      </w:r>
      <w:r w:rsidR="004D2EF2" w:rsidRPr="00806BB0">
        <w:rPr>
          <w:sz w:val="28"/>
          <w:szCs w:val="28"/>
        </w:rPr>
        <w:t>7</w:t>
      </w:r>
      <w:r w:rsidRPr="00806BB0">
        <w:rPr>
          <w:sz w:val="28"/>
          <w:szCs w:val="28"/>
        </w:rPr>
        <w:t xml:space="preserve">. Если невозможность полного или частичного выполнения обязательств будет существовать более 20 (двадцати) календарных дней, то Сторона имеет право отказаться от выполнения настоящего договора, предварительно письменно уведомив об этом другую Сторону за </w:t>
      </w:r>
      <w:r w:rsidR="002A5F30">
        <w:rPr>
          <w:sz w:val="28"/>
          <w:szCs w:val="28"/>
        </w:rPr>
        <w:br/>
      </w:r>
      <w:r w:rsidRPr="00806BB0">
        <w:rPr>
          <w:sz w:val="28"/>
          <w:szCs w:val="28"/>
        </w:rPr>
        <w:t>3 (три) календарных дня до предполагаемой даты расторжения настоящего договора.</w:t>
      </w:r>
    </w:p>
    <w:p w:rsidR="00667C38" w:rsidRPr="00806BB0" w:rsidRDefault="00667C38" w:rsidP="00075A3F">
      <w:pPr>
        <w:pStyle w:val="a3"/>
        <w:spacing w:after="0"/>
        <w:jc w:val="center"/>
        <w:rPr>
          <w:b/>
          <w:bCs/>
          <w:sz w:val="28"/>
          <w:szCs w:val="28"/>
          <w:lang w:val="kk-KZ"/>
        </w:rPr>
      </w:pPr>
    </w:p>
    <w:p w:rsidR="00075A3F" w:rsidRPr="00806BB0" w:rsidRDefault="00075A3F" w:rsidP="00075A3F">
      <w:pPr>
        <w:pStyle w:val="a3"/>
        <w:spacing w:after="0"/>
        <w:jc w:val="center"/>
        <w:rPr>
          <w:b/>
          <w:bCs/>
          <w:sz w:val="28"/>
          <w:szCs w:val="28"/>
          <w:lang w:val="kk-KZ"/>
        </w:rPr>
      </w:pPr>
      <w:r w:rsidRPr="00806BB0">
        <w:rPr>
          <w:b/>
          <w:bCs/>
          <w:sz w:val="28"/>
          <w:szCs w:val="28"/>
          <w:lang w:val="kk-KZ"/>
        </w:rPr>
        <w:t>7. Заключительные положения</w:t>
      </w:r>
    </w:p>
    <w:p w:rsidR="00A6398C" w:rsidRPr="00806BB0" w:rsidRDefault="00172C65" w:rsidP="00075A3F">
      <w:pPr>
        <w:pStyle w:val="a3"/>
        <w:spacing w:after="0"/>
        <w:ind w:firstLine="708"/>
        <w:jc w:val="both"/>
        <w:rPr>
          <w:sz w:val="28"/>
          <w:szCs w:val="28"/>
          <w:lang w:val="kk-KZ"/>
        </w:rPr>
      </w:pPr>
      <w:r w:rsidRPr="00806BB0">
        <w:rPr>
          <w:sz w:val="28"/>
          <w:szCs w:val="28"/>
          <w:lang w:val="kk-KZ"/>
        </w:rPr>
        <w:t>1</w:t>
      </w:r>
      <w:r w:rsidR="004D2EF2" w:rsidRPr="00806BB0">
        <w:rPr>
          <w:sz w:val="28"/>
          <w:szCs w:val="28"/>
          <w:lang w:val="kk-KZ"/>
        </w:rPr>
        <w:t>8</w:t>
      </w:r>
      <w:r w:rsidR="00075A3F" w:rsidRPr="00806BB0">
        <w:rPr>
          <w:sz w:val="28"/>
          <w:szCs w:val="28"/>
          <w:lang w:val="kk-KZ"/>
        </w:rPr>
        <w:t>. 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075A3F" w:rsidRPr="00806BB0" w:rsidRDefault="004D2EF2" w:rsidP="00FE6AB1">
      <w:pPr>
        <w:pStyle w:val="a3"/>
        <w:spacing w:after="0"/>
        <w:ind w:firstLine="708"/>
        <w:jc w:val="both"/>
        <w:rPr>
          <w:sz w:val="28"/>
          <w:szCs w:val="28"/>
          <w:lang w:val="kk-KZ"/>
        </w:rPr>
      </w:pPr>
      <w:r w:rsidRPr="00806BB0">
        <w:rPr>
          <w:sz w:val="28"/>
          <w:szCs w:val="28"/>
          <w:lang w:val="kk-KZ"/>
        </w:rPr>
        <w:t>19</w:t>
      </w:r>
      <w:r w:rsidR="00075A3F" w:rsidRPr="00806BB0">
        <w:rPr>
          <w:sz w:val="28"/>
          <w:szCs w:val="28"/>
          <w:lang w:val="kk-KZ"/>
        </w:rPr>
        <w:t>. Все изменения и дополнения к настоящему договору действительны только</w:t>
      </w:r>
      <w:r w:rsidR="00A6398C" w:rsidRPr="00806BB0">
        <w:rPr>
          <w:sz w:val="28"/>
          <w:szCs w:val="28"/>
          <w:lang w:val="kk-KZ"/>
        </w:rPr>
        <w:t xml:space="preserve"> </w:t>
      </w:r>
      <w:r w:rsidR="00075A3F" w:rsidRPr="00806BB0">
        <w:rPr>
          <w:sz w:val="28"/>
          <w:szCs w:val="28"/>
          <w:lang w:val="kk-KZ"/>
        </w:rPr>
        <w:t>в том</w:t>
      </w:r>
      <w:r w:rsidR="00A6398C" w:rsidRPr="00806BB0">
        <w:rPr>
          <w:sz w:val="28"/>
          <w:szCs w:val="28"/>
          <w:lang w:val="kk-KZ"/>
        </w:rPr>
        <w:t xml:space="preserve"> </w:t>
      </w:r>
      <w:r w:rsidR="00075A3F" w:rsidRPr="00806BB0">
        <w:rPr>
          <w:sz w:val="28"/>
          <w:szCs w:val="28"/>
          <w:lang w:val="kk-KZ"/>
        </w:rPr>
        <w:t>случае, если</w:t>
      </w:r>
      <w:r w:rsidR="00A6398C" w:rsidRPr="00806BB0">
        <w:rPr>
          <w:sz w:val="28"/>
          <w:szCs w:val="28"/>
          <w:lang w:val="kk-KZ"/>
        </w:rPr>
        <w:t xml:space="preserve"> </w:t>
      </w:r>
      <w:r w:rsidR="00075A3F" w:rsidRPr="00806BB0">
        <w:rPr>
          <w:sz w:val="28"/>
          <w:szCs w:val="28"/>
          <w:lang w:val="kk-KZ"/>
        </w:rPr>
        <w:t>они</w:t>
      </w:r>
      <w:r w:rsidR="00A6398C" w:rsidRPr="00806BB0">
        <w:rPr>
          <w:sz w:val="28"/>
          <w:szCs w:val="28"/>
          <w:lang w:val="kk-KZ"/>
        </w:rPr>
        <w:t xml:space="preserve"> </w:t>
      </w:r>
      <w:r w:rsidR="00075A3F" w:rsidRPr="00806BB0">
        <w:rPr>
          <w:sz w:val="28"/>
          <w:szCs w:val="28"/>
          <w:lang w:val="kk-KZ"/>
        </w:rPr>
        <w:t>совершены</w:t>
      </w:r>
      <w:r w:rsidR="00A6398C" w:rsidRPr="00806BB0">
        <w:rPr>
          <w:sz w:val="28"/>
          <w:szCs w:val="28"/>
          <w:lang w:val="kk-KZ"/>
        </w:rPr>
        <w:t xml:space="preserve"> </w:t>
      </w:r>
      <w:r w:rsidR="00075A3F" w:rsidRPr="00806BB0">
        <w:rPr>
          <w:sz w:val="28"/>
          <w:szCs w:val="28"/>
          <w:lang w:val="kk-KZ"/>
        </w:rPr>
        <w:t>в письменной форме и подписаны Сторонами.</w:t>
      </w:r>
    </w:p>
    <w:p w:rsidR="00075A3F" w:rsidRPr="00806BB0" w:rsidRDefault="00075A3F" w:rsidP="00075A3F">
      <w:pPr>
        <w:pStyle w:val="a3"/>
        <w:spacing w:after="0"/>
        <w:ind w:firstLine="720"/>
        <w:jc w:val="both"/>
        <w:rPr>
          <w:sz w:val="28"/>
          <w:szCs w:val="28"/>
          <w:lang w:val="kk-KZ"/>
        </w:rPr>
      </w:pPr>
      <w:r w:rsidRPr="00806BB0">
        <w:rPr>
          <w:sz w:val="28"/>
          <w:szCs w:val="28"/>
          <w:lang w:val="kk-KZ"/>
        </w:rPr>
        <w:t>Изменения и дополнения</w:t>
      </w:r>
      <w:r w:rsidR="00A6398C" w:rsidRPr="00806BB0">
        <w:rPr>
          <w:sz w:val="28"/>
          <w:szCs w:val="28"/>
          <w:lang w:val="kk-KZ"/>
        </w:rPr>
        <w:t xml:space="preserve">, внесенные в </w:t>
      </w:r>
      <w:r w:rsidRPr="00806BB0">
        <w:rPr>
          <w:sz w:val="28"/>
          <w:szCs w:val="28"/>
          <w:lang w:val="kk-KZ"/>
        </w:rPr>
        <w:t>настоящ</w:t>
      </w:r>
      <w:r w:rsidR="00A6398C" w:rsidRPr="00806BB0">
        <w:rPr>
          <w:sz w:val="28"/>
          <w:szCs w:val="28"/>
          <w:lang w:val="kk-KZ"/>
        </w:rPr>
        <w:t>ий</w:t>
      </w:r>
      <w:r w:rsidRPr="00806BB0">
        <w:rPr>
          <w:sz w:val="28"/>
          <w:szCs w:val="28"/>
          <w:lang w:val="kk-KZ"/>
        </w:rPr>
        <w:t xml:space="preserve"> договор, совершенные в надлежащей форме, являются его неотъемлемой частью.</w:t>
      </w:r>
    </w:p>
    <w:p w:rsidR="00075A3F" w:rsidRPr="00806BB0" w:rsidRDefault="00075A3F" w:rsidP="00075A3F">
      <w:pPr>
        <w:pStyle w:val="a3"/>
        <w:spacing w:after="0"/>
        <w:ind w:firstLine="720"/>
        <w:jc w:val="both"/>
        <w:rPr>
          <w:sz w:val="28"/>
          <w:szCs w:val="28"/>
          <w:lang w:val="kk-KZ"/>
        </w:rPr>
      </w:pPr>
      <w:r w:rsidRPr="00806BB0">
        <w:rPr>
          <w:sz w:val="28"/>
          <w:szCs w:val="28"/>
          <w:lang w:val="kk-KZ"/>
        </w:rPr>
        <w:t>2</w:t>
      </w:r>
      <w:r w:rsidR="004D2EF2" w:rsidRPr="00806BB0">
        <w:rPr>
          <w:sz w:val="28"/>
          <w:szCs w:val="28"/>
          <w:lang w:val="kk-KZ"/>
        </w:rPr>
        <w:t>0</w:t>
      </w:r>
      <w:r w:rsidRPr="00806BB0">
        <w:rPr>
          <w:sz w:val="28"/>
          <w:szCs w:val="28"/>
          <w:lang w:val="kk-KZ"/>
        </w:rPr>
        <w:t>. Права и обязательства одной из Сторон по настоящему договору не могут быть переданы третьим лицам без письменного согласия другой Стороны.</w:t>
      </w:r>
    </w:p>
    <w:p w:rsidR="00075A3F" w:rsidRPr="00806BB0" w:rsidRDefault="00075A3F" w:rsidP="00075A3F">
      <w:pPr>
        <w:pStyle w:val="a3"/>
        <w:spacing w:after="0"/>
        <w:ind w:firstLine="720"/>
        <w:jc w:val="both"/>
        <w:rPr>
          <w:sz w:val="28"/>
          <w:szCs w:val="28"/>
          <w:lang w:val="kk-KZ"/>
        </w:rPr>
      </w:pPr>
      <w:r w:rsidRPr="00806BB0">
        <w:rPr>
          <w:sz w:val="28"/>
          <w:szCs w:val="28"/>
          <w:lang w:val="kk-KZ"/>
        </w:rPr>
        <w:t>2</w:t>
      </w:r>
      <w:r w:rsidR="004D2EF2" w:rsidRPr="00806BB0">
        <w:rPr>
          <w:sz w:val="28"/>
          <w:szCs w:val="28"/>
          <w:lang w:val="kk-KZ"/>
        </w:rPr>
        <w:t>1</w:t>
      </w:r>
      <w:r w:rsidRPr="00806BB0">
        <w:rPr>
          <w:sz w:val="28"/>
          <w:szCs w:val="28"/>
          <w:lang w:val="kk-KZ"/>
        </w:rPr>
        <w:t>. Настоящий договор интерпретируется и регулируется в соответствии с действующим законодательством Республики Казахстан.</w:t>
      </w:r>
    </w:p>
    <w:p w:rsidR="00075A3F" w:rsidRPr="00806BB0" w:rsidRDefault="00075A3F" w:rsidP="00075A3F">
      <w:pPr>
        <w:pStyle w:val="a3"/>
        <w:spacing w:after="0"/>
        <w:ind w:firstLine="720"/>
        <w:jc w:val="both"/>
        <w:rPr>
          <w:sz w:val="28"/>
          <w:szCs w:val="28"/>
          <w:lang w:val="kk-KZ"/>
        </w:rPr>
      </w:pPr>
      <w:r w:rsidRPr="00806BB0">
        <w:rPr>
          <w:sz w:val="28"/>
          <w:szCs w:val="28"/>
          <w:lang w:val="kk-KZ"/>
        </w:rPr>
        <w:t>2</w:t>
      </w:r>
      <w:r w:rsidR="004D2EF2" w:rsidRPr="00806BB0">
        <w:rPr>
          <w:sz w:val="28"/>
          <w:szCs w:val="28"/>
          <w:lang w:val="kk-KZ"/>
        </w:rPr>
        <w:t>2</w:t>
      </w:r>
      <w:r w:rsidRPr="00806BB0">
        <w:rPr>
          <w:sz w:val="28"/>
          <w:szCs w:val="28"/>
          <w:lang w:val="kk-KZ"/>
        </w:rPr>
        <w:t>.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075A3F" w:rsidRPr="00806BB0" w:rsidRDefault="00075A3F" w:rsidP="00075A3F">
      <w:pPr>
        <w:pStyle w:val="a3"/>
        <w:spacing w:after="0"/>
        <w:ind w:firstLine="720"/>
        <w:jc w:val="both"/>
        <w:rPr>
          <w:sz w:val="28"/>
          <w:szCs w:val="28"/>
          <w:lang w:val="kk-KZ"/>
        </w:rPr>
      </w:pPr>
      <w:r w:rsidRPr="00806BB0">
        <w:rPr>
          <w:sz w:val="28"/>
          <w:szCs w:val="28"/>
          <w:lang w:val="kk-KZ"/>
        </w:rPr>
        <w:t>2</w:t>
      </w:r>
      <w:r w:rsidR="004D2EF2" w:rsidRPr="00806BB0">
        <w:rPr>
          <w:sz w:val="28"/>
          <w:szCs w:val="28"/>
          <w:lang w:val="kk-KZ"/>
        </w:rPr>
        <w:t>3</w:t>
      </w:r>
      <w:r w:rsidRPr="00806BB0">
        <w:rPr>
          <w:sz w:val="28"/>
          <w:szCs w:val="28"/>
          <w:lang w:val="kk-KZ"/>
        </w:rPr>
        <w:t xml:space="preserve">. Настоящий договор составлен на русском и казахском языках в </w:t>
      </w:r>
      <w:r w:rsidRPr="00806BB0">
        <w:rPr>
          <w:sz w:val="28"/>
          <w:szCs w:val="28"/>
          <w:lang w:val="kk-KZ"/>
        </w:rPr>
        <w:br/>
        <w:t>2 (двух) экземплярах, имеющих одинаковую юридическую силу, по</w:t>
      </w:r>
      <w:r w:rsidRPr="00806BB0">
        <w:rPr>
          <w:sz w:val="28"/>
          <w:szCs w:val="28"/>
          <w:lang w:val="kk-KZ"/>
        </w:rPr>
        <w:br/>
        <w:t>1 (одному) экземпляру для каждой из Сторон.</w:t>
      </w:r>
    </w:p>
    <w:p w:rsidR="00172C65" w:rsidRPr="00806BB0" w:rsidRDefault="00172C65" w:rsidP="00075A3F">
      <w:pPr>
        <w:pStyle w:val="a3"/>
        <w:spacing w:after="0"/>
        <w:jc w:val="center"/>
        <w:rPr>
          <w:b/>
          <w:bCs/>
          <w:sz w:val="28"/>
          <w:szCs w:val="28"/>
        </w:rPr>
      </w:pPr>
    </w:p>
    <w:p w:rsidR="00075A3F" w:rsidRPr="00806BB0" w:rsidRDefault="00075A3F" w:rsidP="00075A3F">
      <w:pPr>
        <w:pStyle w:val="a3"/>
        <w:spacing w:after="0"/>
        <w:jc w:val="center"/>
        <w:rPr>
          <w:b/>
          <w:bCs/>
          <w:sz w:val="28"/>
          <w:szCs w:val="28"/>
        </w:rPr>
      </w:pPr>
      <w:r w:rsidRPr="00806BB0">
        <w:rPr>
          <w:b/>
          <w:bCs/>
          <w:sz w:val="28"/>
          <w:szCs w:val="28"/>
        </w:rPr>
        <w:t>8. Адреса, реквизиты и подписи Сторон</w:t>
      </w:r>
    </w:p>
    <w:tbl>
      <w:tblPr>
        <w:tblW w:w="9853" w:type="dxa"/>
        <w:tblLayout w:type="fixed"/>
        <w:tblLook w:val="0000" w:firstRow="0" w:lastRow="0" w:firstColumn="0" w:lastColumn="0" w:noHBand="0" w:noVBand="0"/>
      </w:tblPr>
      <w:tblGrid>
        <w:gridCol w:w="4788"/>
        <w:gridCol w:w="5065"/>
      </w:tblGrid>
      <w:tr w:rsidR="00075A3F" w:rsidRPr="00806BB0" w:rsidTr="00075A3F">
        <w:tc>
          <w:tcPr>
            <w:tcW w:w="4788" w:type="dxa"/>
          </w:tcPr>
          <w:p w:rsidR="00075A3F" w:rsidRPr="00806BB0" w:rsidRDefault="00075A3F" w:rsidP="00075A3F">
            <w:pPr>
              <w:jc w:val="both"/>
              <w:rPr>
                <w:b/>
                <w:sz w:val="28"/>
                <w:szCs w:val="28"/>
              </w:rPr>
            </w:pPr>
            <w:r w:rsidRPr="00806BB0">
              <w:rPr>
                <w:b/>
                <w:sz w:val="28"/>
                <w:szCs w:val="28"/>
              </w:rPr>
              <w:t>Работодатель:</w:t>
            </w:r>
          </w:p>
          <w:p w:rsidR="00075A3F" w:rsidRPr="00806BB0" w:rsidRDefault="00075A3F" w:rsidP="00651FB0">
            <w:pPr>
              <w:jc w:val="both"/>
              <w:rPr>
                <w:sz w:val="28"/>
                <w:szCs w:val="28"/>
                <w:lang w:val="kk-KZ"/>
              </w:rPr>
            </w:pPr>
            <w:r w:rsidRPr="00806BB0">
              <w:rPr>
                <w:sz w:val="28"/>
                <w:szCs w:val="28"/>
              </w:rPr>
              <w:t>________________________________________________________________________________________________________________________________</w:t>
            </w:r>
          </w:p>
        </w:tc>
        <w:tc>
          <w:tcPr>
            <w:tcW w:w="5065" w:type="dxa"/>
          </w:tcPr>
          <w:p w:rsidR="00075A3F" w:rsidRPr="00806BB0" w:rsidRDefault="00075A3F" w:rsidP="00075A3F">
            <w:pPr>
              <w:jc w:val="both"/>
              <w:rPr>
                <w:b/>
                <w:sz w:val="28"/>
                <w:szCs w:val="28"/>
                <w:lang w:val="kk-KZ"/>
              </w:rPr>
            </w:pPr>
            <w:r w:rsidRPr="00806BB0">
              <w:rPr>
                <w:b/>
                <w:sz w:val="28"/>
                <w:szCs w:val="28"/>
                <w:lang w:val="kk-KZ"/>
              </w:rPr>
              <w:t>Работник:</w:t>
            </w:r>
          </w:p>
          <w:p w:rsidR="00075A3F" w:rsidRPr="00806BB0" w:rsidRDefault="00075A3F" w:rsidP="00075A3F">
            <w:pPr>
              <w:jc w:val="both"/>
              <w:rPr>
                <w:sz w:val="28"/>
                <w:szCs w:val="28"/>
                <w:lang w:val="kk-KZ"/>
              </w:rPr>
            </w:pPr>
            <w:r w:rsidRPr="00806BB0">
              <w:rPr>
                <w:sz w:val="28"/>
                <w:szCs w:val="28"/>
                <w:lang w:val="kk-KZ"/>
              </w:rPr>
              <w:t>Ф.И.О.____________________________</w:t>
            </w:r>
          </w:p>
          <w:p w:rsidR="00075A3F" w:rsidRPr="00806BB0" w:rsidRDefault="00075A3F" w:rsidP="00075A3F">
            <w:pPr>
              <w:jc w:val="both"/>
              <w:rPr>
                <w:sz w:val="28"/>
                <w:szCs w:val="28"/>
                <w:lang w:val="kk-KZ"/>
              </w:rPr>
            </w:pPr>
            <w:r w:rsidRPr="00806BB0">
              <w:rPr>
                <w:sz w:val="28"/>
                <w:szCs w:val="28"/>
                <w:lang w:val="kk-KZ"/>
              </w:rPr>
              <w:t>адрес _____________________________</w:t>
            </w:r>
          </w:p>
          <w:p w:rsidR="00075A3F" w:rsidRPr="00806BB0" w:rsidRDefault="00075A3F" w:rsidP="00651FB0">
            <w:pPr>
              <w:rPr>
                <w:sz w:val="28"/>
                <w:szCs w:val="28"/>
                <w:lang w:val="kk-KZ"/>
              </w:rPr>
            </w:pPr>
            <w:r w:rsidRPr="00806BB0">
              <w:rPr>
                <w:sz w:val="28"/>
                <w:szCs w:val="28"/>
                <w:lang w:val="kk-KZ"/>
              </w:rPr>
              <w:t>удостове</w:t>
            </w:r>
            <w:r w:rsidR="00863385" w:rsidRPr="00806BB0">
              <w:rPr>
                <w:sz w:val="28"/>
                <w:szCs w:val="28"/>
                <w:lang w:val="kk-KZ"/>
              </w:rPr>
              <w:t>рение личности №</w:t>
            </w:r>
            <w:r w:rsidR="00651FB0" w:rsidRPr="00806BB0">
              <w:rPr>
                <w:sz w:val="28"/>
                <w:szCs w:val="28"/>
                <w:lang w:val="kk-KZ"/>
              </w:rPr>
              <w:t xml:space="preserve"> </w:t>
            </w:r>
            <w:r w:rsidR="00863385" w:rsidRPr="00806BB0">
              <w:rPr>
                <w:sz w:val="28"/>
                <w:szCs w:val="28"/>
                <w:lang w:val="kk-KZ"/>
              </w:rPr>
              <w:t>_______</w:t>
            </w:r>
            <w:r w:rsidR="00651FB0" w:rsidRPr="00806BB0">
              <w:rPr>
                <w:sz w:val="28"/>
                <w:szCs w:val="28"/>
                <w:lang w:val="kk-KZ"/>
              </w:rPr>
              <w:t>_</w:t>
            </w:r>
            <w:r w:rsidR="00863385" w:rsidRPr="00806BB0">
              <w:rPr>
                <w:sz w:val="28"/>
                <w:szCs w:val="28"/>
                <w:lang w:val="kk-KZ"/>
              </w:rPr>
              <w:t xml:space="preserve">__ </w:t>
            </w:r>
            <w:r w:rsidRPr="00806BB0">
              <w:rPr>
                <w:sz w:val="28"/>
                <w:szCs w:val="28"/>
                <w:lang w:val="kk-KZ"/>
              </w:rPr>
              <w:t>должность</w:t>
            </w:r>
            <w:r w:rsidR="00651FB0" w:rsidRPr="00806BB0">
              <w:rPr>
                <w:sz w:val="28"/>
                <w:szCs w:val="28"/>
                <w:lang w:val="kk-KZ"/>
              </w:rPr>
              <w:t xml:space="preserve"> </w:t>
            </w:r>
            <w:r w:rsidRPr="00806BB0">
              <w:rPr>
                <w:sz w:val="28"/>
                <w:szCs w:val="28"/>
                <w:lang w:val="kk-KZ"/>
              </w:rPr>
              <w:t xml:space="preserve"> ___________</w:t>
            </w:r>
            <w:r w:rsidR="00651FB0" w:rsidRPr="00806BB0">
              <w:rPr>
                <w:sz w:val="28"/>
                <w:szCs w:val="28"/>
                <w:lang w:val="kk-KZ"/>
              </w:rPr>
              <w:t>_</w:t>
            </w:r>
            <w:r w:rsidRPr="00806BB0">
              <w:rPr>
                <w:sz w:val="28"/>
                <w:szCs w:val="28"/>
                <w:lang w:val="kk-KZ"/>
              </w:rPr>
              <w:t>__________</w:t>
            </w:r>
            <w:r w:rsidR="00651FB0" w:rsidRPr="00806BB0">
              <w:rPr>
                <w:sz w:val="28"/>
                <w:szCs w:val="28"/>
                <w:lang w:val="kk-KZ"/>
              </w:rPr>
              <w:t>_</w:t>
            </w:r>
            <w:r w:rsidRPr="00806BB0">
              <w:rPr>
                <w:sz w:val="28"/>
                <w:szCs w:val="28"/>
                <w:lang w:val="kk-KZ"/>
              </w:rPr>
              <w:t>_</w:t>
            </w:r>
          </w:p>
        </w:tc>
      </w:tr>
    </w:tbl>
    <w:p w:rsidR="00574AE2" w:rsidRPr="00806BB0" w:rsidRDefault="00574AE2" w:rsidP="00863385">
      <w:pPr>
        <w:tabs>
          <w:tab w:val="left" w:pos="0"/>
          <w:tab w:val="left" w:pos="900"/>
        </w:tabs>
        <w:jc w:val="center"/>
        <w:rPr>
          <w:sz w:val="28"/>
          <w:szCs w:val="28"/>
          <w:lang w:eastAsia="en-US"/>
        </w:rPr>
      </w:pPr>
      <w:bookmarkStart w:id="22" w:name="_Toc436988946"/>
      <w:bookmarkStart w:id="23" w:name="_Toc424565684"/>
    </w:p>
    <w:p w:rsidR="00075A3F" w:rsidRPr="00806BB0" w:rsidRDefault="00D51A00" w:rsidP="00863385">
      <w:pPr>
        <w:tabs>
          <w:tab w:val="left" w:pos="0"/>
          <w:tab w:val="left" w:pos="900"/>
        </w:tabs>
        <w:jc w:val="center"/>
        <w:rPr>
          <w:sz w:val="28"/>
          <w:szCs w:val="28"/>
          <w:lang w:val="kk-KZ"/>
        </w:rPr>
      </w:pPr>
      <w:r w:rsidRPr="00806BB0">
        <w:rPr>
          <w:sz w:val="28"/>
          <w:szCs w:val="28"/>
          <w:lang w:eastAsia="en-US"/>
        </w:rPr>
        <w:t>___________</w:t>
      </w:r>
      <w:r w:rsidR="00B35847">
        <w:rPr>
          <w:sz w:val="28"/>
          <w:szCs w:val="28"/>
          <w:lang w:eastAsia="en-US"/>
        </w:rPr>
        <w:t>________________________</w:t>
      </w:r>
      <w:r w:rsidRPr="00806BB0">
        <w:rPr>
          <w:sz w:val="28"/>
          <w:szCs w:val="28"/>
          <w:lang w:eastAsia="en-US"/>
        </w:rPr>
        <w:t>__________</w:t>
      </w:r>
    </w:p>
    <w:p w:rsidR="00E70512" w:rsidRPr="00033C32" w:rsidRDefault="00B35847" w:rsidP="00E70512">
      <w:pPr>
        <w:pStyle w:val="1"/>
        <w:spacing w:before="0" w:after="0"/>
        <w:ind w:left="3687" w:firstLine="708"/>
        <w:rPr>
          <w:rFonts w:ascii="Times New Roman" w:hAnsi="Times New Roman"/>
          <w:b w:val="0"/>
          <w:strike/>
          <w:sz w:val="28"/>
          <w:szCs w:val="28"/>
          <w:highlight w:val="green"/>
          <w:lang w:val="ru-RU"/>
        </w:rPr>
      </w:pPr>
      <w:bookmarkStart w:id="24" w:name="_Toc436988948"/>
      <w:r>
        <w:rPr>
          <w:rFonts w:ascii="Times New Roman" w:hAnsi="Times New Roman"/>
          <w:b w:val="0"/>
          <w:sz w:val="28"/>
          <w:szCs w:val="28"/>
        </w:rPr>
        <w:br w:type="page"/>
      </w:r>
      <w:r w:rsidR="00E70512" w:rsidRPr="00033C32">
        <w:rPr>
          <w:rFonts w:ascii="Times New Roman" w:hAnsi="Times New Roman"/>
          <w:b w:val="0"/>
          <w:strike/>
          <w:sz w:val="28"/>
          <w:szCs w:val="28"/>
          <w:highlight w:val="green"/>
        </w:rPr>
        <w:t xml:space="preserve">Приложение </w:t>
      </w:r>
      <w:bookmarkEnd w:id="24"/>
      <w:r w:rsidR="00E36A03" w:rsidRPr="00033C32">
        <w:rPr>
          <w:rFonts w:ascii="Times New Roman" w:hAnsi="Times New Roman"/>
          <w:b w:val="0"/>
          <w:strike/>
          <w:sz w:val="28"/>
          <w:szCs w:val="28"/>
          <w:highlight w:val="green"/>
          <w:lang w:val="ru-RU"/>
        </w:rPr>
        <w:t>7</w:t>
      </w:r>
    </w:p>
    <w:p w:rsidR="00E70512" w:rsidRPr="00033C32" w:rsidRDefault="00E70512" w:rsidP="00E70512">
      <w:pPr>
        <w:ind w:left="4395"/>
        <w:rPr>
          <w:strike/>
          <w:sz w:val="28"/>
          <w:szCs w:val="28"/>
          <w:highlight w:val="green"/>
        </w:rPr>
      </w:pPr>
      <w:r w:rsidRPr="00033C32">
        <w:rPr>
          <w:strike/>
          <w:sz w:val="28"/>
          <w:szCs w:val="28"/>
          <w:highlight w:val="green"/>
        </w:rPr>
        <w:t>к Правилам организации профессионального развития</w:t>
      </w:r>
      <w:r w:rsidRPr="00033C32">
        <w:rPr>
          <w:strike/>
          <w:highlight w:val="green"/>
        </w:rPr>
        <w:t xml:space="preserve"> </w:t>
      </w:r>
      <w:r w:rsidRPr="00033C32">
        <w:rPr>
          <w:strike/>
          <w:sz w:val="28"/>
          <w:szCs w:val="28"/>
          <w:highlight w:val="green"/>
        </w:rPr>
        <w:t xml:space="preserve">и обучения, утвержденным решением Правления акционерного общества </w:t>
      </w:r>
    </w:p>
    <w:p w:rsidR="00E70512" w:rsidRPr="00033C32" w:rsidRDefault="00E70512" w:rsidP="00E70512">
      <w:pPr>
        <w:ind w:left="4395"/>
        <w:rPr>
          <w:strike/>
          <w:sz w:val="28"/>
          <w:szCs w:val="28"/>
          <w:highlight w:val="green"/>
        </w:rPr>
      </w:pPr>
      <w:r w:rsidRPr="00033C32">
        <w:rPr>
          <w:strike/>
          <w:sz w:val="28"/>
          <w:szCs w:val="28"/>
          <w:highlight w:val="green"/>
        </w:rPr>
        <w:t xml:space="preserve">«Национальная компания </w:t>
      </w:r>
    </w:p>
    <w:p w:rsidR="00E70512" w:rsidRPr="00033C32" w:rsidRDefault="00E70512" w:rsidP="00E70512">
      <w:pPr>
        <w:ind w:left="4395"/>
        <w:rPr>
          <w:strike/>
          <w:sz w:val="28"/>
          <w:szCs w:val="28"/>
          <w:highlight w:val="green"/>
        </w:rPr>
      </w:pPr>
      <w:r w:rsidRPr="00033C32">
        <w:rPr>
          <w:strike/>
          <w:sz w:val="28"/>
          <w:szCs w:val="28"/>
          <w:highlight w:val="green"/>
        </w:rPr>
        <w:t xml:space="preserve">«Қазақстан темір жолы»                             </w:t>
      </w:r>
    </w:p>
    <w:p w:rsidR="00E70512" w:rsidRPr="00033C32" w:rsidRDefault="00E70512" w:rsidP="00E70512">
      <w:pPr>
        <w:ind w:left="4395"/>
        <w:rPr>
          <w:strike/>
          <w:sz w:val="28"/>
          <w:szCs w:val="28"/>
          <w:highlight w:val="green"/>
        </w:rPr>
      </w:pPr>
      <w:r w:rsidRPr="00033C32">
        <w:rPr>
          <w:strike/>
          <w:sz w:val="28"/>
          <w:szCs w:val="28"/>
          <w:highlight w:val="green"/>
        </w:rPr>
        <w:t xml:space="preserve">от __________________ 2017 года </w:t>
      </w:r>
    </w:p>
    <w:p w:rsidR="00E70512" w:rsidRPr="00033C32" w:rsidRDefault="00E70512" w:rsidP="00E70512">
      <w:pPr>
        <w:ind w:left="4395"/>
        <w:rPr>
          <w:strike/>
          <w:sz w:val="28"/>
          <w:szCs w:val="28"/>
          <w:highlight w:val="green"/>
        </w:rPr>
      </w:pPr>
      <w:r w:rsidRPr="00033C32">
        <w:rPr>
          <w:strike/>
          <w:sz w:val="28"/>
          <w:szCs w:val="28"/>
          <w:highlight w:val="green"/>
        </w:rPr>
        <w:t>протокол № ____ вопрос №_____</w:t>
      </w:r>
    </w:p>
    <w:p w:rsidR="00E70512" w:rsidRPr="00033C32" w:rsidRDefault="00E70512" w:rsidP="00E70512">
      <w:pPr>
        <w:ind w:left="2835"/>
        <w:rPr>
          <w:bCs/>
          <w:strike/>
          <w:sz w:val="28"/>
          <w:szCs w:val="28"/>
          <w:highlight w:val="green"/>
        </w:rPr>
      </w:pPr>
    </w:p>
    <w:p w:rsidR="00E70512" w:rsidRPr="00033C32" w:rsidRDefault="00E70512" w:rsidP="00E70512">
      <w:pPr>
        <w:jc w:val="center"/>
        <w:rPr>
          <w:b/>
          <w:bCs/>
          <w:strike/>
          <w:sz w:val="28"/>
          <w:szCs w:val="28"/>
          <w:highlight w:val="green"/>
        </w:rPr>
      </w:pPr>
      <w:r w:rsidRPr="00033C32">
        <w:rPr>
          <w:b/>
          <w:bCs/>
          <w:strike/>
          <w:sz w:val="28"/>
          <w:szCs w:val="28"/>
          <w:highlight w:val="green"/>
        </w:rPr>
        <w:t xml:space="preserve">Анкета по оценке качества обучения работников </w:t>
      </w:r>
    </w:p>
    <w:p w:rsidR="00E70512" w:rsidRPr="00033C32" w:rsidRDefault="00E70512" w:rsidP="00E70512">
      <w:pPr>
        <w:jc w:val="center"/>
        <w:rPr>
          <w:iCs/>
          <w:strike/>
          <w:sz w:val="28"/>
          <w:szCs w:val="28"/>
          <w:highlight w:val="green"/>
        </w:rPr>
      </w:pPr>
      <w:r w:rsidRPr="00033C32">
        <w:rPr>
          <w:iCs/>
          <w:strike/>
          <w:sz w:val="28"/>
          <w:szCs w:val="28"/>
          <w:highlight w:val="green"/>
        </w:rPr>
        <w:t xml:space="preserve"> (заполняется работником)</w:t>
      </w:r>
    </w:p>
    <w:p w:rsidR="00E70512" w:rsidRPr="00033C32" w:rsidRDefault="00E70512" w:rsidP="00E70512">
      <w:pPr>
        <w:jc w:val="center"/>
        <w:rPr>
          <w:iCs/>
          <w:strike/>
          <w:sz w:val="28"/>
          <w:szCs w:val="28"/>
          <w:highlight w:val="green"/>
        </w:rPr>
      </w:pPr>
    </w:p>
    <w:p w:rsidR="00E70512" w:rsidRPr="00033C32" w:rsidRDefault="00E70512" w:rsidP="00E70512">
      <w:pPr>
        <w:ind w:left="708"/>
        <w:jc w:val="both"/>
        <w:rPr>
          <w:strike/>
          <w:sz w:val="28"/>
          <w:szCs w:val="28"/>
          <w:highlight w:val="green"/>
        </w:rPr>
      </w:pPr>
      <w:r w:rsidRPr="00033C32">
        <w:rPr>
          <w:strike/>
          <w:sz w:val="28"/>
          <w:szCs w:val="28"/>
          <w:highlight w:val="green"/>
        </w:rPr>
        <w:t>Ф.И.О. участника обучения 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Подразделение __________________________________________________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Должность  _____________________________________________________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Тема обучения  __________________________________________________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Сроки проведения обучения 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Место проведения обучения (город) ________________________________</w:t>
      </w:r>
    </w:p>
    <w:p w:rsidR="00E70512" w:rsidRPr="00033C32" w:rsidRDefault="00E70512" w:rsidP="00E70512">
      <w:pPr>
        <w:ind w:firstLine="708"/>
        <w:jc w:val="both"/>
        <w:rPr>
          <w:strike/>
          <w:sz w:val="28"/>
          <w:szCs w:val="28"/>
          <w:highlight w:val="green"/>
        </w:rPr>
      </w:pPr>
      <w:r w:rsidRPr="00033C32">
        <w:rPr>
          <w:rFonts w:eastAsia="Calibri"/>
          <w:strike/>
          <w:sz w:val="28"/>
          <w:szCs w:val="28"/>
          <w:highlight w:val="green"/>
          <w:lang w:eastAsia="en-US"/>
        </w:rPr>
        <w:t xml:space="preserve">Уважаемые коллеги! Нам важно знать Ваше мнение о качестве организованного обучения. </w:t>
      </w:r>
      <w:r w:rsidRPr="00033C32">
        <w:rPr>
          <w:strike/>
          <w:sz w:val="28"/>
          <w:szCs w:val="28"/>
          <w:highlight w:val="green"/>
        </w:rPr>
        <w:t>Пожалуйста, выберите наиболее подходящие Вам ответы на предложенные вопросы/утверждения.</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1. Оцените актуальность и новизну знаний, полученных в ходе обучения:</w:t>
      </w:r>
    </w:p>
    <w:p w:rsidR="00E70512" w:rsidRPr="00033C32" w:rsidRDefault="00E70512" w:rsidP="00E70512">
      <w:pPr>
        <w:ind w:firstLine="708"/>
        <w:jc w:val="both"/>
        <w:rPr>
          <w:strike/>
          <w:sz w:val="28"/>
          <w:szCs w:val="28"/>
          <w:highlight w:val="green"/>
        </w:rPr>
      </w:pPr>
      <w:r w:rsidRPr="00033C32">
        <w:rPr>
          <w:strike/>
          <w:sz w:val="28"/>
          <w:szCs w:val="28"/>
          <w:highlight w:val="green"/>
        </w:rPr>
        <w:t>1) полученные знания актуальные, новые и могут быть применены в работе;</w:t>
      </w:r>
    </w:p>
    <w:p w:rsidR="00E70512" w:rsidRPr="00033C32" w:rsidRDefault="00E70512" w:rsidP="00E70512">
      <w:pPr>
        <w:ind w:firstLine="708"/>
        <w:jc w:val="both"/>
        <w:rPr>
          <w:strike/>
          <w:sz w:val="28"/>
          <w:szCs w:val="28"/>
          <w:highlight w:val="green"/>
        </w:rPr>
      </w:pPr>
      <w:r w:rsidRPr="00033C32">
        <w:rPr>
          <w:strike/>
          <w:sz w:val="28"/>
          <w:szCs w:val="28"/>
          <w:highlight w:val="green"/>
        </w:rPr>
        <w:t>2) полученные знания актуальные, новые, но не могут быть применены в работе;</w:t>
      </w:r>
    </w:p>
    <w:p w:rsidR="00E70512" w:rsidRPr="00033C32" w:rsidRDefault="00E70512" w:rsidP="00E70512">
      <w:pPr>
        <w:ind w:firstLine="708"/>
        <w:jc w:val="both"/>
        <w:rPr>
          <w:strike/>
          <w:sz w:val="28"/>
          <w:szCs w:val="28"/>
          <w:highlight w:val="green"/>
        </w:rPr>
      </w:pPr>
      <w:r w:rsidRPr="00033C32">
        <w:rPr>
          <w:strike/>
          <w:sz w:val="28"/>
          <w:szCs w:val="28"/>
          <w:highlight w:val="green"/>
        </w:rPr>
        <w:t>3) не актуальны, не новые.</w:t>
      </w:r>
    </w:p>
    <w:p w:rsidR="00F52643" w:rsidRPr="00033C32" w:rsidRDefault="00E70512" w:rsidP="00F52643">
      <w:pPr>
        <w:ind w:firstLine="708"/>
        <w:jc w:val="both"/>
        <w:rPr>
          <w:rFonts w:eastAsia="Calibri"/>
          <w:strike/>
          <w:sz w:val="28"/>
          <w:szCs w:val="28"/>
          <w:highlight w:val="green"/>
          <w:lang w:eastAsia="en-US"/>
        </w:rPr>
      </w:pPr>
      <w:r w:rsidRPr="00033C32">
        <w:rPr>
          <w:strike/>
          <w:sz w:val="28"/>
          <w:szCs w:val="28"/>
          <w:highlight w:val="green"/>
        </w:rPr>
        <w:t xml:space="preserve">2. Оцените качество подачи лекционных материалов и уровень преподавания </w:t>
      </w:r>
      <w:r w:rsidR="00F52643" w:rsidRPr="00033C32">
        <w:rPr>
          <w:rFonts w:eastAsia="Calibri"/>
          <w:strike/>
          <w:sz w:val="28"/>
          <w:szCs w:val="28"/>
          <w:highlight w:val="green"/>
          <w:lang w:eastAsia="en-US"/>
        </w:rPr>
        <w:t>в процентном соотношении.</w:t>
      </w:r>
    </w:p>
    <w:p w:rsidR="00F52643" w:rsidRPr="00033C32" w:rsidRDefault="00F52643" w:rsidP="00F52643">
      <w:pPr>
        <w:ind w:firstLine="708"/>
        <w:jc w:val="both"/>
        <w:rPr>
          <w:rFonts w:eastAsia="Calibri"/>
          <w:strike/>
          <w:sz w:val="28"/>
          <w:szCs w:val="28"/>
          <w:highlight w:val="green"/>
          <w:lang w:eastAsia="en-US"/>
        </w:rPr>
      </w:pPr>
      <w:r w:rsidRPr="00033C32">
        <w:rPr>
          <w:strike/>
          <w:sz w:val="28"/>
          <w:szCs w:val="28"/>
          <w:highlight w:val="green"/>
        </w:rPr>
        <w:t xml:space="preserve"> </w:t>
      </w:r>
      <w:r w:rsidRPr="00033C32">
        <w:rPr>
          <w:rFonts w:eastAsia="Calibri"/>
          <w:strike/>
          <w:sz w:val="28"/>
          <w:szCs w:val="28"/>
          <w:highlight w:val="green"/>
          <w:lang w:eastAsia="en-US"/>
        </w:rPr>
        <w:t>При выставлении оценок примите во внимание следующие значения:</w:t>
      </w:r>
    </w:p>
    <w:p w:rsidR="00F52643" w:rsidRPr="00033C32" w:rsidRDefault="00F52643" w:rsidP="00F52643">
      <w:pPr>
        <w:ind w:firstLine="708"/>
        <w:contextualSpacing/>
        <w:jc w:val="both"/>
        <w:rPr>
          <w:strike/>
          <w:sz w:val="28"/>
          <w:szCs w:val="28"/>
          <w:highlight w:val="green"/>
        </w:rPr>
      </w:pPr>
      <w:r w:rsidRPr="00033C32">
        <w:rPr>
          <w:strike/>
          <w:sz w:val="28"/>
          <w:szCs w:val="28"/>
          <w:highlight w:val="green"/>
        </w:rPr>
        <w:t xml:space="preserve"> от 81 по 100% – отлично;</w:t>
      </w:r>
    </w:p>
    <w:p w:rsidR="00F52643" w:rsidRPr="00033C32" w:rsidRDefault="00F52643" w:rsidP="00F52643">
      <w:pPr>
        <w:ind w:firstLine="708"/>
        <w:contextualSpacing/>
        <w:jc w:val="both"/>
        <w:rPr>
          <w:strike/>
          <w:sz w:val="28"/>
          <w:szCs w:val="28"/>
          <w:highlight w:val="green"/>
        </w:rPr>
      </w:pPr>
      <w:r w:rsidRPr="00033C32">
        <w:rPr>
          <w:strike/>
          <w:sz w:val="28"/>
          <w:szCs w:val="28"/>
          <w:highlight w:val="green"/>
        </w:rPr>
        <w:t xml:space="preserve"> от 51 по 80% – хорошо;</w:t>
      </w:r>
    </w:p>
    <w:p w:rsidR="00F52643" w:rsidRPr="00033C32" w:rsidRDefault="00F52643" w:rsidP="00F52643">
      <w:pPr>
        <w:ind w:firstLine="708"/>
        <w:contextualSpacing/>
        <w:jc w:val="both"/>
        <w:rPr>
          <w:strike/>
          <w:sz w:val="28"/>
          <w:szCs w:val="28"/>
          <w:highlight w:val="green"/>
        </w:rPr>
      </w:pPr>
      <w:r w:rsidRPr="00033C32">
        <w:rPr>
          <w:strike/>
          <w:sz w:val="28"/>
          <w:szCs w:val="28"/>
          <w:highlight w:val="green"/>
        </w:rPr>
        <w:t xml:space="preserve"> от 31 по 50% – удовлетворительно;</w:t>
      </w:r>
    </w:p>
    <w:p w:rsidR="00F52643" w:rsidRPr="00033C32" w:rsidRDefault="00F52643" w:rsidP="00F52643">
      <w:pPr>
        <w:ind w:firstLine="708"/>
        <w:contextualSpacing/>
        <w:jc w:val="both"/>
        <w:rPr>
          <w:strike/>
          <w:sz w:val="28"/>
          <w:szCs w:val="28"/>
          <w:highlight w:val="green"/>
        </w:rPr>
      </w:pPr>
      <w:r w:rsidRPr="00033C32">
        <w:rPr>
          <w:strike/>
          <w:sz w:val="28"/>
          <w:szCs w:val="28"/>
          <w:highlight w:val="green"/>
        </w:rPr>
        <w:t xml:space="preserve"> от 0 по 30% – неудовлетворительно.</w:t>
      </w:r>
    </w:p>
    <w:p w:rsidR="00E70512" w:rsidRPr="00033C32" w:rsidRDefault="00E70512" w:rsidP="00E70512">
      <w:pPr>
        <w:ind w:firstLine="708"/>
        <w:contextualSpacing/>
        <w:jc w:val="both"/>
        <w:rPr>
          <w:strike/>
          <w:sz w:val="28"/>
          <w:szCs w:val="28"/>
          <w:highlight w:val="gree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276"/>
        <w:gridCol w:w="1984"/>
      </w:tblGrid>
      <w:tr w:rsidR="00E70512" w:rsidRPr="00033C32" w:rsidTr="00E572D9">
        <w:tc>
          <w:tcPr>
            <w:tcW w:w="709" w:type="dxa"/>
            <w:shd w:val="clear" w:color="auto" w:fill="auto"/>
          </w:tcPr>
          <w:p w:rsidR="00E70512" w:rsidRPr="00033C32" w:rsidRDefault="00E70512" w:rsidP="00F52643">
            <w:pPr>
              <w:contextualSpacing/>
              <w:jc w:val="center"/>
              <w:rPr>
                <w:rFonts w:eastAsia="Calibri"/>
                <w:strike/>
                <w:sz w:val="26"/>
                <w:szCs w:val="26"/>
                <w:highlight w:val="green"/>
              </w:rPr>
            </w:pPr>
            <w:r w:rsidRPr="00033C32">
              <w:rPr>
                <w:rFonts w:eastAsia="Calibri"/>
                <w:strike/>
                <w:sz w:val="26"/>
                <w:szCs w:val="26"/>
                <w:highlight w:val="green"/>
              </w:rPr>
              <w:t>№ п/п</w:t>
            </w:r>
          </w:p>
        </w:tc>
        <w:tc>
          <w:tcPr>
            <w:tcW w:w="5670"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Критерии</w:t>
            </w:r>
          </w:p>
        </w:tc>
        <w:tc>
          <w:tcPr>
            <w:tcW w:w="1276"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Оценка</w:t>
            </w:r>
          </w:p>
        </w:tc>
        <w:tc>
          <w:tcPr>
            <w:tcW w:w="1984"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 xml:space="preserve">Комментарий </w:t>
            </w: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1</w:t>
            </w:r>
          </w:p>
        </w:tc>
        <w:tc>
          <w:tcPr>
            <w:tcW w:w="5670" w:type="dxa"/>
            <w:shd w:val="clear" w:color="auto" w:fill="auto"/>
          </w:tcPr>
          <w:p w:rsidR="00E70512" w:rsidRPr="00033C32" w:rsidRDefault="00E70512" w:rsidP="00E572D9">
            <w:pPr>
              <w:contextualSpacing/>
              <w:jc w:val="both"/>
              <w:rPr>
                <w:rFonts w:eastAsia="Calibri"/>
                <w:strike/>
                <w:sz w:val="26"/>
                <w:szCs w:val="26"/>
                <w:highlight w:val="green"/>
              </w:rPr>
            </w:pPr>
            <w:r w:rsidRPr="00033C32">
              <w:rPr>
                <w:rFonts w:eastAsia="Calibri"/>
                <w:strike/>
                <w:sz w:val="26"/>
                <w:szCs w:val="26"/>
                <w:highlight w:val="green"/>
              </w:rPr>
              <w:t>Доступность изложения материала</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rPr>
          <w:trHeight w:val="260"/>
        </w:trPr>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2</w:t>
            </w:r>
          </w:p>
        </w:tc>
        <w:tc>
          <w:tcPr>
            <w:tcW w:w="5670" w:type="dxa"/>
            <w:shd w:val="clear" w:color="auto" w:fill="auto"/>
          </w:tcPr>
          <w:p w:rsidR="00E70512" w:rsidRPr="00033C32" w:rsidRDefault="00E70512" w:rsidP="00E572D9">
            <w:pPr>
              <w:contextualSpacing/>
              <w:jc w:val="both"/>
              <w:rPr>
                <w:rFonts w:eastAsia="Calibri"/>
                <w:strike/>
                <w:sz w:val="26"/>
                <w:szCs w:val="26"/>
                <w:highlight w:val="green"/>
              </w:rPr>
            </w:pPr>
            <w:r w:rsidRPr="00033C32">
              <w:rPr>
                <w:rFonts w:eastAsia="Calibri"/>
                <w:strike/>
                <w:sz w:val="26"/>
                <w:szCs w:val="26"/>
                <w:highlight w:val="green"/>
              </w:rPr>
              <w:t>Умение наладить контакт с аудиторией</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3</w:t>
            </w:r>
          </w:p>
        </w:tc>
        <w:tc>
          <w:tcPr>
            <w:tcW w:w="5670" w:type="dxa"/>
            <w:shd w:val="clear" w:color="auto" w:fill="auto"/>
          </w:tcPr>
          <w:p w:rsidR="00E70512" w:rsidRPr="00033C32" w:rsidRDefault="00E70512" w:rsidP="00E572D9">
            <w:pPr>
              <w:contextualSpacing/>
              <w:jc w:val="both"/>
              <w:rPr>
                <w:rFonts w:eastAsia="Calibri"/>
                <w:strike/>
                <w:sz w:val="26"/>
                <w:szCs w:val="26"/>
                <w:highlight w:val="green"/>
              </w:rPr>
            </w:pPr>
            <w:r w:rsidRPr="00033C32">
              <w:rPr>
                <w:rFonts w:eastAsia="Calibri"/>
                <w:strike/>
                <w:sz w:val="26"/>
                <w:szCs w:val="26"/>
                <w:highlight w:val="green"/>
              </w:rPr>
              <w:t xml:space="preserve">Уровень владения материалом </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4</w:t>
            </w:r>
          </w:p>
        </w:tc>
        <w:tc>
          <w:tcPr>
            <w:tcW w:w="5670" w:type="dxa"/>
            <w:shd w:val="clear" w:color="auto" w:fill="auto"/>
          </w:tcPr>
          <w:p w:rsidR="00E70512" w:rsidRPr="00033C32" w:rsidRDefault="00E70512" w:rsidP="00F52643">
            <w:pPr>
              <w:contextualSpacing/>
              <w:jc w:val="both"/>
              <w:rPr>
                <w:rFonts w:eastAsia="Calibri"/>
                <w:strike/>
                <w:sz w:val="26"/>
                <w:szCs w:val="26"/>
                <w:highlight w:val="green"/>
              </w:rPr>
            </w:pPr>
            <w:r w:rsidRPr="00033C32">
              <w:rPr>
                <w:rFonts w:eastAsia="Calibri"/>
                <w:strike/>
                <w:sz w:val="26"/>
                <w:szCs w:val="26"/>
                <w:highlight w:val="green"/>
              </w:rPr>
              <w:t>Полнота ответов на вопросы участников программы обучения</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5</w:t>
            </w:r>
          </w:p>
        </w:tc>
        <w:tc>
          <w:tcPr>
            <w:tcW w:w="5670" w:type="dxa"/>
            <w:shd w:val="clear" w:color="auto" w:fill="auto"/>
          </w:tcPr>
          <w:p w:rsidR="00E70512" w:rsidRPr="00033C32" w:rsidRDefault="00E70512" w:rsidP="00E572D9">
            <w:pPr>
              <w:contextualSpacing/>
              <w:jc w:val="both"/>
              <w:rPr>
                <w:rFonts w:eastAsia="Calibri"/>
                <w:strike/>
                <w:sz w:val="26"/>
                <w:szCs w:val="26"/>
                <w:highlight w:val="green"/>
              </w:rPr>
            </w:pPr>
            <w:r w:rsidRPr="00033C32">
              <w:rPr>
                <w:rFonts w:eastAsia="Calibri"/>
                <w:strike/>
                <w:sz w:val="26"/>
                <w:szCs w:val="26"/>
                <w:highlight w:val="green"/>
              </w:rPr>
              <w:t xml:space="preserve">Сочетание теоретических материалов с конкретными практическими примерами </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6</w:t>
            </w:r>
          </w:p>
        </w:tc>
        <w:tc>
          <w:tcPr>
            <w:tcW w:w="5670" w:type="dxa"/>
            <w:shd w:val="clear" w:color="auto" w:fill="auto"/>
          </w:tcPr>
          <w:p w:rsidR="00E70512" w:rsidRPr="00033C32" w:rsidRDefault="00E70512" w:rsidP="00E572D9">
            <w:pPr>
              <w:autoSpaceDE w:val="0"/>
              <w:autoSpaceDN w:val="0"/>
              <w:adjustRightInd w:val="0"/>
              <w:jc w:val="both"/>
              <w:rPr>
                <w:rFonts w:eastAsia="Calibri"/>
                <w:strike/>
                <w:sz w:val="26"/>
                <w:szCs w:val="26"/>
                <w:highlight w:val="green"/>
              </w:rPr>
            </w:pPr>
            <w:r w:rsidRPr="00033C32">
              <w:rPr>
                <w:rFonts w:eastAsia="Calibri"/>
                <w:strike/>
                <w:sz w:val="26"/>
                <w:szCs w:val="26"/>
                <w:highlight w:val="green"/>
              </w:rPr>
              <w:t>Использование различных методов обучения (групповая работа, деловые и ролевые игры, разбор конкретных ситуаций, работа над проектом, кейс-методики и т.д.)</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r w:rsidR="00E70512" w:rsidRPr="00033C32" w:rsidTr="00E572D9">
        <w:tc>
          <w:tcPr>
            <w:tcW w:w="709" w:type="dxa"/>
            <w:shd w:val="clear" w:color="auto" w:fill="auto"/>
          </w:tcPr>
          <w:p w:rsidR="00E70512" w:rsidRPr="00033C32" w:rsidRDefault="00E70512" w:rsidP="00E572D9">
            <w:pPr>
              <w:contextualSpacing/>
              <w:jc w:val="center"/>
              <w:rPr>
                <w:rFonts w:eastAsia="Calibri"/>
                <w:strike/>
                <w:sz w:val="26"/>
                <w:szCs w:val="26"/>
                <w:highlight w:val="green"/>
              </w:rPr>
            </w:pPr>
            <w:r w:rsidRPr="00033C32">
              <w:rPr>
                <w:rFonts w:eastAsia="Calibri"/>
                <w:strike/>
                <w:sz w:val="26"/>
                <w:szCs w:val="26"/>
                <w:highlight w:val="green"/>
              </w:rPr>
              <w:t>7</w:t>
            </w:r>
          </w:p>
        </w:tc>
        <w:tc>
          <w:tcPr>
            <w:tcW w:w="5670" w:type="dxa"/>
            <w:shd w:val="clear" w:color="auto" w:fill="auto"/>
          </w:tcPr>
          <w:p w:rsidR="00E70512" w:rsidRPr="00033C32" w:rsidRDefault="00E70512" w:rsidP="00E572D9">
            <w:pPr>
              <w:autoSpaceDE w:val="0"/>
              <w:autoSpaceDN w:val="0"/>
              <w:adjustRightInd w:val="0"/>
              <w:jc w:val="both"/>
              <w:rPr>
                <w:rFonts w:eastAsia="Calibri"/>
                <w:strike/>
                <w:sz w:val="26"/>
                <w:szCs w:val="26"/>
                <w:highlight w:val="green"/>
              </w:rPr>
            </w:pPr>
            <w:r w:rsidRPr="00033C32">
              <w:rPr>
                <w:rFonts w:eastAsia="Calibri"/>
                <w:strike/>
                <w:sz w:val="26"/>
                <w:szCs w:val="26"/>
                <w:highlight w:val="green"/>
              </w:rPr>
              <w:t>Качество перевода материалов с иностранного на русский язык</w:t>
            </w:r>
          </w:p>
        </w:tc>
        <w:tc>
          <w:tcPr>
            <w:tcW w:w="1276" w:type="dxa"/>
            <w:shd w:val="clear" w:color="auto" w:fill="auto"/>
          </w:tcPr>
          <w:p w:rsidR="00E70512" w:rsidRPr="00033C32" w:rsidRDefault="00E70512" w:rsidP="00E572D9">
            <w:pPr>
              <w:contextualSpacing/>
              <w:jc w:val="both"/>
              <w:rPr>
                <w:rFonts w:eastAsia="Calibri"/>
                <w:strike/>
                <w:sz w:val="26"/>
                <w:szCs w:val="26"/>
                <w:highlight w:val="green"/>
              </w:rPr>
            </w:pPr>
          </w:p>
        </w:tc>
        <w:tc>
          <w:tcPr>
            <w:tcW w:w="1984" w:type="dxa"/>
            <w:shd w:val="clear" w:color="auto" w:fill="auto"/>
          </w:tcPr>
          <w:p w:rsidR="00E70512" w:rsidRPr="00033C32" w:rsidRDefault="00E70512" w:rsidP="00E572D9">
            <w:pPr>
              <w:contextualSpacing/>
              <w:jc w:val="both"/>
              <w:rPr>
                <w:rFonts w:eastAsia="Calibri"/>
                <w:strike/>
                <w:sz w:val="26"/>
                <w:szCs w:val="26"/>
                <w:highlight w:val="green"/>
              </w:rPr>
            </w:pPr>
          </w:p>
        </w:tc>
      </w:tr>
    </w:tbl>
    <w:p w:rsidR="00E70512" w:rsidRPr="00033C32" w:rsidRDefault="00E70512" w:rsidP="00E70512">
      <w:pPr>
        <w:ind w:firstLine="709"/>
        <w:jc w:val="both"/>
        <w:rPr>
          <w:strike/>
          <w:sz w:val="28"/>
          <w:szCs w:val="28"/>
          <w:highlight w:val="green"/>
        </w:rPr>
      </w:pP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3. Что из этой программы обучения стало наиболее полезным для Вас?</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1) _____________________________________________________________;</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2) _____________________________________________________________.</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4. Рекомендовали бы Вы такие программы обучения работникам Вашего структурного подразделения?</w:t>
      </w:r>
    </w:p>
    <w:p w:rsidR="00E70512" w:rsidRPr="00033C32" w:rsidRDefault="00E70512" w:rsidP="00E70512">
      <w:pPr>
        <w:ind w:firstLine="708"/>
        <w:jc w:val="both"/>
        <w:rPr>
          <w:strike/>
          <w:sz w:val="28"/>
          <w:szCs w:val="28"/>
          <w:highlight w:val="green"/>
        </w:rPr>
      </w:pPr>
      <w:r w:rsidRPr="00033C32">
        <w:rPr>
          <w:strike/>
          <w:sz w:val="28"/>
          <w:szCs w:val="28"/>
          <w:highlight w:val="green"/>
        </w:rPr>
        <w:t>1) да;</w:t>
      </w:r>
    </w:p>
    <w:p w:rsidR="00E70512" w:rsidRPr="00033C32" w:rsidRDefault="00E70512" w:rsidP="00E70512">
      <w:pPr>
        <w:ind w:firstLine="708"/>
        <w:jc w:val="both"/>
        <w:rPr>
          <w:strike/>
          <w:sz w:val="28"/>
          <w:szCs w:val="28"/>
          <w:highlight w:val="green"/>
        </w:rPr>
      </w:pPr>
      <w:r w:rsidRPr="00033C32">
        <w:rPr>
          <w:strike/>
          <w:sz w:val="28"/>
          <w:szCs w:val="28"/>
          <w:highlight w:val="green"/>
        </w:rPr>
        <w:t>2) нет;</w:t>
      </w:r>
    </w:p>
    <w:p w:rsidR="00E70512" w:rsidRPr="00033C32" w:rsidRDefault="00E70512" w:rsidP="00E70512">
      <w:pPr>
        <w:ind w:left="720"/>
        <w:contextualSpacing/>
        <w:jc w:val="both"/>
        <w:rPr>
          <w:strike/>
          <w:sz w:val="28"/>
          <w:szCs w:val="28"/>
          <w:highlight w:val="green"/>
        </w:rPr>
      </w:pPr>
      <w:r w:rsidRPr="00033C32">
        <w:rPr>
          <w:strike/>
          <w:sz w:val="28"/>
          <w:szCs w:val="28"/>
          <w:highlight w:val="green"/>
        </w:rPr>
        <w:t>3) другое ______________________________________________________.</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5. Каким структурным подразделениям Вы порекомендуете обучение по программе обучения?</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1) _____________________________________________________________;</w:t>
      </w:r>
    </w:p>
    <w:p w:rsidR="00E70512" w:rsidRPr="00033C32" w:rsidRDefault="00E70512" w:rsidP="00E70512">
      <w:pPr>
        <w:ind w:firstLine="708"/>
        <w:jc w:val="both"/>
        <w:rPr>
          <w:strike/>
          <w:sz w:val="28"/>
          <w:szCs w:val="28"/>
          <w:highlight w:val="green"/>
        </w:rPr>
      </w:pPr>
      <w:r w:rsidRPr="00033C32">
        <w:rPr>
          <w:strike/>
          <w:sz w:val="28"/>
          <w:szCs w:val="28"/>
          <w:highlight w:val="green"/>
        </w:rPr>
        <w:t>2) _____________________________________________________________;</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3) _____________________________________________________________.</w:t>
      </w:r>
    </w:p>
    <w:p w:rsidR="00E70512" w:rsidRPr="00033C32" w:rsidRDefault="00E70512" w:rsidP="00E70512">
      <w:pPr>
        <w:ind w:firstLine="708"/>
        <w:contextualSpacing/>
        <w:jc w:val="both"/>
        <w:rPr>
          <w:strike/>
          <w:sz w:val="28"/>
          <w:szCs w:val="28"/>
          <w:highlight w:val="green"/>
        </w:rPr>
      </w:pPr>
      <w:r w:rsidRPr="00033C32">
        <w:rPr>
          <w:strike/>
          <w:sz w:val="28"/>
          <w:szCs w:val="28"/>
          <w:highlight w:val="green"/>
        </w:rPr>
        <w:t>6. Ваши предложения и отзывы ___________________________________</w:t>
      </w:r>
    </w:p>
    <w:p w:rsidR="00E70512" w:rsidRPr="00033C32" w:rsidRDefault="00E70512" w:rsidP="00E70512">
      <w:pPr>
        <w:ind w:left="709"/>
        <w:contextualSpacing/>
        <w:jc w:val="both"/>
        <w:rPr>
          <w:strike/>
          <w:sz w:val="28"/>
          <w:szCs w:val="28"/>
          <w:highlight w:val="green"/>
        </w:rPr>
      </w:pPr>
      <w:r w:rsidRPr="00033C32">
        <w:rPr>
          <w:strike/>
          <w:sz w:val="28"/>
          <w:szCs w:val="28"/>
          <w:highlight w:val="green"/>
        </w:rPr>
        <w:t>_______________________________________________________________.</w:t>
      </w:r>
    </w:p>
    <w:p w:rsidR="00E70512" w:rsidRPr="00033C32" w:rsidRDefault="00E70512" w:rsidP="00E70512">
      <w:pPr>
        <w:ind w:left="786"/>
        <w:jc w:val="both"/>
        <w:rPr>
          <w:strike/>
          <w:sz w:val="28"/>
          <w:szCs w:val="28"/>
          <w:highlight w:val="green"/>
        </w:rPr>
      </w:pPr>
    </w:p>
    <w:p w:rsidR="00E70512" w:rsidRPr="00033C32" w:rsidRDefault="00E70512" w:rsidP="00E70512">
      <w:pPr>
        <w:tabs>
          <w:tab w:val="left" w:pos="900"/>
        </w:tabs>
        <w:ind w:left="540"/>
        <w:jc w:val="center"/>
        <w:rPr>
          <w:strike/>
          <w:sz w:val="28"/>
          <w:szCs w:val="28"/>
          <w:highlight w:val="green"/>
          <w:lang w:eastAsia="en-US"/>
        </w:rPr>
      </w:pPr>
      <w:r w:rsidRPr="00033C32">
        <w:rPr>
          <w:strike/>
          <w:sz w:val="28"/>
          <w:szCs w:val="28"/>
          <w:highlight w:val="green"/>
          <w:lang w:eastAsia="en-US"/>
        </w:rPr>
        <w:t>Спасибо за сотрудничество!</w:t>
      </w:r>
    </w:p>
    <w:p w:rsidR="00E70512" w:rsidRPr="00033C32" w:rsidRDefault="00E70512" w:rsidP="00E70512">
      <w:pPr>
        <w:tabs>
          <w:tab w:val="left" w:pos="900"/>
        </w:tabs>
        <w:ind w:left="540"/>
        <w:jc w:val="center"/>
        <w:rPr>
          <w:strike/>
          <w:sz w:val="28"/>
          <w:szCs w:val="28"/>
          <w:highlight w:val="green"/>
          <w:lang w:eastAsia="en-US"/>
        </w:rPr>
      </w:pPr>
    </w:p>
    <w:p w:rsidR="00E70512" w:rsidRPr="00033C32" w:rsidRDefault="00E70512" w:rsidP="00E70512">
      <w:pPr>
        <w:tabs>
          <w:tab w:val="left" w:pos="900"/>
        </w:tabs>
        <w:ind w:left="540"/>
        <w:rPr>
          <w:strike/>
          <w:sz w:val="28"/>
          <w:szCs w:val="28"/>
          <w:highlight w:val="green"/>
          <w:lang w:eastAsia="en-US"/>
        </w:rPr>
      </w:pPr>
      <w:r w:rsidRPr="00033C32">
        <w:rPr>
          <w:strike/>
          <w:sz w:val="28"/>
          <w:szCs w:val="28"/>
          <w:highlight w:val="green"/>
          <w:lang w:eastAsia="en-US"/>
        </w:rPr>
        <w:t>Дата «____» ___________ 20___г.</w:t>
      </w:r>
    </w:p>
    <w:p w:rsidR="00E70512" w:rsidRPr="00033C32" w:rsidRDefault="00E70512" w:rsidP="00E70512">
      <w:pPr>
        <w:tabs>
          <w:tab w:val="left" w:pos="900"/>
        </w:tabs>
        <w:ind w:left="540"/>
        <w:rPr>
          <w:strike/>
          <w:sz w:val="28"/>
          <w:szCs w:val="28"/>
          <w:highlight w:val="green"/>
          <w:lang w:eastAsia="en-US"/>
        </w:rPr>
      </w:pPr>
    </w:p>
    <w:p w:rsidR="00E70512" w:rsidRPr="00033C32" w:rsidRDefault="00E70512" w:rsidP="00E70512">
      <w:pPr>
        <w:tabs>
          <w:tab w:val="left" w:pos="900"/>
        </w:tabs>
        <w:ind w:left="540"/>
        <w:rPr>
          <w:strike/>
          <w:sz w:val="28"/>
          <w:szCs w:val="28"/>
          <w:highlight w:val="green"/>
          <w:lang w:eastAsia="en-US"/>
        </w:rPr>
      </w:pPr>
      <w:r w:rsidRPr="00033C32">
        <w:rPr>
          <w:strike/>
          <w:sz w:val="28"/>
          <w:szCs w:val="28"/>
          <w:highlight w:val="green"/>
          <w:lang w:eastAsia="en-US"/>
        </w:rPr>
        <w:t>Подпись участника обучения ___________</w:t>
      </w:r>
    </w:p>
    <w:p w:rsidR="00E70512" w:rsidRPr="00033C32" w:rsidRDefault="00E70512" w:rsidP="00E70512">
      <w:pPr>
        <w:jc w:val="center"/>
        <w:rPr>
          <w:strike/>
          <w:sz w:val="28"/>
          <w:szCs w:val="28"/>
          <w:highlight w:val="green"/>
          <w:lang w:eastAsia="en-US"/>
        </w:rPr>
      </w:pPr>
    </w:p>
    <w:p w:rsidR="003269C8" w:rsidRDefault="00E70512" w:rsidP="00E70512">
      <w:pPr>
        <w:tabs>
          <w:tab w:val="left" w:pos="0"/>
          <w:tab w:val="left" w:pos="900"/>
        </w:tabs>
        <w:jc w:val="center"/>
        <w:rPr>
          <w:sz w:val="28"/>
          <w:szCs w:val="28"/>
          <w:highlight w:val="green"/>
          <w:lang w:eastAsia="en-US"/>
        </w:rPr>
      </w:pPr>
      <w:r w:rsidRPr="00033C32">
        <w:rPr>
          <w:strike/>
          <w:sz w:val="28"/>
          <w:szCs w:val="28"/>
          <w:highlight w:val="green"/>
          <w:lang w:eastAsia="en-US"/>
        </w:rPr>
        <w:t>______________________________________</w:t>
      </w:r>
    </w:p>
    <w:p w:rsidR="003269C8" w:rsidRPr="003269C8" w:rsidRDefault="003269C8" w:rsidP="003269C8">
      <w:pPr>
        <w:ind w:left="5387"/>
        <w:rPr>
          <w:sz w:val="28"/>
          <w:szCs w:val="28"/>
          <w:highlight w:val="green"/>
        </w:rPr>
      </w:pPr>
      <w:r>
        <w:rPr>
          <w:sz w:val="28"/>
          <w:szCs w:val="28"/>
          <w:highlight w:val="green"/>
          <w:lang w:eastAsia="en-US"/>
        </w:rPr>
        <w:br w:type="page"/>
      </w:r>
      <w:r w:rsidRPr="003269C8">
        <w:rPr>
          <w:sz w:val="28"/>
          <w:szCs w:val="28"/>
          <w:highlight w:val="green"/>
        </w:rPr>
        <w:t>Приложение 7</w:t>
      </w:r>
    </w:p>
    <w:p w:rsidR="003269C8" w:rsidRPr="003269C8" w:rsidRDefault="003269C8" w:rsidP="003269C8">
      <w:pPr>
        <w:ind w:left="5387"/>
        <w:rPr>
          <w:sz w:val="28"/>
          <w:szCs w:val="28"/>
          <w:highlight w:val="green"/>
        </w:rPr>
      </w:pPr>
      <w:r w:rsidRPr="003269C8">
        <w:rPr>
          <w:sz w:val="28"/>
          <w:szCs w:val="28"/>
          <w:highlight w:val="green"/>
        </w:rPr>
        <w:t xml:space="preserve">к Правилам организации профессионального развития и обучения, утвержденным решением Правления акционерного общества </w:t>
      </w:r>
    </w:p>
    <w:p w:rsidR="003269C8" w:rsidRPr="003269C8" w:rsidRDefault="003269C8" w:rsidP="003269C8">
      <w:pPr>
        <w:ind w:left="5387"/>
        <w:rPr>
          <w:sz w:val="28"/>
          <w:szCs w:val="28"/>
          <w:highlight w:val="green"/>
        </w:rPr>
      </w:pPr>
      <w:r w:rsidRPr="003269C8">
        <w:rPr>
          <w:sz w:val="28"/>
          <w:szCs w:val="28"/>
          <w:highlight w:val="green"/>
        </w:rPr>
        <w:t xml:space="preserve">«Национальная компания </w:t>
      </w:r>
    </w:p>
    <w:p w:rsidR="003269C8" w:rsidRPr="003269C8" w:rsidRDefault="003269C8" w:rsidP="003269C8">
      <w:pPr>
        <w:ind w:left="5387"/>
        <w:rPr>
          <w:sz w:val="28"/>
          <w:szCs w:val="28"/>
          <w:highlight w:val="green"/>
        </w:rPr>
      </w:pPr>
      <w:r w:rsidRPr="003269C8">
        <w:rPr>
          <w:sz w:val="28"/>
          <w:szCs w:val="28"/>
          <w:highlight w:val="green"/>
        </w:rPr>
        <w:t>«Қазақстан темір жолы»</w:t>
      </w:r>
    </w:p>
    <w:p w:rsidR="003269C8" w:rsidRPr="003269C8" w:rsidRDefault="003269C8" w:rsidP="003269C8">
      <w:pPr>
        <w:ind w:left="5387"/>
        <w:rPr>
          <w:sz w:val="28"/>
          <w:szCs w:val="28"/>
          <w:highlight w:val="green"/>
        </w:rPr>
      </w:pPr>
      <w:r w:rsidRPr="003269C8">
        <w:rPr>
          <w:sz w:val="28"/>
          <w:szCs w:val="28"/>
          <w:highlight w:val="green"/>
        </w:rPr>
        <w:t xml:space="preserve">от 21 августа 2017 года </w:t>
      </w:r>
    </w:p>
    <w:p w:rsidR="003269C8" w:rsidRPr="003269C8" w:rsidRDefault="003269C8" w:rsidP="003269C8">
      <w:pPr>
        <w:ind w:left="5387"/>
        <w:rPr>
          <w:sz w:val="28"/>
          <w:szCs w:val="28"/>
          <w:highlight w:val="green"/>
        </w:rPr>
      </w:pPr>
      <w:r w:rsidRPr="003269C8">
        <w:rPr>
          <w:sz w:val="28"/>
          <w:szCs w:val="28"/>
          <w:highlight w:val="green"/>
        </w:rPr>
        <w:t>протокол № 02/22 вопрос № 20</w:t>
      </w:r>
    </w:p>
    <w:p w:rsidR="003269C8" w:rsidRPr="003269C8" w:rsidRDefault="003269C8" w:rsidP="003269C8">
      <w:pPr>
        <w:jc w:val="center"/>
        <w:rPr>
          <w:b/>
          <w:sz w:val="28"/>
          <w:szCs w:val="28"/>
          <w:highlight w:val="green"/>
        </w:rPr>
      </w:pPr>
    </w:p>
    <w:p w:rsidR="003269C8" w:rsidRPr="003269C8" w:rsidRDefault="003269C8" w:rsidP="003269C8">
      <w:pPr>
        <w:jc w:val="center"/>
        <w:rPr>
          <w:b/>
          <w:sz w:val="28"/>
          <w:szCs w:val="28"/>
          <w:highlight w:val="green"/>
        </w:rPr>
      </w:pPr>
      <w:r w:rsidRPr="003269C8">
        <w:rPr>
          <w:b/>
          <w:sz w:val="28"/>
          <w:szCs w:val="28"/>
          <w:highlight w:val="green"/>
        </w:rPr>
        <w:t>Анкета по оценке качества обучения работников</w:t>
      </w:r>
    </w:p>
    <w:p w:rsidR="003269C8" w:rsidRPr="003269C8" w:rsidRDefault="003269C8" w:rsidP="003269C8">
      <w:pPr>
        <w:jc w:val="center"/>
        <w:rPr>
          <w:sz w:val="28"/>
          <w:szCs w:val="28"/>
          <w:highlight w:val="green"/>
        </w:rPr>
      </w:pPr>
      <w:r w:rsidRPr="003269C8">
        <w:rPr>
          <w:sz w:val="28"/>
          <w:szCs w:val="28"/>
          <w:highlight w:val="green"/>
        </w:rPr>
        <w:t>(заполняется работником)</w:t>
      </w:r>
    </w:p>
    <w:p w:rsidR="003269C8" w:rsidRPr="003269C8" w:rsidRDefault="003269C8" w:rsidP="003269C8">
      <w:pPr>
        <w:jc w:val="center"/>
        <w:rPr>
          <w:sz w:val="28"/>
          <w:szCs w:val="28"/>
          <w:highlight w:val="green"/>
        </w:rPr>
      </w:pPr>
    </w:p>
    <w:p w:rsidR="003269C8" w:rsidRPr="003269C8" w:rsidRDefault="003269C8" w:rsidP="003269C8">
      <w:pPr>
        <w:jc w:val="both"/>
        <w:rPr>
          <w:sz w:val="28"/>
          <w:szCs w:val="28"/>
          <w:highlight w:val="green"/>
        </w:rPr>
      </w:pPr>
      <w:r w:rsidRPr="003269C8">
        <w:rPr>
          <w:sz w:val="28"/>
          <w:szCs w:val="28"/>
          <w:highlight w:val="green"/>
        </w:rPr>
        <w:t>Ф.И.О. участника обучения (по желанию)_________________________________</w:t>
      </w:r>
    </w:p>
    <w:p w:rsidR="003269C8" w:rsidRPr="003269C8" w:rsidRDefault="003269C8" w:rsidP="003269C8">
      <w:pPr>
        <w:jc w:val="both"/>
        <w:rPr>
          <w:sz w:val="28"/>
          <w:szCs w:val="28"/>
          <w:highlight w:val="green"/>
        </w:rPr>
      </w:pPr>
      <w:r w:rsidRPr="003269C8">
        <w:rPr>
          <w:sz w:val="28"/>
          <w:szCs w:val="28"/>
          <w:highlight w:val="green"/>
        </w:rPr>
        <w:t>Подразделение (по желанию)___________________________________________</w:t>
      </w:r>
    </w:p>
    <w:p w:rsidR="003269C8" w:rsidRPr="003269C8" w:rsidRDefault="003269C8" w:rsidP="003269C8">
      <w:pPr>
        <w:jc w:val="both"/>
        <w:rPr>
          <w:sz w:val="28"/>
          <w:szCs w:val="28"/>
          <w:highlight w:val="green"/>
        </w:rPr>
      </w:pPr>
      <w:r w:rsidRPr="003269C8">
        <w:rPr>
          <w:sz w:val="28"/>
          <w:szCs w:val="28"/>
          <w:highlight w:val="green"/>
        </w:rPr>
        <w:t>Должность (по желанию)_______________________________________________</w:t>
      </w:r>
    </w:p>
    <w:p w:rsidR="003269C8" w:rsidRPr="003269C8" w:rsidRDefault="003269C8" w:rsidP="003269C8">
      <w:pPr>
        <w:jc w:val="both"/>
        <w:rPr>
          <w:sz w:val="28"/>
          <w:szCs w:val="28"/>
          <w:highlight w:val="green"/>
        </w:rPr>
      </w:pPr>
      <w:r w:rsidRPr="003269C8">
        <w:rPr>
          <w:sz w:val="28"/>
          <w:szCs w:val="28"/>
          <w:highlight w:val="green"/>
        </w:rPr>
        <w:t>Тема обучения  _______________________________________________________</w:t>
      </w:r>
    </w:p>
    <w:p w:rsidR="003269C8" w:rsidRPr="003269C8" w:rsidRDefault="003269C8" w:rsidP="003269C8">
      <w:pPr>
        <w:jc w:val="both"/>
        <w:rPr>
          <w:sz w:val="28"/>
          <w:szCs w:val="28"/>
          <w:highlight w:val="green"/>
        </w:rPr>
      </w:pPr>
      <w:r w:rsidRPr="003269C8">
        <w:rPr>
          <w:sz w:val="28"/>
          <w:szCs w:val="28"/>
          <w:highlight w:val="green"/>
        </w:rPr>
        <w:t>Сроки проведения обучения ____________________________________________</w:t>
      </w:r>
    </w:p>
    <w:p w:rsidR="003269C8" w:rsidRPr="003269C8" w:rsidRDefault="003269C8" w:rsidP="003269C8">
      <w:pPr>
        <w:jc w:val="both"/>
        <w:rPr>
          <w:sz w:val="28"/>
          <w:szCs w:val="28"/>
          <w:highlight w:val="green"/>
        </w:rPr>
      </w:pPr>
      <w:r w:rsidRPr="003269C8">
        <w:rPr>
          <w:sz w:val="28"/>
          <w:szCs w:val="28"/>
          <w:highlight w:val="green"/>
        </w:rPr>
        <w:t>Место проведения обучения (город) _____________________________________</w:t>
      </w:r>
    </w:p>
    <w:p w:rsidR="003269C8" w:rsidRPr="003269C8" w:rsidRDefault="003269C8" w:rsidP="003269C8">
      <w:pPr>
        <w:ind w:firstLine="708"/>
        <w:jc w:val="both"/>
        <w:rPr>
          <w:sz w:val="28"/>
          <w:szCs w:val="28"/>
          <w:highlight w:val="green"/>
        </w:rPr>
      </w:pPr>
      <w:r w:rsidRPr="003269C8">
        <w:rPr>
          <w:sz w:val="28"/>
          <w:szCs w:val="28"/>
          <w:highlight w:val="green"/>
        </w:rPr>
        <w:t>Уважаемые коллеги! Нам важно знать Ваше мнение о качестве организованного обучения. Пожалуйста, выберите наиболее подходящие Вам ответы на предложенные вопросы/утверждения.</w:t>
      </w:r>
    </w:p>
    <w:p w:rsidR="003269C8" w:rsidRPr="003269C8" w:rsidRDefault="003269C8" w:rsidP="003269C8">
      <w:pPr>
        <w:ind w:firstLine="708"/>
        <w:contextualSpacing/>
        <w:jc w:val="both"/>
        <w:rPr>
          <w:sz w:val="28"/>
          <w:szCs w:val="28"/>
          <w:highlight w:val="green"/>
        </w:rPr>
      </w:pPr>
      <w:r w:rsidRPr="003269C8">
        <w:rPr>
          <w:sz w:val="28"/>
          <w:szCs w:val="28"/>
          <w:highlight w:val="green"/>
        </w:rPr>
        <w:t>1. Оцените актуальность и новизну знаний, полученных в ходе обучения:</w:t>
      </w:r>
    </w:p>
    <w:p w:rsidR="003269C8" w:rsidRPr="003269C8" w:rsidRDefault="003269C8" w:rsidP="003269C8">
      <w:pPr>
        <w:ind w:firstLine="708"/>
        <w:jc w:val="both"/>
        <w:rPr>
          <w:sz w:val="28"/>
          <w:szCs w:val="28"/>
          <w:highlight w:val="green"/>
        </w:rPr>
      </w:pPr>
      <w:r w:rsidRPr="003269C8">
        <w:rPr>
          <w:sz w:val="28"/>
          <w:szCs w:val="28"/>
          <w:highlight w:val="green"/>
        </w:rPr>
        <w:t>1) полученные знания актуальные, новые и могут быть применены в работе;</w:t>
      </w:r>
    </w:p>
    <w:p w:rsidR="003269C8" w:rsidRPr="003269C8" w:rsidRDefault="003269C8" w:rsidP="003269C8">
      <w:pPr>
        <w:ind w:firstLine="708"/>
        <w:jc w:val="both"/>
        <w:rPr>
          <w:sz w:val="28"/>
          <w:szCs w:val="28"/>
          <w:highlight w:val="green"/>
        </w:rPr>
      </w:pPr>
      <w:r w:rsidRPr="003269C8">
        <w:rPr>
          <w:sz w:val="28"/>
          <w:szCs w:val="28"/>
          <w:highlight w:val="green"/>
        </w:rPr>
        <w:t>2) полученные знания актуальные, новые, но не могут быть применены в работе;</w:t>
      </w:r>
    </w:p>
    <w:p w:rsidR="003269C8" w:rsidRPr="003269C8" w:rsidRDefault="003269C8" w:rsidP="003269C8">
      <w:pPr>
        <w:ind w:firstLine="708"/>
        <w:jc w:val="both"/>
        <w:rPr>
          <w:sz w:val="28"/>
          <w:szCs w:val="28"/>
          <w:highlight w:val="green"/>
        </w:rPr>
      </w:pPr>
      <w:r w:rsidRPr="003269C8">
        <w:rPr>
          <w:sz w:val="28"/>
          <w:szCs w:val="28"/>
          <w:highlight w:val="green"/>
        </w:rPr>
        <w:t>3) не актуальны, не новые.</w:t>
      </w:r>
    </w:p>
    <w:p w:rsidR="003269C8" w:rsidRPr="003269C8" w:rsidRDefault="003269C8" w:rsidP="003269C8">
      <w:pPr>
        <w:ind w:firstLine="708"/>
        <w:jc w:val="both"/>
        <w:rPr>
          <w:sz w:val="28"/>
          <w:szCs w:val="28"/>
          <w:highlight w:val="green"/>
        </w:rPr>
      </w:pPr>
      <w:r w:rsidRPr="003269C8">
        <w:rPr>
          <w:sz w:val="28"/>
          <w:szCs w:val="28"/>
          <w:highlight w:val="green"/>
        </w:rPr>
        <w:t>2. Оцените качество подачи лекционных материалов и уровень преподавания по 5 (пятибалльной) шкале, где 1 – плохо, 5 - отлично</w:t>
      </w:r>
    </w:p>
    <w:p w:rsidR="003269C8" w:rsidRPr="003269C8" w:rsidRDefault="003269C8" w:rsidP="003269C8">
      <w:pPr>
        <w:ind w:firstLine="708"/>
        <w:contextualSpacing/>
        <w:jc w:val="both"/>
        <w:rPr>
          <w:sz w:val="28"/>
          <w:szCs w:val="28"/>
          <w:highlight w:val="gree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276"/>
        <w:gridCol w:w="1984"/>
      </w:tblGrid>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 п/п</w:t>
            </w:r>
          </w:p>
        </w:tc>
        <w:tc>
          <w:tcPr>
            <w:tcW w:w="5670"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Критерии</w:t>
            </w:r>
          </w:p>
        </w:tc>
        <w:tc>
          <w:tcPr>
            <w:tcW w:w="1276"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Оценка</w:t>
            </w:r>
          </w:p>
        </w:tc>
        <w:tc>
          <w:tcPr>
            <w:tcW w:w="1984"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 xml:space="preserve">Комментарий </w:t>
            </w: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1</w:t>
            </w:r>
          </w:p>
        </w:tc>
        <w:tc>
          <w:tcPr>
            <w:tcW w:w="5670" w:type="dxa"/>
            <w:shd w:val="clear" w:color="auto" w:fill="auto"/>
          </w:tcPr>
          <w:p w:rsidR="003269C8" w:rsidRPr="003269C8" w:rsidRDefault="003269C8" w:rsidP="004B36D5">
            <w:pPr>
              <w:contextualSpacing/>
              <w:jc w:val="both"/>
              <w:rPr>
                <w:sz w:val="28"/>
                <w:szCs w:val="28"/>
                <w:highlight w:val="green"/>
              </w:rPr>
            </w:pPr>
            <w:r w:rsidRPr="003269C8">
              <w:rPr>
                <w:sz w:val="28"/>
                <w:szCs w:val="28"/>
                <w:highlight w:val="green"/>
              </w:rPr>
              <w:t>Доступность изложения материала</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rPr>
          <w:trHeight w:val="260"/>
        </w:trPr>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2</w:t>
            </w:r>
          </w:p>
        </w:tc>
        <w:tc>
          <w:tcPr>
            <w:tcW w:w="5670" w:type="dxa"/>
            <w:shd w:val="clear" w:color="auto" w:fill="auto"/>
          </w:tcPr>
          <w:p w:rsidR="003269C8" w:rsidRPr="003269C8" w:rsidRDefault="003269C8" w:rsidP="004B36D5">
            <w:pPr>
              <w:contextualSpacing/>
              <w:jc w:val="both"/>
              <w:rPr>
                <w:sz w:val="28"/>
                <w:szCs w:val="28"/>
                <w:highlight w:val="green"/>
              </w:rPr>
            </w:pPr>
            <w:r w:rsidRPr="003269C8">
              <w:rPr>
                <w:sz w:val="28"/>
                <w:szCs w:val="28"/>
                <w:highlight w:val="green"/>
              </w:rPr>
              <w:t>Коммуникабельность тренера, умение наладить контакт с аудиторией</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3</w:t>
            </w:r>
          </w:p>
        </w:tc>
        <w:tc>
          <w:tcPr>
            <w:tcW w:w="5670" w:type="dxa"/>
            <w:shd w:val="clear" w:color="auto" w:fill="auto"/>
          </w:tcPr>
          <w:p w:rsidR="003269C8" w:rsidRPr="003269C8" w:rsidRDefault="003269C8" w:rsidP="004B36D5">
            <w:pPr>
              <w:contextualSpacing/>
              <w:jc w:val="both"/>
              <w:rPr>
                <w:sz w:val="28"/>
                <w:szCs w:val="28"/>
                <w:highlight w:val="green"/>
              </w:rPr>
            </w:pPr>
            <w:r w:rsidRPr="003269C8">
              <w:rPr>
                <w:sz w:val="28"/>
                <w:szCs w:val="28"/>
                <w:highlight w:val="green"/>
              </w:rPr>
              <w:t xml:space="preserve">Уровень владения материалом </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4</w:t>
            </w:r>
          </w:p>
        </w:tc>
        <w:tc>
          <w:tcPr>
            <w:tcW w:w="5670" w:type="dxa"/>
            <w:shd w:val="clear" w:color="auto" w:fill="auto"/>
          </w:tcPr>
          <w:p w:rsidR="003269C8" w:rsidRPr="003269C8" w:rsidRDefault="003269C8" w:rsidP="004B36D5">
            <w:pPr>
              <w:contextualSpacing/>
              <w:jc w:val="both"/>
              <w:rPr>
                <w:sz w:val="28"/>
                <w:szCs w:val="28"/>
                <w:highlight w:val="green"/>
              </w:rPr>
            </w:pPr>
            <w:r w:rsidRPr="003269C8">
              <w:rPr>
                <w:sz w:val="28"/>
                <w:szCs w:val="28"/>
                <w:highlight w:val="green"/>
              </w:rPr>
              <w:t>Качество ответов тренера/лектора на вопросы участников программы обучения</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5</w:t>
            </w:r>
          </w:p>
        </w:tc>
        <w:tc>
          <w:tcPr>
            <w:tcW w:w="5670" w:type="dxa"/>
            <w:shd w:val="clear" w:color="auto" w:fill="auto"/>
          </w:tcPr>
          <w:p w:rsidR="003269C8" w:rsidRPr="003269C8" w:rsidRDefault="003269C8" w:rsidP="004B36D5">
            <w:pPr>
              <w:contextualSpacing/>
              <w:jc w:val="both"/>
              <w:rPr>
                <w:sz w:val="28"/>
                <w:szCs w:val="28"/>
                <w:highlight w:val="green"/>
              </w:rPr>
            </w:pPr>
            <w:r w:rsidRPr="003269C8">
              <w:rPr>
                <w:sz w:val="28"/>
                <w:szCs w:val="28"/>
                <w:highlight w:val="green"/>
              </w:rPr>
              <w:t xml:space="preserve">Сочетание теоретических материалов с конкретными практическими примерами </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6</w:t>
            </w:r>
          </w:p>
        </w:tc>
        <w:tc>
          <w:tcPr>
            <w:tcW w:w="5670" w:type="dxa"/>
            <w:shd w:val="clear" w:color="auto" w:fill="auto"/>
          </w:tcPr>
          <w:p w:rsidR="003269C8" w:rsidRPr="003269C8" w:rsidRDefault="003269C8" w:rsidP="004B36D5">
            <w:pPr>
              <w:autoSpaceDE w:val="0"/>
              <w:autoSpaceDN w:val="0"/>
              <w:adjustRightInd w:val="0"/>
              <w:jc w:val="both"/>
              <w:rPr>
                <w:sz w:val="28"/>
                <w:szCs w:val="28"/>
                <w:highlight w:val="green"/>
              </w:rPr>
            </w:pPr>
            <w:r w:rsidRPr="003269C8">
              <w:rPr>
                <w:sz w:val="28"/>
                <w:szCs w:val="28"/>
                <w:highlight w:val="green"/>
              </w:rPr>
              <w:t>Использование различных методов обучения (групповая работа, деловые и ролевые игры, разбор конкретных ситуаций, работа над проектом, кейс-методики и т.д.)</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r w:rsidR="003269C8" w:rsidRPr="003269C8" w:rsidTr="004B36D5">
        <w:tc>
          <w:tcPr>
            <w:tcW w:w="709" w:type="dxa"/>
            <w:shd w:val="clear" w:color="auto" w:fill="auto"/>
          </w:tcPr>
          <w:p w:rsidR="003269C8" w:rsidRPr="003269C8" w:rsidRDefault="003269C8" w:rsidP="004B36D5">
            <w:pPr>
              <w:contextualSpacing/>
              <w:jc w:val="center"/>
              <w:rPr>
                <w:sz w:val="28"/>
                <w:szCs w:val="28"/>
                <w:highlight w:val="green"/>
              </w:rPr>
            </w:pPr>
            <w:r w:rsidRPr="003269C8">
              <w:rPr>
                <w:sz w:val="28"/>
                <w:szCs w:val="28"/>
                <w:highlight w:val="green"/>
              </w:rPr>
              <w:t>7</w:t>
            </w:r>
          </w:p>
        </w:tc>
        <w:tc>
          <w:tcPr>
            <w:tcW w:w="5670" w:type="dxa"/>
            <w:shd w:val="clear" w:color="auto" w:fill="auto"/>
          </w:tcPr>
          <w:p w:rsidR="003269C8" w:rsidRPr="003269C8" w:rsidRDefault="003269C8" w:rsidP="004B36D5">
            <w:pPr>
              <w:autoSpaceDE w:val="0"/>
              <w:autoSpaceDN w:val="0"/>
              <w:adjustRightInd w:val="0"/>
              <w:jc w:val="both"/>
              <w:rPr>
                <w:sz w:val="28"/>
                <w:szCs w:val="28"/>
                <w:highlight w:val="green"/>
              </w:rPr>
            </w:pPr>
            <w:r w:rsidRPr="003269C8">
              <w:rPr>
                <w:sz w:val="28"/>
                <w:szCs w:val="28"/>
                <w:highlight w:val="green"/>
              </w:rPr>
              <w:t>Качество перевода материалов с иностранного на русский язык</w:t>
            </w:r>
          </w:p>
        </w:tc>
        <w:tc>
          <w:tcPr>
            <w:tcW w:w="1276" w:type="dxa"/>
            <w:shd w:val="clear" w:color="auto" w:fill="auto"/>
          </w:tcPr>
          <w:p w:rsidR="003269C8" w:rsidRPr="003269C8" w:rsidRDefault="003269C8" w:rsidP="004B36D5">
            <w:pPr>
              <w:contextualSpacing/>
              <w:jc w:val="both"/>
              <w:rPr>
                <w:sz w:val="28"/>
                <w:szCs w:val="28"/>
                <w:highlight w:val="green"/>
              </w:rPr>
            </w:pPr>
          </w:p>
        </w:tc>
        <w:tc>
          <w:tcPr>
            <w:tcW w:w="1984" w:type="dxa"/>
            <w:shd w:val="clear" w:color="auto" w:fill="auto"/>
          </w:tcPr>
          <w:p w:rsidR="003269C8" w:rsidRPr="003269C8" w:rsidRDefault="003269C8" w:rsidP="004B36D5">
            <w:pPr>
              <w:contextualSpacing/>
              <w:jc w:val="both"/>
              <w:rPr>
                <w:sz w:val="28"/>
                <w:szCs w:val="28"/>
                <w:highlight w:val="green"/>
              </w:rPr>
            </w:pPr>
          </w:p>
        </w:tc>
      </w:tr>
    </w:tbl>
    <w:p w:rsidR="003269C8" w:rsidRPr="003269C8" w:rsidRDefault="003269C8" w:rsidP="003269C8">
      <w:pPr>
        <w:ind w:firstLine="709"/>
        <w:jc w:val="both"/>
        <w:rPr>
          <w:sz w:val="28"/>
          <w:szCs w:val="28"/>
          <w:highlight w:val="green"/>
        </w:rPr>
      </w:pPr>
    </w:p>
    <w:p w:rsidR="003269C8" w:rsidRPr="003269C8" w:rsidRDefault="003269C8" w:rsidP="003269C8">
      <w:pPr>
        <w:ind w:firstLine="708"/>
        <w:contextualSpacing/>
        <w:jc w:val="both"/>
        <w:rPr>
          <w:sz w:val="28"/>
          <w:szCs w:val="28"/>
          <w:highlight w:val="green"/>
        </w:rPr>
      </w:pPr>
      <w:r w:rsidRPr="003269C8">
        <w:rPr>
          <w:sz w:val="28"/>
          <w:szCs w:val="28"/>
          <w:highlight w:val="green"/>
        </w:rPr>
        <w:t>3. Что из этой программы обучения стало наиболее полезным для Вас?</w:t>
      </w:r>
    </w:p>
    <w:p w:rsidR="003269C8" w:rsidRPr="003269C8" w:rsidRDefault="003269C8" w:rsidP="003269C8">
      <w:pPr>
        <w:ind w:firstLine="708"/>
        <w:contextualSpacing/>
        <w:jc w:val="both"/>
        <w:rPr>
          <w:sz w:val="28"/>
          <w:szCs w:val="28"/>
          <w:highlight w:val="green"/>
        </w:rPr>
      </w:pPr>
      <w:r w:rsidRPr="003269C8">
        <w:rPr>
          <w:sz w:val="28"/>
          <w:szCs w:val="28"/>
          <w:highlight w:val="green"/>
        </w:rPr>
        <w:t>1) _____________________________________________________________;</w:t>
      </w:r>
    </w:p>
    <w:p w:rsidR="003269C8" w:rsidRPr="003269C8" w:rsidRDefault="003269C8" w:rsidP="003269C8">
      <w:pPr>
        <w:ind w:firstLine="708"/>
        <w:contextualSpacing/>
        <w:jc w:val="both"/>
        <w:rPr>
          <w:sz w:val="28"/>
          <w:szCs w:val="28"/>
          <w:highlight w:val="green"/>
        </w:rPr>
      </w:pPr>
      <w:r w:rsidRPr="003269C8">
        <w:rPr>
          <w:sz w:val="28"/>
          <w:szCs w:val="28"/>
          <w:highlight w:val="green"/>
        </w:rPr>
        <w:t>2) _____________________________________________________________.</w:t>
      </w:r>
    </w:p>
    <w:p w:rsidR="003269C8" w:rsidRPr="003269C8" w:rsidRDefault="003269C8" w:rsidP="003269C8">
      <w:pPr>
        <w:ind w:firstLine="708"/>
        <w:contextualSpacing/>
        <w:jc w:val="both"/>
        <w:rPr>
          <w:sz w:val="28"/>
          <w:szCs w:val="28"/>
          <w:highlight w:val="green"/>
        </w:rPr>
      </w:pPr>
      <w:r w:rsidRPr="003269C8">
        <w:rPr>
          <w:sz w:val="28"/>
          <w:szCs w:val="28"/>
          <w:highlight w:val="green"/>
        </w:rPr>
        <w:t>4. Ваши предложения и отзывы ___________________________________</w:t>
      </w:r>
    </w:p>
    <w:p w:rsidR="003269C8" w:rsidRPr="003269C8" w:rsidRDefault="003269C8" w:rsidP="003269C8">
      <w:pPr>
        <w:ind w:left="709"/>
        <w:contextualSpacing/>
        <w:jc w:val="both"/>
        <w:rPr>
          <w:sz w:val="28"/>
          <w:szCs w:val="28"/>
          <w:highlight w:val="green"/>
        </w:rPr>
      </w:pPr>
      <w:r w:rsidRPr="003269C8">
        <w:rPr>
          <w:sz w:val="28"/>
          <w:szCs w:val="28"/>
          <w:highlight w:val="green"/>
        </w:rPr>
        <w:t>_______________________________________________________________.</w:t>
      </w:r>
    </w:p>
    <w:p w:rsidR="003269C8" w:rsidRPr="003269C8" w:rsidRDefault="003269C8" w:rsidP="003269C8">
      <w:pPr>
        <w:ind w:left="786"/>
        <w:jc w:val="both"/>
        <w:rPr>
          <w:sz w:val="28"/>
          <w:szCs w:val="28"/>
          <w:highlight w:val="green"/>
        </w:rPr>
      </w:pPr>
      <w:r w:rsidRPr="003269C8">
        <w:rPr>
          <w:sz w:val="28"/>
          <w:szCs w:val="28"/>
          <w:highlight w:val="green"/>
        </w:rPr>
        <w:t>5.* Оцените качество онлайн (дистанционного) обучения:</w:t>
      </w:r>
    </w:p>
    <w:p w:rsidR="003269C8" w:rsidRPr="003269C8" w:rsidRDefault="003269C8" w:rsidP="003269C8">
      <w:pPr>
        <w:ind w:left="786"/>
        <w:jc w:val="both"/>
        <w:rPr>
          <w:sz w:val="28"/>
          <w:szCs w:val="28"/>
          <w:highlight w:val="green"/>
        </w:rPr>
      </w:pPr>
      <w:r w:rsidRPr="003269C8">
        <w:rPr>
          <w:sz w:val="28"/>
          <w:szCs w:val="28"/>
          <w:highlight w:val="green"/>
        </w:rPr>
        <w:t>1) отлично</w:t>
      </w:r>
    </w:p>
    <w:p w:rsidR="003269C8" w:rsidRPr="003269C8" w:rsidRDefault="003269C8" w:rsidP="003269C8">
      <w:pPr>
        <w:ind w:left="786"/>
        <w:jc w:val="both"/>
        <w:rPr>
          <w:sz w:val="28"/>
          <w:szCs w:val="28"/>
          <w:highlight w:val="green"/>
        </w:rPr>
      </w:pPr>
      <w:r w:rsidRPr="003269C8">
        <w:rPr>
          <w:sz w:val="28"/>
          <w:szCs w:val="28"/>
          <w:highlight w:val="green"/>
        </w:rPr>
        <w:t>2) хорошо</w:t>
      </w:r>
    </w:p>
    <w:p w:rsidR="003269C8" w:rsidRPr="003269C8" w:rsidRDefault="003269C8" w:rsidP="003269C8">
      <w:pPr>
        <w:ind w:left="786"/>
        <w:jc w:val="both"/>
        <w:rPr>
          <w:sz w:val="28"/>
          <w:szCs w:val="28"/>
          <w:highlight w:val="green"/>
        </w:rPr>
      </w:pPr>
      <w:r w:rsidRPr="003269C8">
        <w:rPr>
          <w:sz w:val="28"/>
          <w:szCs w:val="28"/>
          <w:highlight w:val="green"/>
        </w:rPr>
        <w:t>3) плохо (если да, то ваши предложения и пожелания) _______________________________________________________________</w:t>
      </w:r>
    </w:p>
    <w:p w:rsidR="003269C8" w:rsidRPr="003269C8" w:rsidRDefault="003269C8" w:rsidP="003269C8">
      <w:pPr>
        <w:ind w:left="786"/>
        <w:jc w:val="both"/>
        <w:rPr>
          <w:i/>
          <w:iCs/>
          <w:color w:val="FF0000"/>
          <w:sz w:val="28"/>
          <w:szCs w:val="28"/>
          <w:highlight w:val="green"/>
        </w:rPr>
      </w:pPr>
    </w:p>
    <w:p w:rsidR="003269C8" w:rsidRPr="003269C8" w:rsidRDefault="003269C8" w:rsidP="003269C8">
      <w:pPr>
        <w:ind w:left="786"/>
        <w:jc w:val="both"/>
        <w:rPr>
          <w:i/>
          <w:iCs/>
          <w:color w:val="FF0000"/>
          <w:sz w:val="28"/>
          <w:szCs w:val="28"/>
          <w:highlight w:val="green"/>
        </w:rPr>
      </w:pPr>
      <w:r w:rsidRPr="003269C8">
        <w:rPr>
          <w:i/>
          <w:iCs/>
          <w:color w:val="FF0000"/>
          <w:sz w:val="28"/>
          <w:szCs w:val="28"/>
          <w:highlight w:val="green"/>
        </w:rPr>
        <w:t>*в случае если обучение прошло в онлайн (дистанционном) режиме</w:t>
      </w:r>
    </w:p>
    <w:p w:rsidR="003269C8" w:rsidRPr="003269C8" w:rsidRDefault="003269C8" w:rsidP="003269C8">
      <w:pPr>
        <w:tabs>
          <w:tab w:val="left" w:pos="900"/>
        </w:tabs>
        <w:ind w:left="540"/>
        <w:jc w:val="center"/>
        <w:rPr>
          <w:sz w:val="28"/>
          <w:szCs w:val="28"/>
          <w:highlight w:val="green"/>
        </w:rPr>
      </w:pPr>
      <w:r w:rsidRPr="003269C8">
        <w:rPr>
          <w:sz w:val="28"/>
          <w:szCs w:val="28"/>
          <w:highlight w:val="green"/>
        </w:rPr>
        <w:t>Спасибо за сотрудничество!</w:t>
      </w:r>
    </w:p>
    <w:p w:rsidR="003269C8" w:rsidRPr="003269C8" w:rsidRDefault="003269C8" w:rsidP="003269C8">
      <w:pPr>
        <w:tabs>
          <w:tab w:val="left" w:pos="900"/>
        </w:tabs>
        <w:ind w:left="540"/>
        <w:jc w:val="center"/>
        <w:rPr>
          <w:sz w:val="28"/>
          <w:szCs w:val="28"/>
          <w:highlight w:val="green"/>
        </w:rPr>
      </w:pPr>
    </w:p>
    <w:p w:rsidR="003269C8" w:rsidRPr="003269C8" w:rsidRDefault="003269C8" w:rsidP="003269C8">
      <w:pPr>
        <w:tabs>
          <w:tab w:val="left" w:pos="900"/>
        </w:tabs>
        <w:ind w:left="540"/>
        <w:rPr>
          <w:sz w:val="28"/>
          <w:szCs w:val="28"/>
          <w:highlight w:val="green"/>
        </w:rPr>
      </w:pPr>
      <w:r w:rsidRPr="003269C8">
        <w:rPr>
          <w:sz w:val="28"/>
          <w:szCs w:val="28"/>
          <w:highlight w:val="green"/>
        </w:rPr>
        <w:t>Дата «____» ___________ 20___г.</w:t>
      </w:r>
    </w:p>
    <w:p w:rsidR="003269C8" w:rsidRPr="003269C8" w:rsidRDefault="003269C8" w:rsidP="003269C8">
      <w:pPr>
        <w:jc w:val="center"/>
        <w:rPr>
          <w:sz w:val="28"/>
          <w:szCs w:val="28"/>
          <w:highlight w:val="green"/>
        </w:rPr>
      </w:pPr>
    </w:p>
    <w:p w:rsidR="003269C8" w:rsidRPr="0076029D" w:rsidRDefault="003269C8" w:rsidP="003269C8">
      <w:pPr>
        <w:jc w:val="center"/>
        <w:rPr>
          <w:sz w:val="28"/>
          <w:szCs w:val="28"/>
        </w:rPr>
      </w:pPr>
      <w:r w:rsidRPr="003269C8">
        <w:rPr>
          <w:sz w:val="28"/>
          <w:szCs w:val="28"/>
          <w:highlight w:val="green"/>
        </w:rPr>
        <w:t>___________________________________</w:t>
      </w:r>
    </w:p>
    <w:p w:rsidR="00E70512" w:rsidRPr="003269C8" w:rsidRDefault="00E70512" w:rsidP="00E70512">
      <w:pPr>
        <w:tabs>
          <w:tab w:val="left" w:pos="0"/>
          <w:tab w:val="left" w:pos="900"/>
        </w:tabs>
        <w:jc w:val="center"/>
        <w:rPr>
          <w:sz w:val="28"/>
          <w:szCs w:val="28"/>
          <w:lang w:eastAsia="en-US"/>
        </w:rPr>
      </w:pPr>
    </w:p>
    <w:p w:rsidR="00756237" w:rsidRPr="00756237" w:rsidRDefault="00756237" w:rsidP="00756237">
      <w:pPr>
        <w:ind w:left="5387"/>
        <w:rPr>
          <w:sz w:val="28"/>
          <w:szCs w:val="28"/>
          <w:highlight w:val="green"/>
        </w:rPr>
      </w:pPr>
      <w:r>
        <w:rPr>
          <w:sz w:val="28"/>
          <w:szCs w:val="28"/>
          <w:lang w:eastAsia="en-US"/>
        </w:rPr>
        <w:br w:type="page"/>
      </w:r>
      <w:r w:rsidRPr="00756237">
        <w:rPr>
          <w:sz w:val="28"/>
          <w:szCs w:val="28"/>
          <w:highlight w:val="green"/>
        </w:rPr>
        <w:t>Приложение 7-1</w:t>
      </w:r>
    </w:p>
    <w:p w:rsidR="00756237" w:rsidRPr="00756237" w:rsidRDefault="00756237" w:rsidP="00756237">
      <w:pPr>
        <w:ind w:left="5387"/>
        <w:rPr>
          <w:sz w:val="28"/>
          <w:szCs w:val="28"/>
          <w:highlight w:val="green"/>
        </w:rPr>
      </w:pPr>
      <w:r w:rsidRPr="00756237">
        <w:rPr>
          <w:sz w:val="28"/>
          <w:szCs w:val="28"/>
          <w:highlight w:val="green"/>
        </w:rPr>
        <w:t xml:space="preserve">к Правилам организации профессионального развития и обучения, утвержденным решением Правления акционерного общества </w:t>
      </w:r>
    </w:p>
    <w:p w:rsidR="00756237" w:rsidRPr="00756237" w:rsidRDefault="00756237" w:rsidP="00756237">
      <w:pPr>
        <w:ind w:left="5387"/>
        <w:rPr>
          <w:sz w:val="28"/>
          <w:szCs w:val="28"/>
          <w:highlight w:val="green"/>
        </w:rPr>
      </w:pPr>
      <w:r w:rsidRPr="00756237">
        <w:rPr>
          <w:sz w:val="28"/>
          <w:szCs w:val="28"/>
          <w:highlight w:val="green"/>
        </w:rPr>
        <w:t xml:space="preserve">«Национальная компания </w:t>
      </w:r>
    </w:p>
    <w:p w:rsidR="00756237" w:rsidRPr="00756237" w:rsidRDefault="00756237" w:rsidP="00756237">
      <w:pPr>
        <w:ind w:left="5387"/>
        <w:rPr>
          <w:sz w:val="28"/>
          <w:szCs w:val="28"/>
          <w:highlight w:val="green"/>
        </w:rPr>
      </w:pPr>
      <w:r w:rsidRPr="00756237">
        <w:rPr>
          <w:sz w:val="28"/>
          <w:szCs w:val="28"/>
          <w:highlight w:val="green"/>
        </w:rPr>
        <w:t>«Қазақстан темір жолы»</w:t>
      </w:r>
    </w:p>
    <w:p w:rsidR="00756237" w:rsidRPr="00756237" w:rsidRDefault="00756237" w:rsidP="00756237">
      <w:pPr>
        <w:ind w:left="5387"/>
        <w:rPr>
          <w:sz w:val="28"/>
          <w:szCs w:val="28"/>
          <w:highlight w:val="green"/>
        </w:rPr>
      </w:pPr>
      <w:r w:rsidRPr="00756237">
        <w:rPr>
          <w:sz w:val="28"/>
          <w:szCs w:val="28"/>
          <w:highlight w:val="green"/>
        </w:rPr>
        <w:t xml:space="preserve">от 21 августа 2017 года </w:t>
      </w:r>
    </w:p>
    <w:p w:rsidR="00756237" w:rsidRPr="00756237" w:rsidRDefault="00756237" w:rsidP="00756237">
      <w:pPr>
        <w:ind w:left="5387"/>
        <w:rPr>
          <w:sz w:val="28"/>
          <w:szCs w:val="28"/>
          <w:highlight w:val="green"/>
        </w:rPr>
      </w:pPr>
      <w:r w:rsidRPr="00756237">
        <w:rPr>
          <w:sz w:val="28"/>
          <w:szCs w:val="28"/>
          <w:highlight w:val="green"/>
        </w:rPr>
        <w:t>протокол № 02/22 вопрос № 20</w:t>
      </w:r>
    </w:p>
    <w:p w:rsidR="00756237" w:rsidRPr="00756237" w:rsidRDefault="00756237" w:rsidP="00756237">
      <w:pPr>
        <w:ind w:left="2835"/>
        <w:rPr>
          <w:bCs/>
          <w:sz w:val="28"/>
          <w:szCs w:val="28"/>
          <w:highlight w:val="green"/>
        </w:rPr>
      </w:pPr>
    </w:p>
    <w:p w:rsidR="00756237" w:rsidRPr="00756237" w:rsidRDefault="00756237" w:rsidP="00756237">
      <w:pPr>
        <w:jc w:val="center"/>
        <w:rPr>
          <w:b/>
          <w:bCs/>
          <w:sz w:val="28"/>
          <w:szCs w:val="28"/>
          <w:highlight w:val="green"/>
        </w:rPr>
      </w:pPr>
      <w:r w:rsidRPr="00756237">
        <w:rPr>
          <w:b/>
          <w:bCs/>
          <w:sz w:val="28"/>
          <w:szCs w:val="28"/>
          <w:highlight w:val="green"/>
        </w:rPr>
        <w:t>Анкета по оценке качества обучения работников по языковым курсам</w:t>
      </w:r>
    </w:p>
    <w:p w:rsidR="00756237" w:rsidRPr="00756237" w:rsidRDefault="00756237" w:rsidP="00756237">
      <w:pPr>
        <w:jc w:val="center"/>
        <w:rPr>
          <w:i/>
          <w:iCs/>
          <w:sz w:val="28"/>
          <w:szCs w:val="28"/>
          <w:highlight w:val="green"/>
        </w:rPr>
      </w:pPr>
      <w:r w:rsidRPr="00756237">
        <w:rPr>
          <w:i/>
          <w:iCs/>
          <w:sz w:val="28"/>
          <w:szCs w:val="28"/>
          <w:highlight w:val="green"/>
        </w:rPr>
        <w:t>(заполняется работником, прошедшим языковое обучение)</w:t>
      </w:r>
    </w:p>
    <w:p w:rsidR="00756237" w:rsidRPr="00756237" w:rsidRDefault="00756237" w:rsidP="00756237">
      <w:pPr>
        <w:jc w:val="center"/>
        <w:rPr>
          <w:iCs/>
          <w:sz w:val="28"/>
          <w:szCs w:val="28"/>
          <w:highlight w:val="green"/>
        </w:rPr>
      </w:pPr>
    </w:p>
    <w:p w:rsidR="00756237" w:rsidRPr="00756237" w:rsidRDefault="00756237" w:rsidP="00756237">
      <w:pPr>
        <w:jc w:val="both"/>
        <w:rPr>
          <w:sz w:val="28"/>
          <w:szCs w:val="28"/>
          <w:highlight w:val="green"/>
        </w:rPr>
      </w:pPr>
      <w:r w:rsidRPr="00756237">
        <w:rPr>
          <w:sz w:val="28"/>
          <w:szCs w:val="28"/>
          <w:highlight w:val="green"/>
        </w:rPr>
        <w:t>Ф.И.О. участника обучения (по желанию)_________________________________</w:t>
      </w:r>
    </w:p>
    <w:p w:rsidR="00756237" w:rsidRPr="00756237" w:rsidRDefault="00756237" w:rsidP="00756237">
      <w:pPr>
        <w:jc w:val="both"/>
        <w:rPr>
          <w:sz w:val="28"/>
          <w:szCs w:val="28"/>
          <w:highlight w:val="green"/>
        </w:rPr>
      </w:pPr>
      <w:r w:rsidRPr="00756237">
        <w:rPr>
          <w:sz w:val="28"/>
          <w:szCs w:val="28"/>
          <w:highlight w:val="green"/>
        </w:rPr>
        <w:t>Подразделение (по желанию)__ _________________________________________</w:t>
      </w:r>
    </w:p>
    <w:p w:rsidR="00756237" w:rsidRPr="00756237" w:rsidRDefault="00756237" w:rsidP="00756237">
      <w:pPr>
        <w:jc w:val="both"/>
        <w:rPr>
          <w:sz w:val="28"/>
          <w:szCs w:val="28"/>
          <w:highlight w:val="green"/>
        </w:rPr>
      </w:pPr>
      <w:r w:rsidRPr="00756237">
        <w:rPr>
          <w:sz w:val="28"/>
          <w:szCs w:val="28"/>
          <w:highlight w:val="green"/>
        </w:rPr>
        <w:t>Должность (по желанию)_______________________________________________</w:t>
      </w:r>
    </w:p>
    <w:p w:rsidR="00756237" w:rsidRPr="00756237" w:rsidRDefault="00756237" w:rsidP="00756237">
      <w:pPr>
        <w:jc w:val="both"/>
        <w:rPr>
          <w:sz w:val="28"/>
          <w:szCs w:val="28"/>
          <w:highlight w:val="green"/>
        </w:rPr>
      </w:pPr>
      <w:r w:rsidRPr="00756237">
        <w:rPr>
          <w:sz w:val="28"/>
          <w:szCs w:val="28"/>
          <w:highlight w:val="green"/>
        </w:rPr>
        <w:t>Язык обучения  ____________________________________________________</w:t>
      </w:r>
    </w:p>
    <w:p w:rsidR="00756237" w:rsidRPr="00756237" w:rsidRDefault="00756237" w:rsidP="00756237">
      <w:pPr>
        <w:jc w:val="both"/>
        <w:rPr>
          <w:sz w:val="28"/>
          <w:szCs w:val="28"/>
          <w:highlight w:val="green"/>
        </w:rPr>
      </w:pPr>
      <w:r w:rsidRPr="00756237">
        <w:rPr>
          <w:sz w:val="28"/>
          <w:szCs w:val="28"/>
          <w:highlight w:val="green"/>
        </w:rPr>
        <w:t>Сроки проведения обучения ____________________________________________</w:t>
      </w:r>
    </w:p>
    <w:p w:rsidR="00756237" w:rsidRPr="00756237" w:rsidRDefault="00756237" w:rsidP="00756237">
      <w:pPr>
        <w:jc w:val="both"/>
        <w:rPr>
          <w:sz w:val="28"/>
          <w:szCs w:val="28"/>
          <w:highlight w:val="green"/>
        </w:rPr>
      </w:pPr>
    </w:p>
    <w:p w:rsidR="00756237" w:rsidRPr="00756237" w:rsidRDefault="00756237" w:rsidP="00756237">
      <w:pPr>
        <w:ind w:firstLine="708"/>
        <w:jc w:val="both"/>
        <w:rPr>
          <w:i/>
          <w:sz w:val="28"/>
          <w:szCs w:val="28"/>
          <w:highlight w:val="green"/>
        </w:rPr>
      </w:pPr>
      <w:r w:rsidRPr="00756237">
        <w:rPr>
          <w:rFonts w:eastAsia="Calibri"/>
          <w:i/>
          <w:sz w:val="28"/>
          <w:szCs w:val="28"/>
          <w:highlight w:val="green"/>
          <w:lang w:eastAsia="en-US"/>
        </w:rPr>
        <w:t xml:space="preserve">Уважаемые коллеги! Нам важно знать Ваше мнение о качестве организованного обучения. </w:t>
      </w:r>
      <w:r w:rsidRPr="00756237">
        <w:rPr>
          <w:i/>
          <w:sz w:val="28"/>
          <w:szCs w:val="28"/>
          <w:highlight w:val="green"/>
        </w:rPr>
        <w:t>Пожалуйста, выберите наиболее подходящие Вам ответы на предложенные вопросы/утверждения.</w:t>
      </w:r>
    </w:p>
    <w:p w:rsidR="00756237" w:rsidRPr="00756237" w:rsidRDefault="00756237" w:rsidP="00756237">
      <w:pPr>
        <w:ind w:firstLine="708"/>
        <w:jc w:val="both"/>
        <w:rPr>
          <w:i/>
          <w:sz w:val="28"/>
          <w:szCs w:val="28"/>
          <w:highlight w:val="green"/>
        </w:rPr>
      </w:pPr>
    </w:p>
    <w:p w:rsidR="00756237" w:rsidRPr="00756237" w:rsidRDefault="00756237" w:rsidP="00756237">
      <w:pPr>
        <w:ind w:firstLine="708"/>
        <w:contextualSpacing/>
        <w:jc w:val="both"/>
        <w:rPr>
          <w:sz w:val="28"/>
          <w:szCs w:val="28"/>
          <w:highlight w:val="green"/>
        </w:rPr>
      </w:pPr>
      <w:r w:rsidRPr="00756237">
        <w:rPr>
          <w:sz w:val="28"/>
          <w:szCs w:val="28"/>
          <w:highlight w:val="green"/>
        </w:rPr>
        <w:t>1. Оцените качество услуг по проведению обучения в целом:</w:t>
      </w:r>
    </w:p>
    <w:p w:rsidR="00756237" w:rsidRPr="00756237" w:rsidRDefault="00756237" w:rsidP="00756237">
      <w:pPr>
        <w:ind w:left="786"/>
        <w:jc w:val="both"/>
        <w:rPr>
          <w:sz w:val="28"/>
          <w:szCs w:val="28"/>
          <w:highlight w:val="green"/>
        </w:rPr>
      </w:pPr>
      <w:r w:rsidRPr="00756237">
        <w:rPr>
          <w:sz w:val="28"/>
          <w:szCs w:val="28"/>
          <w:highlight w:val="green"/>
        </w:rPr>
        <w:t>1) отлично</w:t>
      </w:r>
    </w:p>
    <w:p w:rsidR="00756237" w:rsidRPr="00756237" w:rsidRDefault="00756237" w:rsidP="00756237">
      <w:pPr>
        <w:ind w:left="786"/>
        <w:jc w:val="both"/>
        <w:rPr>
          <w:sz w:val="28"/>
          <w:szCs w:val="28"/>
          <w:highlight w:val="green"/>
        </w:rPr>
      </w:pPr>
      <w:r w:rsidRPr="00756237">
        <w:rPr>
          <w:sz w:val="28"/>
          <w:szCs w:val="28"/>
          <w:highlight w:val="green"/>
        </w:rPr>
        <w:t>2) хорошо</w:t>
      </w:r>
    </w:p>
    <w:p w:rsidR="00756237" w:rsidRPr="00756237" w:rsidRDefault="00756237" w:rsidP="00756237">
      <w:pPr>
        <w:ind w:left="786"/>
        <w:jc w:val="both"/>
        <w:rPr>
          <w:sz w:val="28"/>
          <w:szCs w:val="28"/>
          <w:highlight w:val="green"/>
        </w:rPr>
      </w:pPr>
      <w:r w:rsidRPr="00756237">
        <w:rPr>
          <w:sz w:val="28"/>
          <w:szCs w:val="28"/>
          <w:highlight w:val="green"/>
        </w:rPr>
        <w:t>3) плохо (если да, то ваши предложения и пожелания) ___________ _______________________________________________________________</w:t>
      </w:r>
    </w:p>
    <w:p w:rsidR="00756237" w:rsidRPr="00756237" w:rsidRDefault="00756237" w:rsidP="00756237">
      <w:pPr>
        <w:ind w:firstLine="708"/>
        <w:jc w:val="both"/>
        <w:rPr>
          <w:sz w:val="28"/>
          <w:szCs w:val="28"/>
          <w:highlight w:val="green"/>
        </w:rPr>
      </w:pPr>
      <w:r w:rsidRPr="00756237">
        <w:rPr>
          <w:sz w:val="28"/>
          <w:szCs w:val="28"/>
          <w:highlight w:val="green"/>
        </w:rPr>
        <w:t>2. Оцените уровень преподавания по 5 (пятибалльной) шкале, где 1 – плохо, 5 - отлично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276"/>
        <w:gridCol w:w="1984"/>
      </w:tblGrid>
      <w:tr w:rsidR="00756237" w:rsidRPr="00756237" w:rsidTr="00DE0B41">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 п/п</w:t>
            </w:r>
          </w:p>
        </w:tc>
        <w:tc>
          <w:tcPr>
            <w:tcW w:w="5670"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Критерии</w:t>
            </w:r>
          </w:p>
        </w:tc>
        <w:tc>
          <w:tcPr>
            <w:tcW w:w="1276"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Оценка</w:t>
            </w:r>
          </w:p>
        </w:tc>
        <w:tc>
          <w:tcPr>
            <w:tcW w:w="1984"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 xml:space="preserve">Комментарий </w:t>
            </w:r>
          </w:p>
        </w:tc>
      </w:tr>
      <w:tr w:rsidR="00756237" w:rsidRPr="00756237" w:rsidTr="00DE0B41">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1</w:t>
            </w:r>
          </w:p>
        </w:tc>
        <w:tc>
          <w:tcPr>
            <w:tcW w:w="5670" w:type="dxa"/>
            <w:shd w:val="clear" w:color="auto" w:fill="auto"/>
          </w:tcPr>
          <w:p w:rsidR="00756237" w:rsidRPr="00756237" w:rsidRDefault="00756237" w:rsidP="00DE0B41">
            <w:pPr>
              <w:contextualSpacing/>
              <w:jc w:val="both"/>
              <w:rPr>
                <w:rFonts w:eastAsia="Calibri"/>
                <w:sz w:val="26"/>
                <w:szCs w:val="26"/>
                <w:highlight w:val="green"/>
              </w:rPr>
            </w:pPr>
            <w:r w:rsidRPr="00756237">
              <w:rPr>
                <w:rFonts w:eastAsia="Calibri"/>
                <w:sz w:val="26"/>
                <w:szCs w:val="26"/>
                <w:highlight w:val="green"/>
              </w:rPr>
              <w:t>Доступность изложения материала</w:t>
            </w:r>
          </w:p>
        </w:tc>
        <w:tc>
          <w:tcPr>
            <w:tcW w:w="1276" w:type="dxa"/>
            <w:shd w:val="clear" w:color="auto" w:fill="auto"/>
          </w:tcPr>
          <w:p w:rsidR="00756237" w:rsidRPr="00756237" w:rsidRDefault="00756237" w:rsidP="00DE0B41">
            <w:pPr>
              <w:contextualSpacing/>
              <w:jc w:val="both"/>
              <w:rPr>
                <w:rFonts w:eastAsia="Calibri"/>
                <w:sz w:val="26"/>
                <w:szCs w:val="26"/>
                <w:highlight w:val="green"/>
              </w:rPr>
            </w:pPr>
          </w:p>
        </w:tc>
        <w:tc>
          <w:tcPr>
            <w:tcW w:w="1984" w:type="dxa"/>
            <w:shd w:val="clear" w:color="auto" w:fill="auto"/>
          </w:tcPr>
          <w:p w:rsidR="00756237" w:rsidRPr="00756237" w:rsidRDefault="00756237" w:rsidP="00DE0B41">
            <w:pPr>
              <w:contextualSpacing/>
              <w:jc w:val="both"/>
              <w:rPr>
                <w:rFonts w:eastAsia="Calibri"/>
                <w:sz w:val="26"/>
                <w:szCs w:val="26"/>
                <w:highlight w:val="green"/>
              </w:rPr>
            </w:pPr>
          </w:p>
        </w:tc>
      </w:tr>
      <w:tr w:rsidR="00756237" w:rsidRPr="00756237" w:rsidTr="00DE0B41">
        <w:trPr>
          <w:trHeight w:val="260"/>
        </w:trPr>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2</w:t>
            </w:r>
          </w:p>
        </w:tc>
        <w:tc>
          <w:tcPr>
            <w:tcW w:w="5670" w:type="dxa"/>
            <w:shd w:val="clear" w:color="auto" w:fill="auto"/>
          </w:tcPr>
          <w:p w:rsidR="00756237" w:rsidRPr="00756237" w:rsidRDefault="00756237" w:rsidP="00DE0B41">
            <w:pPr>
              <w:contextualSpacing/>
              <w:jc w:val="both"/>
              <w:rPr>
                <w:rFonts w:eastAsia="Calibri"/>
                <w:sz w:val="26"/>
                <w:szCs w:val="26"/>
                <w:highlight w:val="green"/>
              </w:rPr>
            </w:pPr>
            <w:r w:rsidRPr="00756237">
              <w:rPr>
                <w:rFonts w:eastAsia="Calibri"/>
                <w:sz w:val="26"/>
                <w:szCs w:val="26"/>
                <w:highlight w:val="green"/>
              </w:rPr>
              <w:t>Коммуникабельность тренера, умение наладить контакт с аудиторией</w:t>
            </w:r>
          </w:p>
        </w:tc>
        <w:tc>
          <w:tcPr>
            <w:tcW w:w="1276" w:type="dxa"/>
            <w:shd w:val="clear" w:color="auto" w:fill="auto"/>
          </w:tcPr>
          <w:p w:rsidR="00756237" w:rsidRPr="00756237" w:rsidRDefault="00756237" w:rsidP="00DE0B41">
            <w:pPr>
              <w:contextualSpacing/>
              <w:jc w:val="both"/>
              <w:rPr>
                <w:rFonts w:eastAsia="Calibri"/>
                <w:sz w:val="26"/>
                <w:szCs w:val="26"/>
                <w:highlight w:val="green"/>
              </w:rPr>
            </w:pPr>
          </w:p>
        </w:tc>
        <w:tc>
          <w:tcPr>
            <w:tcW w:w="1984" w:type="dxa"/>
            <w:shd w:val="clear" w:color="auto" w:fill="auto"/>
          </w:tcPr>
          <w:p w:rsidR="00756237" w:rsidRPr="00756237" w:rsidRDefault="00756237" w:rsidP="00DE0B41">
            <w:pPr>
              <w:contextualSpacing/>
              <w:jc w:val="both"/>
              <w:rPr>
                <w:rFonts w:eastAsia="Calibri"/>
                <w:sz w:val="26"/>
                <w:szCs w:val="26"/>
                <w:highlight w:val="green"/>
              </w:rPr>
            </w:pPr>
          </w:p>
        </w:tc>
      </w:tr>
      <w:tr w:rsidR="00756237" w:rsidRPr="00756237" w:rsidTr="00DE0B41">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3</w:t>
            </w:r>
          </w:p>
        </w:tc>
        <w:tc>
          <w:tcPr>
            <w:tcW w:w="5670" w:type="dxa"/>
            <w:shd w:val="clear" w:color="auto" w:fill="auto"/>
          </w:tcPr>
          <w:p w:rsidR="00756237" w:rsidRPr="00756237" w:rsidRDefault="00756237" w:rsidP="00DE0B41">
            <w:pPr>
              <w:contextualSpacing/>
              <w:jc w:val="both"/>
              <w:rPr>
                <w:rFonts w:eastAsia="Calibri"/>
                <w:sz w:val="26"/>
                <w:szCs w:val="26"/>
                <w:highlight w:val="green"/>
              </w:rPr>
            </w:pPr>
            <w:r w:rsidRPr="00756237">
              <w:rPr>
                <w:rFonts w:eastAsia="Calibri"/>
                <w:sz w:val="26"/>
                <w:szCs w:val="26"/>
                <w:highlight w:val="green"/>
              </w:rPr>
              <w:t>Качество ответов тренера/лектора на вопросы участников программы обучения</w:t>
            </w:r>
          </w:p>
        </w:tc>
        <w:tc>
          <w:tcPr>
            <w:tcW w:w="1276" w:type="dxa"/>
            <w:shd w:val="clear" w:color="auto" w:fill="auto"/>
          </w:tcPr>
          <w:p w:rsidR="00756237" w:rsidRPr="00756237" w:rsidRDefault="00756237" w:rsidP="00DE0B41">
            <w:pPr>
              <w:contextualSpacing/>
              <w:jc w:val="both"/>
              <w:rPr>
                <w:rFonts w:eastAsia="Calibri"/>
                <w:sz w:val="26"/>
                <w:szCs w:val="26"/>
                <w:highlight w:val="green"/>
              </w:rPr>
            </w:pPr>
          </w:p>
        </w:tc>
        <w:tc>
          <w:tcPr>
            <w:tcW w:w="1984" w:type="dxa"/>
            <w:shd w:val="clear" w:color="auto" w:fill="auto"/>
          </w:tcPr>
          <w:p w:rsidR="00756237" w:rsidRPr="00756237" w:rsidRDefault="00756237" w:rsidP="00DE0B41">
            <w:pPr>
              <w:contextualSpacing/>
              <w:jc w:val="both"/>
              <w:rPr>
                <w:rFonts w:eastAsia="Calibri"/>
                <w:sz w:val="26"/>
                <w:szCs w:val="26"/>
                <w:highlight w:val="green"/>
              </w:rPr>
            </w:pPr>
          </w:p>
        </w:tc>
      </w:tr>
      <w:tr w:rsidR="00756237" w:rsidRPr="00756237" w:rsidTr="00DE0B41">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4</w:t>
            </w:r>
          </w:p>
        </w:tc>
        <w:tc>
          <w:tcPr>
            <w:tcW w:w="5670" w:type="dxa"/>
            <w:shd w:val="clear" w:color="auto" w:fill="auto"/>
          </w:tcPr>
          <w:p w:rsidR="00756237" w:rsidRPr="00756237" w:rsidRDefault="00756237" w:rsidP="00DE0B41">
            <w:pPr>
              <w:contextualSpacing/>
              <w:jc w:val="both"/>
              <w:rPr>
                <w:rFonts w:eastAsia="Calibri"/>
                <w:sz w:val="26"/>
                <w:szCs w:val="26"/>
                <w:highlight w:val="green"/>
              </w:rPr>
            </w:pPr>
            <w:r w:rsidRPr="00756237">
              <w:rPr>
                <w:rFonts w:eastAsia="Calibri"/>
                <w:sz w:val="26"/>
                <w:szCs w:val="26"/>
                <w:highlight w:val="green"/>
              </w:rPr>
              <w:t xml:space="preserve">Сочетание теоретических материалов с конкретными практическими примерами </w:t>
            </w:r>
          </w:p>
        </w:tc>
        <w:tc>
          <w:tcPr>
            <w:tcW w:w="1276" w:type="dxa"/>
            <w:shd w:val="clear" w:color="auto" w:fill="auto"/>
          </w:tcPr>
          <w:p w:rsidR="00756237" w:rsidRPr="00756237" w:rsidRDefault="00756237" w:rsidP="00DE0B41">
            <w:pPr>
              <w:contextualSpacing/>
              <w:jc w:val="both"/>
              <w:rPr>
                <w:rFonts w:eastAsia="Calibri"/>
                <w:sz w:val="26"/>
                <w:szCs w:val="26"/>
                <w:highlight w:val="green"/>
              </w:rPr>
            </w:pPr>
          </w:p>
        </w:tc>
        <w:tc>
          <w:tcPr>
            <w:tcW w:w="1984" w:type="dxa"/>
            <w:shd w:val="clear" w:color="auto" w:fill="auto"/>
          </w:tcPr>
          <w:p w:rsidR="00756237" w:rsidRPr="00756237" w:rsidRDefault="00756237" w:rsidP="00DE0B41">
            <w:pPr>
              <w:contextualSpacing/>
              <w:jc w:val="both"/>
              <w:rPr>
                <w:rFonts w:eastAsia="Calibri"/>
                <w:sz w:val="26"/>
                <w:szCs w:val="26"/>
                <w:highlight w:val="green"/>
              </w:rPr>
            </w:pPr>
          </w:p>
        </w:tc>
      </w:tr>
      <w:tr w:rsidR="00756237" w:rsidRPr="00756237" w:rsidTr="00DE0B41">
        <w:tc>
          <w:tcPr>
            <w:tcW w:w="709" w:type="dxa"/>
            <w:shd w:val="clear" w:color="auto" w:fill="auto"/>
          </w:tcPr>
          <w:p w:rsidR="00756237" w:rsidRPr="00756237" w:rsidRDefault="00756237" w:rsidP="00DE0B41">
            <w:pPr>
              <w:contextualSpacing/>
              <w:jc w:val="center"/>
              <w:rPr>
                <w:rFonts w:eastAsia="Calibri"/>
                <w:sz w:val="26"/>
                <w:szCs w:val="26"/>
                <w:highlight w:val="green"/>
              </w:rPr>
            </w:pPr>
            <w:r w:rsidRPr="00756237">
              <w:rPr>
                <w:rFonts w:eastAsia="Calibri"/>
                <w:sz w:val="26"/>
                <w:szCs w:val="26"/>
                <w:highlight w:val="green"/>
              </w:rPr>
              <w:t>5</w:t>
            </w:r>
          </w:p>
        </w:tc>
        <w:tc>
          <w:tcPr>
            <w:tcW w:w="5670" w:type="dxa"/>
            <w:shd w:val="clear" w:color="auto" w:fill="auto"/>
          </w:tcPr>
          <w:p w:rsidR="00756237" w:rsidRPr="00756237" w:rsidRDefault="00756237" w:rsidP="00DE0B41">
            <w:pPr>
              <w:autoSpaceDE w:val="0"/>
              <w:autoSpaceDN w:val="0"/>
              <w:adjustRightInd w:val="0"/>
              <w:jc w:val="both"/>
              <w:rPr>
                <w:rFonts w:eastAsia="Calibri"/>
                <w:sz w:val="26"/>
                <w:szCs w:val="26"/>
                <w:highlight w:val="green"/>
              </w:rPr>
            </w:pPr>
            <w:r w:rsidRPr="00756237">
              <w:rPr>
                <w:rFonts w:eastAsia="Calibri"/>
                <w:sz w:val="26"/>
                <w:szCs w:val="26"/>
                <w:highlight w:val="green"/>
              </w:rPr>
              <w:t>Использование различных методов обучения (групповая работа, деловые и ролевые игры, различные примеры и т.д.)</w:t>
            </w:r>
          </w:p>
        </w:tc>
        <w:tc>
          <w:tcPr>
            <w:tcW w:w="1276" w:type="dxa"/>
            <w:shd w:val="clear" w:color="auto" w:fill="auto"/>
          </w:tcPr>
          <w:p w:rsidR="00756237" w:rsidRPr="00756237" w:rsidRDefault="00756237" w:rsidP="00DE0B41">
            <w:pPr>
              <w:contextualSpacing/>
              <w:jc w:val="both"/>
              <w:rPr>
                <w:rFonts w:eastAsia="Calibri"/>
                <w:sz w:val="26"/>
                <w:szCs w:val="26"/>
                <w:highlight w:val="green"/>
              </w:rPr>
            </w:pPr>
          </w:p>
        </w:tc>
        <w:tc>
          <w:tcPr>
            <w:tcW w:w="1984" w:type="dxa"/>
            <w:shd w:val="clear" w:color="auto" w:fill="auto"/>
          </w:tcPr>
          <w:p w:rsidR="00756237" w:rsidRPr="00756237" w:rsidRDefault="00756237" w:rsidP="00DE0B41">
            <w:pPr>
              <w:contextualSpacing/>
              <w:jc w:val="both"/>
              <w:rPr>
                <w:rFonts w:eastAsia="Calibri"/>
                <w:sz w:val="26"/>
                <w:szCs w:val="26"/>
                <w:highlight w:val="green"/>
              </w:rPr>
            </w:pPr>
          </w:p>
        </w:tc>
      </w:tr>
    </w:tbl>
    <w:p w:rsidR="00756237" w:rsidRPr="00756237" w:rsidRDefault="00756237" w:rsidP="00756237">
      <w:pPr>
        <w:ind w:firstLine="709"/>
        <w:jc w:val="both"/>
        <w:rPr>
          <w:sz w:val="28"/>
          <w:szCs w:val="28"/>
          <w:highlight w:val="green"/>
        </w:rPr>
      </w:pPr>
    </w:p>
    <w:p w:rsidR="00756237" w:rsidRPr="00756237" w:rsidRDefault="00756237" w:rsidP="00756237">
      <w:pPr>
        <w:ind w:left="709"/>
        <w:contextualSpacing/>
        <w:jc w:val="both"/>
        <w:rPr>
          <w:sz w:val="28"/>
          <w:szCs w:val="28"/>
          <w:highlight w:val="green"/>
        </w:rPr>
      </w:pPr>
    </w:p>
    <w:p w:rsidR="00756237" w:rsidRPr="00756237" w:rsidRDefault="00756237" w:rsidP="00756237">
      <w:pPr>
        <w:ind w:left="786"/>
        <w:jc w:val="both"/>
        <w:rPr>
          <w:sz w:val="28"/>
          <w:szCs w:val="28"/>
          <w:highlight w:val="green"/>
        </w:rPr>
      </w:pPr>
      <w:r w:rsidRPr="00756237">
        <w:rPr>
          <w:sz w:val="28"/>
          <w:szCs w:val="28"/>
          <w:highlight w:val="green"/>
        </w:rPr>
        <w:t>3.* Оцените качество онлайн (дистанционного) обучения:</w:t>
      </w:r>
    </w:p>
    <w:p w:rsidR="00756237" w:rsidRPr="00756237" w:rsidRDefault="00756237" w:rsidP="00756237">
      <w:pPr>
        <w:ind w:left="786"/>
        <w:jc w:val="both"/>
        <w:rPr>
          <w:sz w:val="28"/>
          <w:szCs w:val="28"/>
          <w:highlight w:val="green"/>
        </w:rPr>
      </w:pPr>
      <w:r w:rsidRPr="00756237">
        <w:rPr>
          <w:sz w:val="28"/>
          <w:szCs w:val="28"/>
          <w:highlight w:val="green"/>
        </w:rPr>
        <w:t>1) отлично</w:t>
      </w:r>
    </w:p>
    <w:p w:rsidR="00756237" w:rsidRPr="00756237" w:rsidRDefault="00756237" w:rsidP="00756237">
      <w:pPr>
        <w:ind w:left="786"/>
        <w:jc w:val="both"/>
        <w:rPr>
          <w:sz w:val="28"/>
          <w:szCs w:val="28"/>
          <w:highlight w:val="green"/>
        </w:rPr>
      </w:pPr>
      <w:r w:rsidRPr="00756237">
        <w:rPr>
          <w:sz w:val="28"/>
          <w:szCs w:val="28"/>
          <w:highlight w:val="green"/>
        </w:rPr>
        <w:t>2) хорошо</w:t>
      </w:r>
    </w:p>
    <w:p w:rsidR="00756237" w:rsidRPr="00756237" w:rsidRDefault="00756237" w:rsidP="00756237">
      <w:pPr>
        <w:ind w:left="786"/>
        <w:jc w:val="both"/>
        <w:rPr>
          <w:sz w:val="28"/>
          <w:szCs w:val="28"/>
          <w:highlight w:val="green"/>
        </w:rPr>
      </w:pPr>
      <w:r w:rsidRPr="00756237">
        <w:rPr>
          <w:sz w:val="28"/>
          <w:szCs w:val="28"/>
          <w:highlight w:val="green"/>
        </w:rPr>
        <w:t>3) плохо (если да, то ваши предложения и пожелания) ___________ _______________________________________________________________</w:t>
      </w:r>
    </w:p>
    <w:p w:rsidR="00756237" w:rsidRPr="00756237" w:rsidRDefault="00756237" w:rsidP="00756237">
      <w:pPr>
        <w:ind w:left="786"/>
        <w:jc w:val="both"/>
        <w:rPr>
          <w:i/>
          <w:iCs/>
          <w:color w:val="FF0000"/>
          <w:sz w:val="28"/>
          <w:szCs w:val="28"/>
          <w:highlight w:val="green"/>
        </w:rPr>
      </w:pPr>
    </w:p>
    <w:p w:rsidR="00756237" w:rsidRPr="00756237" w:rsidRDefault="00756237" w:rsidP="00756237">
      <w:pPr>
        <w:ind w:left="786"/>
        <w:jc w:val="both"/>
        <w:rPr>
          <w:i/>
          <w:iCs/>
          <w:color w:val="FF0000"/>
          <w:sz w:val="28"/>
          <w:szCs w:val="28"/>
          <w:highlight w:val="green"/>
        </w:rPr>
      </w:pPr>
      <w:r w:rsidRPr="00756237">
        <w:rPr>
          <w:i/>
          <w:iCs/>
          <w:color w:val="FF0000"/>
          <w:sz w:val="28"/>
          <w:szCs w:val="28"/>
          <w:highlight w:val="green"/>
        </w:rPr>
        <w:t>*в случае если обучение в онлайн (дистанционном) режиме</w:t>
      </w:r>
    </w:p>
    <w:p w:rsidR="00756237" w:rsidRPr="00756237" w:rsidRDefault="00756237" w:rsidP="00756237">
      <w:pPr>
        <w:ind w:firstLine="708"/>
        <w:contextualSpacing/>
        <w:jc w:val="both"/>
        <w:rPr>
          <w:sz w:val="28"/>
          <w:szCs w:val="28"/>
          <w:highlight w:val="green"/>
        </w:rPr>
      </w:pPr>
      <w:r w:rsidRPr="00756237">
        <w:rPr>
          <w:sz w:val="28"/>
          <w:szCs w:val="28"/>
          <w:highlight w:val="green"/>
        </w:rPr>
        <w:t>4. Ваши предложения и отзывы ___________________________________</w:t>
      </w:r>
    </w:p>
    <w:p w:rsidR="00756237" w:rsidRPr="00756237" w:rsidRDefault="00756237" w:rsidP="00756237">
      <w:pPr>
        <w:tabs>
          <w:tab w:val="left" w:pos="900"/>
        </w:tabs>
        <w:ind w:left="540"/>
        <w:jc w:val="center"/>
        <w:rPr>
          <w:sz w:val="28"/>
          <w:szCs w:val="28"/>
          <w:highlight w:val="green"/>
        </w:rPr>
      </w:pPr>
      <w:r w:rsidRPr="00756237">
        <w:rPr>
          <w:sz w:val="28"/>
          <w:szCs w:val="28"/>
          <w:highlight w:val="green"/>
        </w:rPr>
        <w:t>_______________________________________________________________.</w:t>
      </w:r>
    </w:p>
    <w:p w:rsidR="00756237" w:rsidRPr="00756237" w:rsidRDefault="00756237" w:rsidP="00756237">
      <w:pPr>
        <w:tabs>
          <w:tab w:val="left" w:pos="900"/>
        </w:tabs>
        <w:ind w:left="540"/>
        <w:jc w:val="center"/>
        <w:rPr>
          <w:sz w:val="28"/>
          <w:szCs w:val="28"/>
          <w:highlight w:val="green"/>
        </w:rPr>
      </w:pPr>
    </w:p>
    <w:p w:rsidR="00756237" w:rsidRPr="00756237" w:rsidRDefault="00756237" w:rsidP="00756237">
      <w:pPr>
        <w:tabs>
          <w:tab w:val="left" w:pos="900"/>
        </w:tabs>
        <w:ind w:left="540"/>
        <w:jc w:val="center"/>
        <w:rPr>
          <w:sz w:val="28"/>
          <w:szCs w:val="28"/>
          <w:highlight w:val="green"/>
          <w:lang w:eastAsia="en-US"/>
        </w:rPr>
      </w:pPr>
      <w:r w:rsidRPr="00756237">
        <w:rPr>
          <w:sz w:val="28"/>
          <w:szCs w:val="28"/>
          <w:highlight w:val="green"/>
          <w:lang w:eastAsia="en-US"/>
        </w:rPr>
        <w:t>Спасибо за сотрудничество!</w:t>
      </w:r>
    </w:p>
    <w:p w:rsidR="00756237" w:rsidRPr="00756237" w:rsidRDefault="00756237" w:rsidP="00756237">
      <w:pPr>
        <w:tabs>
          <w:tab w:val="left" w:pos="900"/>
        </w:tabs>
        <w:ind w:left="540"/>
        <w:jc w:val="center"/>
        <w:rPr>
          <w:sz w:val="28"/>
          <w:szCs w:val="28"/>
          <w:highlight w:val="green"/>
          <w:lang w:eastAsia="en-US"/>
        </w:rPr>
      </w:pPr>
    </w:p>
    <w:p w:rsidR="00756237" w:rsidRPr="00756237" w:rsidRDefault="00756237" w:rsidP="00756237">
      <w:pPr>
        <w:tabs>
          <w:tab w:val="left" w:pos="900"/>
        </w:tabs>
        <w:ind w:left="540"/>
        <w:rPr>
          <w:sz w:val="28"/>
          <w:szCs w:val="28"/>
          <w:highlight w:val="green"/>
          <w:lang w:eastAsia="en-US"/>
        </w:rPr>
      </w:pPr>
      <w:r w:rsidRPr="00756237">
        <w:rPr>
          <w:sz w:val="28"/>
          <w:szCs w:val="28"/>
          <w:highlight w:val="green"/>
          <w:lang w:eastAsia="en-US"/>
        </w:rPr>
        <w:t>Дата «____» ___________ 20___г.</w:t>
      </w:r>
    </w:p>
    <w:p w:rsidR="00756237" w:rsidRPr="00756237" w:rsidRDefault="00756237" w:rsidP="00756237">
      <w:pPr>
        <w:tabs>
          <w:tab w:val="left" w:pos="900"/>
        </w:tabs>
        <w:ind w:left="540"/>
        <w:rPr>
          <w:sz w:val="28"/>
          <w:szCs w:val="28"/>
          <w:highlight w:val="green"/>
          <w:lang w:eastAsia="en-US"/>
        </w:rPr>
      </w:pPr>
    </w:p>
    <w:p w:rsidR="00756237" w:rsidRPr="0076029D" w:rsidRDefault="00756237" w:rsidP="00756237">
      <w:pPr>
        <w:tabs>
          <w:tab w:val="left" w:pos="0"/>
          <w:tab w:val="left" w:pos="900"/>
        </w:tabs>
        <w:jc w:val="center"/>
        <w:rPr>
          <w:sz w:val="28"/>
          <w:szCs w:val="28"/>
          <w:lang w:eastAsia="en-US"/>
        </w:rPr>
      </w:pPr>
      <w:r w:rsidRPr="00756237">
        <w:rPr>
          <w:sz w:val="28"/>
          <w:szCs w:val="28"/>
          <w:highlight w:val="green"/>
          <w:lang w:eastAsia="en-US"/>
        </w:rPr>
        <w:t>______________________________________</w:t>
      </w:r>
    </w:p>
    <w:p w:rsidR="00E70512" w:rsidRPr="00806BB0" w:rsidRDefault="00E70512" w:rsidP="00E70512">
      <w:pPr>
        <w:jc w:val="center"/>
        <w:rPr>
          <w:sz w:val="28"/>
          <w:szCs w:val="28"/>
          <w:lang w:eastAsia="en-US"/>
        </w:rPr>
      </w:pPr>
    </w:p>
    <w:p w:rsidR="00E70512" w:rsidRPr="00806BB0" w:rsidRDefault="00E70512" w:rsidP="00E70512">
      <w:pPr>
        <w:ind w:firstLine="708"/>
        <w:jc w:val="center"/>
        <w:sectPr w:rsidR="00E70512" w:rsidRPr="00806BB0" w:rsidSect="0018259B">
          <w:headerReference w:type="even" r:id="rId21"/>
          <w:headerReference w:type="default" r:id="rId22"/>
          <w:headerReference w:type="first" r:id="rId23"/>
          <w:pgSz w:w="11906" w:h="16838" w:code="9"/>
          <w:pgMar w:top="1418" w:right="851" w:bottom="1134" w:left="1418" w:header="709" w:footer="709" w:gutter="0"/>
          <w:cols w:space="708"/>
          <w:titlePg/>
          <w:docGrid w:linePitch="360"/>
        </w:sectPr>
      </w:pPr>
    </w:p>
    <w:p w:rsidR="00E70512" w:rsidRPr="00806BB0" w:rsidRDefault="00E70512" w:rsidP="00E70512">
      <w:pPr>
        <w:pStyle w:val="1"/>
        <w:spacing w:before="0" w:after="0"/>
        <w:ind w:left="4111"/>
        <w:rPr>
          <w:rFonts w:ascii="Times New Roman" w:hAnsi="Times New Roman"/>
          <w:b w:val="0"/>
          <w:sz w:val="28"/>
          <w:szCs w:val="28"/>
          <w:lang w:val="ru-RU"/>
        </w:rPr>
      </w:pPr>
      <w:r w:rsidRPr="00806BB0">
        <w:rPr>
          <w:rFonts w:ascii="Times New Roman" w:hAnsi="Times New Roman"/>
          <w:b w:val="0"/>
          <w:sz w:val="28"/>
          <w:szCs w:val="28"/>
        </w:rPr>
        <w:t xml:space="preserve">Приложение </w:t>
      </w:r>
      <w:r w:rsidR="00E36A03" w:rsidRPr="00806BB0">
        <w:rPr>
          <w:rFonts w:ascii="Times New Roman" w:hAnsi="Times New Roman"/>
          <w:b w:val="0"/>
          <w:sz w:val="28"/>
          <w:szCs w:val="28"/>
          <w:lang w:val="ru-RU"/>
        </w:rPr>
        <w:t>8</w:t>
      </w:r>
    </w:p>
    <w:p w:rsidR="00E70512" w:rsidRPr="00806BB0" w:rsidRDefault="00E70512" w:rsidP="00E70512">
      <w:pPr>
        <w:ind w:left="4111"/>
        <w:rPr>
          <w:sz w:val="28"/>
          <w:szCs w:val="28"/>
        </w:rPr>
      </w:pPr>
      <w:r w:rsidRPr="00806BB0">
        <w:rPr>
          <w:sz w:val="28"/>
          <w:szCs w:val="28"/>
        </w:rPr>
        <w:t>к Правилам организации профессионального развития</w:t>
      </w:r>
      <w:r w:rsidRPr="00806BB0">
        <w:t xml:space="preserve"> </w:t>
      </w:r>
      <w:r w:rsidRPr="00806BB0">
        <w:rPr>
          <w:sz w:val="28"/>
          <w:szCs w:val="28"/>
        </w:rPr>
        <w:t xml:space="preserve">и обучения, утвержденным решением Правления акционерного общества «Национальная компания </w:t>
      </w:r>
    </w:p>
    <w:p w:rsidR="00E70512" w:rsidRPr="00806BB0" w:rsidRDefault="00E70512" w:rsidP="00E70512">
      <w:pPr>
        <w:ind w:left="4111"/>
        <w:rPr>
          <w:sz w:val="28"/>
          <w:szCs w:val="28"/>
        </w:rPr>
      </w:pPr>
      <w:r w:rsidRPr="00806BB0">
        <w:rPr>
          <w:sz w:val="28"/>
          <w:szCs w:val="28"/>
        </w:rPr>
        <w:t xml:space="preserve">«Қазақстан темір жолы»                             </w:t>
      </w:r>
    </w:p>
    <w:p w:rsidR="00E70512" w:rsidRPr="00806BB0" w:rsidRDefault="00E70512" w:rsidP="00E70512">
      <w:pPr>
        <w:ind w:left="4111"/>
        <w:rPr>
          <w:sz w:val="28"/>
          <w:szCs w:val="28"/>
        </w:rPr>
      </w:pPr>
      <w:r w:rsidRPr="00806BB0">
        <w:rPr>
          <w:sz w:val="28"/>
          <w:szCs w:val="28"/>
        </w:rPr>
        <w:t xml:space="preserve">от __________________ 2017 года </w:t>
      </w:r>
    </w:p>
    <w:p w:rsidR="00E70512" w:rsidRPr="00806BB0" w:rsidRDefault="00E70512" w:rsidP="00E70512">
      <w:pPr>
        <w:ind w:left="4111"/>
        <w:rPr>
          <w:sz w:val="28"/>
          <w:szCs w:val="28"/>
        </w:rPr>
      </w:pPr>
      <w:r w:rsidRPr="00806BB0">
        <w:rPr>
          <w:sz w:val="28"/>
          <w:szCs w:val="28"/>
        </w:rPr>
        <w:t>протокол № ____ вопрос №_____</w:t>
      </w:r>
    </w:p>
    <w:p w:rsidR="00E70512" w:rsidRPr="00806BB0" w:rsidRDefault="00E70512" w:rsidP="00E70512">
      <w:pPr>
        <w:ind w:left="4395"/>
        <w:rPr>
          <w:sz w:val="28"/>
          <w:szCs w:val="28"/>
        </w:rPr>
      </w:pPr>
    </w:p>
    <w:p w:rsidR="00E70512" w:rsidRPr="00806BB0" w:rsidRDefault="00E70512" w:rsidP="00E70512">
      <w:pPr>
        <w:jc w:val="center"/>
        <w:rPr>
          <w:b/>
          <w:sz w:val="28"/>
          <w:szCs w:val="28"/>
        </w:rPr>
      </w:pPr>
      <w:r w:rsidRPr="00806BB0">
        <w:rPr>
          <w:b/>
          <w:sz w:val="28"/>
          <w:szCs w:val="28"/>
        </w:rPr>
        <w:t>Анкета по оценке эффективности обучения работников</w:t>
      </w:r>
    </w:p>
    <w:p w:rsidR="00E70512" w:rsidRPr="00806BB0" w:rsidRDefault="00E70512" w:rsidP="00E70512">
      <w:pPr>
        <w:jc w:val="center"/>
      </w:pPr>
      <w:r w:rsidRPr="00806BB0">
        <w:t>(заполняется руководителем работника)</w:t>
      </w:r>
    </w:p>
    <w:p w:rsidR="00E70512" w:rsidRPr="00806BB0" w:rsidRDefault="00E70512" w:rsidP="00E70512">
      <w:pPr>
        <w:rPr>
          <w:sz w:val="28"/>
          <w:szCs w:val="28"/>
        </w:rPr>
      </w:pPr>
    </w:p>
    <w:p w:rsidR="00E70512" w:rsidRPr="00806BB0" w:rsidRDefault="00E70512" w:rsidP="00E70512">
      <w:pPr>
        <w:ind w:firstLine="708"/>
        <w:rPr>
          <w:sz w:val="28"/>
          <w:szCs w:val="28"/>
        </w:rPr>
      </w:pPr>
      <w:r w:rsidRPr="00806BB0">
        <w:rPr>
          <w:sz w:val="28"/>
          <w:szCs w:val="28"/>
        </w:rPr>
        <w:t>Подразделение ______________________________________________</w:t>
      </w:r>
    </w:p>
    <w:p w:rsidR="00E70512" w:rsidRPr="00806BB0" w:rsidRDefault="00E70512" w:rsidP="00E70512">
      <w:pPr>
        <w:ind w:firstLine="708"/>
        <w:jc w:val="both"/>
        <w:rPr>
          <w:sz w:val="28"/>
          <w:szCs w:val="28"/>
        </w:rPr>
      </w:pPr>
      <w:r w:rsidRPr="00806BB0">
        <w:rPr>
          <w:sz w:val="28"/>
          <w:szCs w:val="28"/>
        </w:rPr>
        <w:t>Руководитель (Ф.И.О.)________________________________________</w:t>
      </w:r>
    </w:p>
    <w:p w:rsidR="00E70512" w:rsidRPr="00806BB0" w:rsidRDefault="00E70512" w:rsidP="00E70512">
      <w:pPr>
        <w:ind w:firstLine="708"/>
        <w:jc w:val="both"/>
        <w:rPr>
          <w:sz w:val="28"/>
          <w:szCs w:val="28"/>
        </w:rPr>
      </w:pPr>
      <w:r w:rsidRPr="00806BB0">
        <w:rPr>
          <w:sz w:val="28"/>
          <w:szCs w:val="28"/>
        </w:rPr>
        <w:t>Участник обучения (Ф.И.О.) __________________________________</w:t>
      </w:r>
    </w:p>
    <w:p w:rsidR="00E70512" w:rsidRPr="00806BB0" w:rsidRDefault="00E70512" w:rsidP="00E70512">
      <w:pPr>
        <w:ind w:firstLine="708"/>
        <w:jc w:val="both"/>
        <w:rPr>
          <w:sz w:val="28"/>
          <w:szCs w:val="28"/>
        </w:rPr>
      </w:pPr>
      <w:r w:rsidRPr="00806BB0">
        <w:rPr>
          <w:sz w:val="28"/>
          <w:szCs w:val="28"/>
        </w:rPr>
        <w:t>Должность участника ________________________________________</w:t>
      </w:r>
    </w:p>
    <w:p w:rsidR="00E70512" w:rsidRPr="00806BB0" w:rsidRDefault="00E70512" w:rsidP="00E70512">
      <w:pPr>
        <w:ind w:firstLine="708"/>
        <w:jc w:val="both"/>
        <w:rPr>
          <w:sz w:val="28"/>
          <w:szCs w:val="28"/>
        </w:rPr>
      </w:pPr>
      <w:r w:rsidRPr="00806BB0">
        <w:rPr>
          <w:sz w:val="28"/>
          <w:szCs w:val="28"/>
        </w:rPr>
        <w:t>Тема обучения (семинара)_____________________________________</w:t>
      </w:r>
    </w:p>
    <w:p w:rsidR="00E70512" w:rsidRPr="00806BB0" w:rsidRDefault="00E70512" w:rsidP="00E70512">
      <w:pPr>
        <w:ind w:firstLine="708"/>
        <w:jc w:val="both"/>
        <w:rPr>
          <w:rFonts w:eastAsia="Calibri"/>
          <w:sz w:val="28"/>
          <w:szCs w:val="28"/>
          <w:lang w:eastAsia="en-US"/>
        </w:rPr>
      </w:pPr>
      <w:r w:rsidRPr="00806BB0">
        <w:rPr>
          <w:rFonts w:eastAsia="Calibri"/>
          <w:b/>
          <w:sz w:val="28"/>
          <w:szCs w:val="28"/>
          <w:lang w:eastAsia="en-US"/>
        </w:rPr>
        <w:t>Уважаемый руководитель!</w:t>
      </w:r>
      <w:r w:rsidRPr="00806BB0">
        <w:rPr>
          <w:rFonts w:eastAsia="Calibri"/>
          <w:sz w:val="28"/>
          <w:szCs w:val="28"/>
          <w:lang w:eastAsia="en-US"/>
        </w:rPr>
        <w:t xml:space="preserve"> Нам важно знать Ваше мнение об эффективности и</w:t>
      </w:r>
      <w:r w:rsidRPr="00806BB0">
        <w:rPr>
          <w:sz w:val="28"/>
          <w:szCs w:val="28"/>
        </w:rPr>
        <w:t xml:space="preserve"> </w:t>
      </w:r>
      <w:r w:rsidRPr="00806BB0">
        <w:rPr>
          <w:rFonts w:eastAsia="Calibri"/>
          <w:sz w:val="28"/>
          <w:szCs w:val="28"/>
          <w:lang w:eastAsia="en-US"/>
        </w:rPr>
        <w:t>практической значимости обучения работников Вашего подразделения.</w:t>
      </w:r>
      <w:r w:rsidRPr="00806BB0">
        <w:rPr>
          <w:sz w:val="28"/>
          <w:szCs w:val="28"/>
        </w:rPr>
        <w:t xml:space="preserve"> </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1. Оцените степень достижения Вашим работником поставленных целей в процентном соотношении.</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При выставлении оценок примите во внимание следующие значения:</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0–30% – цель не достигнута;</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31 – 50 % – цель достигнута частично;</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51–80% – цель достигнута в большей степени;</w:t>
      </w:r>
    </w:p>
    <w:p w:rsidR="00E70512" w:rsidRPr="00806BB0" w:rsidRDefault="00E70512" w:rsidP="00E70512">
      <w:pPr>
        <w:ind w:firstLine="708"/>
        <w:jc w:val="both"/>
        <w:rPr>
          <w:rFonts w:eastAsia="Calibri"/>
          <w:i/>
          <w:sz w:val="28"/>
          <w:szCs w:val="28"/>
          <w:lang w:eastAsia="en-US"/>
        </w:rPr>
      </w:pPr>
      <w:r w:rsidRPr="00806BB0">
        <w:rPr>
          <w:rFonts w:eastAsia="Calibri"/>
          <w:sz w:val="28"/>
          <w:szCs w:val="28"/>
          <w:lang w:eastAsia="en-US"/>
        </w:rPr>
        <w:t>81 – 100% – цель достигнута в полной мере.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78"/>
        <w:gridCol w:w="1985"/>
        <w:gridCol w:w="2410"/>
      </w:tblGrid>
      <w:tr w:rsidR="00E70512" w:rsidRPr="00806BB0" w:rsidTr="00E572D9">
        <w:tc>
          <w:tcPr>
            <w:tcW w:w="59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 п/п</w:t>
            </w:r>
          </w:p>
        </w:tc>
        <w:tc>
          <w:tcPr>
            <w:tcW w:w="4678"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*Цели обучения</w:t>
            </w:r>
          </w:p>
        </w:tc>
        <w:tc>
          <w:tcPr>
            <w:tcW w:w="1985"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Оценка (%)</w:t>
            </w:r>
          </w:p>
        </w:tc>
        <w:tc>
          <w:tcPr>
            <w:tcW w:w="2410"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Комментарий</w:t>
            </w:r>
          </w:p>
        </w:tc>
      </w:tr>
      <w:tr w:rsidR="00E70512" w:rsidRPr="00806BB0" w:rsidTr="00E572D9">
        <w:tc>
          <w:tcPr>
            <w:tcW w:w="59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1</w:t>
            </w:r>
          </w:p>
        </w:tc>
        <w:tc>
          <w:tcPr>
            <w:tcW w:w="4678"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5"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410" w:type="dxa"/>
            <w:shd w:val="clear" w:color="auto" w:fill="auto"/>
          </w:tcPr>
          <w:p w:rsidR="00E70512" w:rsidRPr="00806BB0" w:rsidRDefault="00E70512" w:rsidP="00E572D9">
            <w:pPr>
              <w:tabs>
                <w:tab w:val="left" w:pos="0"/>
              </w:tabs>
              <w:jc w:val="both"/>
              <w:rPr>
                <w:rFonts w:eastAsia="Calibri"/>
                <w:sz w:val="26"/>
                <w:szCs w:val="26"/>
                <w:lang w:eastAsia="en-US"/>
              </w:rPr>
            </w:pPr>
          </w:p>
        </w:tc>
      </w:tr>
      <w:tr w:rsidR="00E70512" w:rsidRPr="00806BB0" w:rsidTr="00E572D9">
        <w:tc>
          <w:tcPr>
            <w:tcW w:w="59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2</w:t>
            </w:r>
          </w:p>
        </w:tc>
        <w:tc>
          <w:tcPr>
            <w:tcW w:w="4678"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5"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410" w:type="dxa"/>
            <w:shd w:val="clear" w:color="auto" w:fill="auto"/>
          </w:tcPr>
          <w:p w:rsidR="00E70512" w:rsidRPr="00806BB0" w:rsidRDefault="00E70512" w:rsidP="00E572D9">
            <w:pPr>
              <w:tabs>
                <w:tab w:val="left" w:pos="0"/>
              </w:tabs>
              <w:jc w:val="both"/>
              <w:rPr>
                <w:rFonts w:eastAsia="Calibri"/>
                <w:sz w:val="26"/>
                <w:szCs w:val="26"/>
                <w:lang w:eastAsia="en-US"/>
              </w:rPr>
            </w:pPr>
          </w:p>
        </w:tc>
      </w:tr>
      <w:tr w:rsidR="00E70512" w:rsidRPr="00806BB0" w:rsidTr="00E572D9">
        <w:tc>
          <w:tcPr>
            <w:tcW w:w="59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3</w:t>
            </w:r>
          </w:p>
        </w:tc>
        <w:tc>
          <w:tcPr>
            <w:tcW w:w="4678"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5"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410" w:type="dxa"/>
            <w:shd w:val="clear" w:color="auto" w:fill="auto"/>
          </w:tcPr>
          <w:p w:rsidR="00E70512" w:rsidRPr="00806BB0" w:rsidRDefault="00E70512" w:rsidP="00E572D9">
            <w:pPr>
              <w:tabs>
                <w:tab w:val="left" w:pos="0"/>
              </w:tabs>
              <w:jc w:val="both"/>
              <w:rPr>
                <w:rFonts w:eastAsia="Calibri"/>
                <w:sz w:val="26"/>
                <w:szCs w:val="26"/>
                <w:lang w:eastAsia="en-US"/>
              </w:rPr>
            </w:pPr>
          </w:p>
        </w:tc>
      </w:tr>
      <w:tr w:rsidR="00E70512" w:rsidRPr="00806BB0" w:rsidTr="00E572D9">
        <w:tc>
          <w:tcPr>
            <w:tcW w:w="59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4</w:t>
            </w:r>
          </w:p>
        </w:tc>
        <w:tc>
          <w:tcPr>
            <w:tcW w:w="4678"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5"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410" w:type="dxa"/>
            <w:shd w:val="clear" w:color="auto" w:fill="auto"/>
          </w:tcPr>
          <w:p w:rsidR="00E70512" w:rsidRPr="00806BB0" w:rsidRDefault="00E70512" w:rsidP="00E572D9">
            <w:pPr>
              <w:tabs>
                <w:tab w:val="left" w:pos="0"/>
              </w:tabs>
              <w:jc w:val="both"/>
              <w:rPr>
                <w:rFonts w:eastAsia="Calibri"/>
                <w:sz w:val="26"/>
                <w:szCs w:val="26"/>
                <w:lang w:eastAsia="en-US"/>
              </w:rPr>
            </w:pPr>
          </w:p>
        </w:tc>
      </w:tr>
    </w:tbl>
    <w:p w:rsidR="00E70512" w:rsidRPr="00806BB0" w:rsidRDefault="00E70512" w:rsidP="00E70512">
      <w:pPr>
        <w:ind w:firstLine="708"/>
        <w:jc w:val="both"/>
        <w:rPr>
          <w:i/>
        </w:rPr>
      </w:pPr>
      <w:r w:rsidRPr="00806BB0">
        <w:rPr>
          <w:i/>
        </w:rPr>
        <w:t xml:space="preserve">* </w:t>
      </w:r>
      <w:r w:rsidRPr="00806BB0">
        <w:rPr>
          <w:rFonts w:eastAsia="Calibri"/>
          <w:i/>
          <w:lang w:eastAsia="en-US"/>
        </w:rPr>
        <w:t xml:space="preserve">Графа заполняется </w:t>
      </w:r>
      <w:r w:rsidRPr="00806BB0">
        <w:rPr>
          <w:i/>
        </w:rPr>
        <w:t xml:space="preserve">в соответствии с целями обучения, указанными в </w:t>
      </w:r>
      <w:r w:rsidR="00142A3C" w:rsidRPr="00806BB0">
        <w:rPr>
          <w:i/>
        </w:rPr>
        <w:t>сводной з</w:t>
      </w:r>
      <w:r w:rsidRPr="00806BB0">
        <w:rPr>
          <w:i/>
        </w:rPr>
        <w:t>аявке на</w:t>
      </w:r>
      <w:r w:rsidR="00142A3C" w:rsidRPr="00806BB0">
        <w:rPr>
          <w:i/>
        </w:rPr>
        <w:t xml:space="preserve"> обучение и развитие</w:t>
      </w:r>
      <w:r w:rsidR="00630FFE" w:rsidRPr="00806BB0">
        <w:rPr>
          <w:i/>
        </w:rPr>
        <w:t xml:space="preserve"> работников Компании</w:t>
      </w:r>
      <w:r w:rsidR="00142A3C" w:rsidRPr="00806BB0">
        <w:rPr>
          <w:i/>
        </w:rPr>
        <w:t xml:space="preserve"> и</w:t>
      </w:r>
      <w:r w:rsidR="00630FFE" w:rsidRPr="00806BB0">
        <w:rPr>
          <w:i/>
        </w:rPr>
        <w:t xml:space="preserve"> </w:t>
      </w:r>
      <w:r w:rsidRPr="00806BB0">
        <w:rPr>
          <w:i/>
        </w:rPr>
        <w:t>ДО (приложение 1 к Правилам организации профессионального развития и обучения).</w:t>
      </w:r>
    </w:p>
    <w:p w:rsidR="00E70512" w:rsidRPr="00806BB0" w:rsidRDefault="00E70512" w:rsidP="00E70512">
      <w:pPr>
        <w:ind w:firstLine="708"/>
        <w:jc w:val="both"/>
        <w:rPr>
          <w:rFonts w:eastAsia="Calibri"/>
          <w:sz w:val="28"/>
          <w:szCs w:val="28"/>
          <w:lang w:eastAsia="en-US"/>
        </w:rPr>
      </w:pPr>
      <w:r w:rsidRPr="00806BB0">
        <w:rPr>
          <w:sz w:val="28"/>
          <w:szCs w:val="28"/>
        </w:rPr>
        <w:t>2. Наблюдаете ли Вы положительные изменения в результатах работы Вашего</w:t>
      </w:r>
      <w:r w:rsidRPr="00806BB0">
        <w:rPr>
          <w:rFonts w:eastAsia="Calibri"/>
          <w:sz w:val="28"/>
          <w:szCs w:val="28"/>
          <w:lang w:eastAsia="en-US"/>
        </w:rPr>
        <w:t xml:space="preserve"> работника по достижению целевого показателя после пройденного обучения?</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При выставлении оценок используйте следующую шкалу оценки:</w:t>
      </w:r>
    </w:p>
    <w:p w:rsidR="00E70512" w:rsidRPr="00806BB0" w:rsidRDefault="00E70512" w:rsidP="00E70512">
      <w:pPr>
        <w:ind w:firstLine="708"/>
        <w:jc w:val="both"/>
        <w:rPr>
          <w:sz w:val="28"/>
          <w:szCs w:val="28"/>
        </w:rPr>
      </w:pPr>
      <w:r w:rsidRPr="00806BB0">
        <w:rPr>
          <w:sz w:val="28"/>
          <w:szCs w:val="28"/>
        </w:rPr>
        <w:t>0 – 30 % – нет, цель не достигнута;</w:t>
      </w:r>
    </w:p>
    <w:p w:rsidR="00E70512" w:rsidRPr="00806BB0" w:rsidRDefault="00E70512" w:rsidP="00E70512">
      <w:pPr>
        <w:ind w:firstLine="708"/>
        <w:jc w:val="both"/>
        <w:rPr>
          <w:rFonts w:eastAsia="Calibri"/>
          <w:sz w:val="28"/>
          <w:szCs w:val="28"/>
          <w:lang w:eastAsia="en-US"/>
        </w:rPr>
      </w:pPr>
      <w:r w:rsidRPr="00806BB0">
        <w:rPr>
          <w:sz w:val="28"/>
          <w:szCs w:val="28"/>
        </w:rPr>
        <w:t>31 – 50% – да, но ц</w:t>
      </w:r>
      <w:r w:rsidRPr="00806BB0">
        <w:rPr>
          <w:rFonts w:eastAsia="Calibri"/>
          <w:sz w:val="28"/>
          <w:szCs w:val="28"/>
          <w:lang w:eastAsia="en-US"/>
        </w:rPr>
        <w:t>ель достигнута частично;</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51 – 80% – да, цель достигнута в большей степени;</w:t>
      </w:r>
    </w:p>
    <w:p w:rsidR="00E70512" w:rsidRPr="00806BB0" w:rsidRDefault="00E70512" w:rsidP="00E70512">
      <w:pPr>
        <w:ind w:firstLine="708"/>
        <w:jc w:val="both"/>
        <w:rPr>
          <w:rFonts w:eastAsia="Calibri"/>
          <w:sz w:val="28"/>
          <w:szCs w:val="28"/>
          <w:lang w:eastAsia="en-US"/>
        </w:rPr>
      </w:pPr>
      <w:r w:rsidRPr="00806BB0">
        <w:rPr>
          <w:rFonts w:eastAsia="Calibri"/>
          <w:sz w:val="28"/>
          <w:szCs w:val="28"/>
          <w:lang w:eastAsia="en-US"/>
        </w:rPr>
        <w:t>81 – 100% – да, цель достигнута в полной мере.</w:t>
      </w:r>
    </w:p>
    <w:p w:rsidR="00E70512" w:rsidRPr="00806BB0" w:rsidRDefault="00E70512" w:rsidP="00E70512">
      <w:pPr>
        <w:ind w:firstLine="708"/>
        <w:jc w:val="both"/>
        <w:rPr>
          <w:rFonts w:eastAsia="Calibri"/>
          <w:sz w:val="26"/>
          <w:szCs w:val="2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961"/>
        <w:gridCol w:w="2126"/>
        <w:gridCol w:w="1984"/>
      </w:tblGrid>
      <w:tr w:rsidR="00E70512" w:rsidRPr="00806BB0" w:rsidTr="00E572D9">
        <w:tc>
          <w:tcPr>
            <w:tcW w:w="568"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 п/п</w:t>
            </w:r>
          </w:p>
        </w:tc>
        <w:tc>
          <w:tcPr>
            <w:tcW w:w="4961"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Достижение целевого показателя</w:t>
            </w:r>
          </w:p>
        </w:tc>
        <w:tc>
          <w:tcPr>
            <w:tcW w:w="2126"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Оценка</w:t>
            </w:r>
          </w:p>
        </w:tc>
        <w:tc>
          <w:tcPr>
            <w:tcW w:w="1984"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Комментарий</w:t>
            </w:r>
          </w:p>
        </w:tc>
      </w:tr>
      <w:tr w:rsidR="00E70512" w:rsidRPr="00806BB0" w:rsidTr="00E572D9">
        <w:tc>
          <w:tcPr>
            <w:tcW w:w="568"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1</w:t>
            </w:r>
          </w:p>
        </w:tc>
        <w:tc>
          <w:tcPr>
            <w:tcW w:w="4961"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126"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4" w:type="dxa"/>
            <w:shd w:val="clear" w:color="auto" w:fill="auto"/>
          </w:tcPr>
          <w:p w:rsidR="00E70512" w:rsidRPr="00806BB0" w:rsidRDefault="00E70512" w:rsidP="00E572D9">
            <w:pPr>
              <w:tabs>
                <w:tab w:val="left" w:pos="0"/>
              </w:tabs>
              <w:jc w:val="both"/>
              <w:rPr>
                <w:rFonts w:eastAsia="Calibri"/>
                <w:sz w:val="26"/>
                <w:szCs w:val="26"/>
                <w:lang w:eastAsia="en-US"/>
              </w:rPr>
            </w:pPr>
          </w:p>
        </w:tc>
      </w:tr>
      <w:tr w:rsidR="00E70512" w:rsidRPr="00806BB0" w:rsidTr="00E572D9">
        <w:tc>
          <w:tcPr>
            <w:tcW w:w="568"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2</w:t>
            </w:r>
          </w:p>
        </w:tc>
        <w:tc>
          <w:tcPr>
            <w:tcW w:w="4961"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126"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4" w:type="dxa"/>
            <w:shd w:val="clear" w:color="auto" w:fill="auto"/>
          </w:tcPr>
          <w:p w:rsidR="00E70512" w:rsidRPr="00806BB0" w:rsidRDefault="00E70512" w:rsidP="00E572D9">
            <w:pPr>
              <w:tabs>
                <w:tab w:val="left" w:pos="0"/>
              </w:tabs>
              <w:jc w:val="both"/>
              <w:rPr>
                <w:rFonts w:eastAsia="Calibri"/>
                <w:sz w:val="26"/>
                <w:szCs w:val="26"/>
                <w:lang w:eastAsia="en-US"/>
              </w:rPr>
            </w:pPr>
          </w:p>
        </w:tc>
      </w:tr>
      <w:tr w:rsidR="00E70512" w:rsidRPr="00806BB0" w:rsidTr="00E572D9">
        <w:tc>
          <w:tcPr>
            <w:tcW w:w="568" w:type="dxa"/>
            <w:shd w:val="clear" w:color="auto" w:fill="auto"/>
          </w:tcPr>
          <w:p w:rsidR="00E70512" w:rsidRPr="00806BB0" w:rsidRDefault="00E70512" w:rsidP="00E572D9">
            <w:pPr>
              <w:tabs>
                <w:tab w:val="left" w:pos="0"/>
              </w:tabs>
              <w:jc w:val="center"/>
              <w:rPr>
                <w:rFonts w:eastAsia="Calibri"/>
                <w:sz w:val="26"/>
                <w:szCs w:val="26"/>
                <w:lang w:eastAsia="en-US"/>
              </w:rPr>
            </w:pPr>
            <w:r w:rsidRPr="00806BB0">
              <w:rPr>
                <w:rFonts w:eastAsia="Calibri"/>
                <w:sz w:val="26"/>
                <w:szCs w:val="26"/>
                <w:lang w:eastAsia="en-US"/>
              </w:rPr>
              <w:t>3</w:t>
            </w:r>
          </w:p>
        </w:tc>
        <w:tc>
          <w:tcPr>
            <w:tcW w:w="4961"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2126" w:type="dxa"/>
            <w:shd w:val="clear" w:color="auto" w:fill="auto"/>
          </w:tcPr>
          <w:p w:rsidR="00E70512" w:rsidRPr="00806BB0" w:rsidRDefault="00E70512" w:rsidP="00E572D9">
            <w:pPr>
              <w:tabs>
                <w:tab w:val="left" w:pos="0"/>
              </w:tabs>
              <w:jc w:val="both"/>
              <w:rPr>
                <w:rFonts w:eastAsia="Calibri"/>
                <w:sz w:val="26"/>
                <w:szCs w:val="26"/>
                <w:lang w:eastAsia="en-US"/>
              </w:rPr>
            </w:pPr>
          </w:p>
        </w:tc>
        <w:tc>
          <w:tcPr>
            <w:tcW w:w="1984" w:type="dxa"/>
            <w:shd w:val="clear" w:color="auto" w:fill="auto"/>
          </w:tcPr>
          <w:p w:rsidR="00E70512" w:rsidRPr="00806BB0" w:rsidRDefault="00E70512" w:rsidP="00E572D9">
            <w:pPr>
              <w:tabs>
                <w:tab w:val="left" w:pos="0"/>
              </w:tabs>
              <w:jc w:val="both"/>
              <w:rPr>
                <w:rFonts w:eastAsia="Calibri"/>
                <w:sz w:val="26"/>
                <w:szCs w:val="26"/>
                <w:lang w:eastAsia="en-US"/>
              </w:rPr>
            </w:pPr>
          </w:p>
        </w:tc>
      </w:tr>
    </w:tbl>
    <w:p w:rsidR="00E70512" w:rsidRPr="00806BB0" w:rsidRDefault="00E70512" w:rsidP="00E70512">
      <w:pPr>
        <w:ind w:firstLine="708"/>
        <w:jc w:val="both"/>
        <w:rPr>
          <w:sz w:val="28"/>
          <w:szCs w:val="28"/>
        </w:rPr>
      </w:pPr>
      <w:r w:rsidRPr="00806BB0">
        <w:rPr>
          <w:sz w:val="28"/>
          <w:szCs w:val="28"/>
        </w:rPr>
        <w:t xml:space="preserve">3. Изменилась ли эффективность работы Вашего </w:t>
      </w:r>
      <w:r w:rsidRPr="00806BB0">
        <w:rPr>
          <w:iCs/>
          <w:sz w:val="28"/>
          <w:szCs w:val="28"/>
        </w:rPr>
        <w:t>работника</w:t>
      </w:r>
      <w:r w:rsidRPr="00806BB0">
        <w:rPr>
          <w:sz w:val="28"/>
          <w:szCs w:val="28"/>
        </w:rPr>
        <w:t>? Если да, то укажите, на что именно повлияла программа обучения:</w:t>
      </w:r>
    </w:p>
    <w:p w:rsidR="00E70512" w:rsidRPr="00806BB0" w:rsidRDefault="00E70512" w:rsidP="00E70512">
      <w:pPr>
        <w:ind w:firstLine="708"/>
        <w:jc w:val="both"/>
        <w:rPr>
          <w:sz w:val="28"/>
          <w:szCs w:val="28"/>
        </w:rPr>
      </w:pPr>
      <w:r w:rsidRPr="00806BB0">
        <w:rPr>
          <w:sz w:val="28"/>
          <w:szCs w:val="28"/>
        </w:rPr>
        <w:t>1) продуктивность выполнения работы;</w:t>
      </w:r>
    </w:p>
    <w:p w:rsidR="00E70512" w:rsidRPr="00806BB0" w:rsidRDefault="00E70512" w:rsidP="00E70512">
      <w:pPr>
        <w:ind w:firstLine="708"/>
        <w:jc w:val="both"/>
        <w:rPr>
          <w:sz w:val="28"/>
          <w:szCs w:val="28"/>
        </w:rPr>
      </w:pPr>
      <w:r w:rsidRPr="00806BB0">
        <w:rPr>
          <w:sz w:val="28"/>
          <w:szCs w:val="28"/>
        </w:rPr>
        <w:t>2) качество выполнения работы;</w:t>
      </w:r>
    </w:p>
    <w:p w:rsidR="00E70512" w:rsidRPr="00806BB0" w:rsidRDefault="00E70512" w:rsidP="00E70512">
      <w:pPr>
        <w:ind w:firstLine="708"/>
        <w:jc w:val="both"/>
        <w:rPr>
          <w:sz w:val="28"/>
          <w:szCs w:val="28"/>
        </w:rPr>
      </w:pPr>
      <w:r w:rsidRPr="00806BB0">
        <w:rPr>
          <w:sz w:val="28"/>
          <w:szCs w:val="28"/>
        </w:rPr>
        <w:t>3) инициативность работника, генерация новых идей;</w:t>
      </w:r>
    </w:p>
    <w:p w:rsidR="00E70512" w:rsidRPr="00806BB0" w:rsidRDefault="00E70512" w:rsidP="00E70512">
      <w:pPr>
        <w:ind w:firstLine="708"/>
        <w:jc w:val="both"/>
        <w:rPr>
          <w:sz w:val="28"/>
          <w:szCs w:val="28"/>
        </w:rPr>
      </w:pPr>
      <w:r w:rsidRPr="00806BB0">
        <w:rPr>
          <w:sz w:val="28"/>
          <w:szCs w:val="28"/>
        </w:rPr>
        <w:t>4) профессиональная компетентность работника;</w:t>
      </w:r>
    </w:p>
    <w:p w:rsidR="00E70512" w:rsidRPr="00806BB0" w:rsidRDefault="00E70512" w:rsidP="00E70512">
      <w:pPr>
        <w:ind w:firstLine="708"/>
        <w:jc w:val="both"/>
        <w:rPr>
          <w:sz w:val="28"/>
          <w:szCs w:val="28"/>
        </w:rPr>
      </w:pPr>
      <w:r w:rsidRPr="00806BB0">
        <w:rPr>
          <w:sz w:val="28"/>
          <w:szCs w:val="28"/>
        </w:rPr>
        <w:t>5) внедрение в практическую деятельность изученных технологий;</w:t>
      </w:r>
    </w:p>
    <w:p w:rsidR="00E70512" w:rsidRPr="00806BB0" w:rsidRDefault="00E70512" w:rsidP="00E70512">
      <w:pPr>
        <w:ind w:firstLine="708"/>
        <w:jc w:val="both"/>
        <w:rPr>
          <w:sz w:val="28"/>
          <w:szCs w:val="28"/>
        </w:rPr>
      </w:pPr>
      <w:r w:rsidRPr="00806BB0">
        <w:rPr>
          <w:sz w:val="28"/>
          <w:szCs w:val="28"/>
        </w:rPr>
        <w:t>6) другое  __________________________________________________.</w:t>
      </w:r>
    </w:p>
    <w:p w:rsidR="00E70512" w:rsidRPr="00806BB0" w:rsidRDefault="00E70512" w:rsidP="00E70512">
      <w:pPr>
        <w:ind w:firstLine="708"/>
        <w:jc w:val="both"/>
        <w:rPr>
          <w:sz w:val="28"/>
          <w:szCs w:val="28"/>
        </w:rPr>
      </w:pPr>
      <w:r w:rsidRPr="00806BB0">
        <w:rPr>
          <w:sz w:val="28"/>
          <w:szCs w:val="28"/>
        </w:rPr>
        <w:t>4. Комментарии и отзывы   ___________________________________</w:t>
      </w:r>
    </w:p>
    <w:p w:rsidR="00E70512" w:rsidRPr="00806BB0" w:rsidRDefault="00E70512" w:rsidP="00E70512">
      <w:pPr>
        <w:ind w:firstLine="708"/>
        <w:jc w:val="both"/>
        <w:rPr>
          <w:sz w:val="28"/>
          <w:szCs w:val="28"/>
        </w:rPr>
      </w:pPr>
      <w:r w:rsidRPr="00806BB0">
        <w:rPr>
          <w:sz w:val="28"/>
          <w:szCs w:val="28"/>
        </w:rPr>
        <w:t>___________________________________________________________.</w:t>
      </w:r>
    </w:p>
    <w:p w:rsidR="00E70512" w:rsidRPr="00806BB0" w:rsidRDefault="00E70512" w:rsidP="00E70512">
      <w:pPr>
        <w:tabs>
          <w:tab w:val="left" w:pos="0"/>
        </w:tabs>
        <w:ind w:left="426"/>
        <w:contextualSpacing/>
        <w:jc w:val="both"/>
        <w:rPr>
          <w:sz w:val="28"/>
          <w:szCs w:val="28"/>
        </w:rPr>
      </w:pPr>
    </w:p>
    <w:p w:rsidR="00E70512" w:rsidRPr="00806BB0" w:rsidRDefault="00E70512" w:rsidP="00E70512">
      <w:pPr>
        <w:tabs>
          <w:tab w:val="left" w:pos="0"/>
          <w:tab w:val="left" w:pos="900"/>
        </w:tabs>
        <w:ind w:left="540"/>
        <w:jc w:val="center"/>
        <w:rPr>
          <w:sz w:val="28"/>
          <w:szCs w:val="28"/>
          <w:lang w:eastAsia="en-US"/>
        </w:rPr>
      </w:pPr>
      <w:r w:rsidRPr="00806BB0">
        <w:rPr>
          <w:sz w:val="28"/>
          <w:szCs w:val="28"/>
          <w:lang w:eastAsia="en-US"/>
        </w:rPr>
        <w:t>Спасибо за сотрудничество!</w:t>
      </w:r>
    </w:p>
    <w:p w:rsidR="00E70512" w:rsidRPr="00806BB0" w:rsidRDefault="00E70512" w:rsidP="00E70512">
      <w:pPr>
        <w:tabs>
          <w:tab w:val="left" w:pos="0"/>
          <w:tab w:val="left" w:pos="900"/>
        </w:tabs>
        <w:ind w:left="540"/>
        <w:jc w:val="both"/>
        <w:rPr>
          <w:sz w:val="28"/>
          <w:szCs w:val="28"/>
          <w:lang w:eastAsia="en-US"/>
        </w:rPr>
      </w:pPr>
    </w:p>
    <w:p w:rsidR="00E70512" w:rsidRPr="00806BB0" w:rsidRDefault="00E70512" w:rsidP="00E70512">
      <w:pPr>
        <w:tabs>
          <w:tab w:val="left" w:pos="0"/>
          <w:tab w:val="left" w:pos="900"/>
        </w:tabs>
        <w:jc w:val="both"/>
        <w:rPr>
          <w:sz w:val="28"/>
          <w:szCs w:val="28"/>
          <w:lang w:eastAsia="en-US"/>
        </w:rPr>
      </w:pPr>
      <w:r w:rsidRPr="00806BB0">
        <w:rPr>
          <w:sz w:val="28"/>
          <w:szCs w:val="28"/>
          <w:lang w:eastAsia="en-US"/>
        </w:rPr>
        <w:t>Дата «____» ___________ 20___г.</w:t>
      </w:r>
    </w:p>
    <w:p w:rsidR="00E70512" w:rsidRPr="00806BB0" w:rsidRDefault="00E70512" w:rsidP="00E70512">
      <w:pPr>
        <w:tabs>
          <w:tab w:val="left" w:pos="0"/>
          <w:tab w:val="left" w:pos="900"/>
        </w:tabs>
        <w:jc w:val="both"/>
        <w:rPr>
          <w:sz w:val="28"/>
          <w:szCs w:val="28"/>
          <w:lang w:eastAsia="en-US"/>
        </w:rPr>
      </w:pPr>
    </w:p>
    <w:p w:rsidR="00E70512" w:rsidRPr="00806BB0" w:rsidRDefault="00E70512" w:rsidP="00E70512">
      <w:pPr>
        <w:tabs>
          <w:tab w:val="left" w:pos="0"/>
          <w:tab w:val="left" w:pos="900"/>
        </w:tabs>
        <w:jc w:val="both"/>
        <w:rPr>
          <w:sz w:val="28"/>
          <w:szCs w:val="28"/>
          <w:lang w:eastAsia="en-US"/>
        </w:rPr>
      </w:pPr>
      <w:r w:rsidRPr="00806BB0">
        <w:rPr>
          <w:sz w:val="28"/>
          <w:szCs w:val="28"/>
          <w:lang w:eastAsia="en-US"/>
        </w:rPr>
        <w:t>Подпись руководителя __________</w:t>
      </w:r>
    </w:p>
    <w:p w:rsidR="00E70512" w:rsidRPr="00806BB0" w:rsidRDefault="00E70512" w:rsidP="00E70512">
      <w:pPr>
        <w:tabs>
          <w:tab w:val="left" w:pos="0"/>
          <w:tab w:val="left" w:pos="900"/>
        </w:tabs>
        <w:jc w:val="both"/>
        <w:rPr>
          <w:sz w:val="28"/>
          <w:szCs w:val="28"/>
          <w:lang w:eastAsia="en-US"/>
        </w:rPr>
      </w:pPr>
    </w:p>
    <w:p w:rsidR="00E70512" w:rsidRPr="00806BB0" w:rsidRDefault="00E70512" w:rsidP="00E70512">
      <w:pPr>
        <w:tabs>
          <w:tab w:val="left" w:pos="0"/>
          <w:tab w:val="left" w:pos="900"/>
        </w:tabs>
        <w:jc w:val="center"/>
        <w:rPr>
          <w:sz w:val="28"/>
          <w:szCs w:val="28"/>
          <w:lang w:eastAsia="en-US"/>
        </w:rPr>
      </w:pPr>
      <w:r w:rsidRPr="00806BB0">
        <w:rPr>
          <w:sz w:val="28"/>
          <w:szCs w:val="28"/>
          <w:lang w:eastAsia="en-US"/>
        </w:rPr>
        <w:t>______________________________________</w:t>
      </w:r>
    </w:p>
    <w:p w:rsidR="00E70512" w:rsidRPr="00806BB0" w:rsidRDefault="00E70512" w:rsidP="00B35847">
      <w:pPr>
        <w:rPr>
          <w:sz w:val="28"/>
          <w:szCs w:val="28"/>
        </w:rPr>
      </w:pPr>
    </w:p>
    <w:p w:rsidR="00E70512" w:rsidRPr="00806BB0" w:rsidRDefault="00E70512" w:rsidP="00197ADB">
      <w:pPr>
        <w:ind w:left="4111"/>
        <w:rPr>
          <w:sz w:val="28"/>
          <w:szCs w:val="28"/>
        </w:rPr>
        <w:sectPr w:rsidR="00E70512" w:rsidRPr="00806BB0" w:rsidSect="009B36EF">
          <w:headerReference w:type="default" r:id="rId24"/>
          <w:headerReference w:type="first" r:id="rId25"/>
          <w:pgSz w:w="11906" w:h="16838"/>
          <w:pgMar w:top="1418" w:right="851" w:bottom="1418" w:left="1418" w:header="709" w:footer="709" w:gutter="0"/>
          <w:cols w:space="708"/>
          <w:titlePg/>
          <w:docGrid w:linePitch="360"/>
        </w:sectPr>
      </w:pPr>
    </w:p>
    <w:bookmarkEnd w:id="22"/>
    <w:bookmarkEnd w:id="23"/>
    <w:p w:rsidR="0077271F" w:rsidRPr="00806BB0" w:rsidRDefault="0077271F" w:rsidP="0077271F">
      <w:pPr>
        <w:pStyle w:val="1"/>
        <w:spacing w:before="0" w:after="0"/>
        <w:ind w:left="4111"/>
        <w:rPr>
          <w:rFonts w:ascii="Times New Roman" w:hAnsi="Times New Roman"/>
          <w:b w:val="0"/>
          <w:sz w:val="26"/>
          <w:szCs w:val="26"/>
          <w:lang w:val="ru-RU"/>
        </w:rPr>
      </w:pPr>
      <w:r w:rsidRPr="00806BB0">
        <w:rPr>
          <w:rFonts w:ascii="Times New Roman" w:hAnsi="Times New Roman"/>
          <w:b w:val="0"/>
          <w:sz w:val="26"/>
          <w:szCs w:val="26"/>
        </w:rPr>
        <w:t xml:space="preserve">Приложение </w:t>
      </w:r>
      <w:r w:rsidR="00E36A03" w:rsidRPr="00806BB0">
        <w:rPr>
          <w:rFonts w:ascii="Times New Roman" w:hAnsi="Times New Roman"/>
          <w:b w:val="0"/>
          <w:sz w:val="26"/>
          <w:szCs w:val="26"/>
          <w:lang w:val="ru-RU"/>
        </w:rPr>
        <w:t>9</w:t>
      </w:r>
    </w:p>
    <w:p w:rsidR="0077271F" w:rsidRPr="00806BB0" w:rsidRDefault="0077271F" w:rsidP="0077271F">
      <w:pPr>
        <w:ind w:left="4111"/>
        <w:rPr>
          <w:sz w:val="26"/>
          <w:szCs w:val="26"/>
        </w:rPr>
      </w:pPr>
      <w:r w:rsidRPr="00806BB0">
        <w:rPr>
          <w:sz w:val="26"/>
          <w:szCs w:val="26"/>
        </w:rPr>
        <w:t>к Правилам организации профессионального развития</w:t>
      </w:r>
      <w:r w:rsidRPr="00806BB0">
        <w:t xml:space="preserve"> </w:t>
      </w:r>
      <w:r w:rsidRPr="00806BB0">
        <w:rPr>
          <w:sz w:val="26"/>
          <w:szCs w:val="26"/>
        </w:rPr>
        <w:t>и обучения, утвержденным решением Правления акционерного общества</w:t>
      </w:r>
    </w:p>
    <w:p w:rsidR="0077271F" w:rsidRPr="00806BB0" w:rsidRDefault="0077271F" w:rsidP="0077271F">
      <w:pPr>
        <w:ind w:left="4111"/>
        <w:rPr>
          <w:sz w:val="26"/>
          <w:szCs w:val="26"/>
        </w:rPr>
      </w:pPr>
      <w:r w:rsidRPr="00806BB0">
        <w:rPr>
          <w:sz w:val="26"/>
          <w:szCs w:val="26"/>
        </w:rPr>
        <w:t xml:space="preserve">«Национальная компания </w:t>
      </w:r>
    </w:p>
    <w:p w:rsidR="0077271F" w:rsidRPr="00806BB0" w:rsidRDefault="0077271F" w:rsidP="0077271F">
      <w:pPr>
        <w:ind w:left="4111"/>
        <w:rPr>
          <w:sz w:val="26"/>
          <w:szCs w:val="26"/>
        </w:rPr>
      </w:pPr>
      <w:r w:rsidRPr="00806BB0">
        <w:rPr>
          <w:sz w:val="26"/>
          <w:szCs w:val="26"/>
        </w:rPr>
        <w:t xml:space="preserve">«Қазақстан темір жолы»                             </w:t>
      </w:r>
    </w:p>
    <w:p w:rsidR="0077271F" w:rsidRPr="00806BB0" w:rsidRDefault="0077271F" w:rsidP="0077271F">
      <w:pPr>
        <w:ind w:left="4111"/>
        <w:rPr>
          <w:sz w:val="26"/>
          <w:szCs w:val="26"/>
        </w:rPr>
      </w:pPr>
      <w:r w:rsidRPr="00806BB0">
        <w:rPr>
          <w:sz w:val="26"/>
          <w:szCs w:val="26"/>
        </w:rPr>
        <w:t xml:space="preserve">от __________________ 2017 года </w:t>
      </w:r>
    </w:p>
    <w:p w:rsidR="0077271F" w:rsidRPr="00806BB0" w:rsidRDefault="0077271F" w:rsidP="0077271F">
      <w:pPr>
        <w:ind w:left="4111"/>
        <w:rPr>
          <w:sz w:val="26"/>
          <w:szCs w:val="26"/>
        </w:rPr>
      </w:pPr>
      <w:r w:rsidRPr="00806BB0">
        <w:rPr>
          <w:sz w:val="26"/>
          <w:szCs w:val="26"/>
        </w:rPr>
        <w:t>протокол № ____ вопрос №_____</w:t>
      </w:r>
    </w:p>
    <w:p w:rsidR="0077271F" w:rsidRPr="00806BB0" w:rsidRDefault="0077271F" w:rsidP="0077271F">
      <w:pPr>
        <w:shd w:val="clear" w:color="auto" w:fill="FFFFFF"/>
        <w:jc w:val="center"/>
        <w:rPr>
          <w:b/>
          <w:sz w:val="26"/>
          <w:szCs w:val="26"/>
        </w:rPr>
      </w:pPr>
    </w:p>
    <w:p w:rsidR="0077271F" w:rsidRPr="00806BB0" w:rsidRDefault="0077271F" w:rsidP="0077271F">
      <w:pPr>
        <w:shd w:val="clear" w:color="auto" w:fill="FFFFFF"/>
        <w:jc w:val="center"/>
        <w:rPr>
          <w:sz w:val="26"/>
          <w:szCs w:val="26"/>
        </w:rPr>
      </w:pPr>
      <w:r w:rsidRPr="00806BB0">
        <w:rPr>
          <w:b/>
          <w:sz w:val="26"/>
          <w:szCs w:val="26"/>
        </w:rPr>
        <w:t>Заявление на участие в конкурсе внутренних тренеров</w:t>
      </w:r>
    </w:p>
    <w:p w:rsidR="0077271F" w:rsidRPr="00806BB0" w:rsidRDefault="0077271F" w:rsidP="0077271F">
      <w:pPr>
        <w:shd w:val="clear" w:color="auto" w:fill="FFFFFF"/>
        <w:jc w:val="center"/>
        <w:rPr>
          <w:sz w:val="26"/>
          <w:szCs w:val="26"/>
        </w:rPr>
      </w:pPr>
    </w:p>
    <w:p w:rsidR="0077271F" w:rsidRPr="00806BB0" w:rsidRDefault="0077271F" w:rsidP="0077271F">
      <w:pPr>
        <w:widowControl w:val="0"/>
        <w:shd w:val="clear" w:color="auto" w:fill="FFFFFF"/>
        <w:autoSpaceDE w:val="0"/>
        <w:autoSpaceDN w:val="0"/>
        <w:adjustRightInd w:val="0"/>
        <w:ind w:left="142" w:right="-20"/>
        <w:jc w:val="both"/>
        <w:rPr>
          <w:sz w:val="26"/>
          <w:szCs w:val="26"/>
        </w:rPr>
      </w:pPr>
      <w:r w:rsidRPr="00806BB0">
        <w:rPr>
          <w:noProof/>
        </w:rPr>
        <w:pict>
          <v:shape id="Freeform 8" o:spid="_x0000_s1051" style="position:absolute;left:0;text-align:left;margin-left:84.75pt;margin-top:9.5pt;width:466.85pt;height:3.6pt;z-index:-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" o:allowincell="f" path="m,l8361,e" filled="f" strokeweight=".15578mm">
            <v:path arrowok="t" o:connecttype="custom" o:connectlocs="0,0;5928286,0" o:connectangles="0,0"/>
            <w10:wrap anchorx="page"/>
          </v:shape>
        </w:pict>
      </w:r>
      <w:r w:rsidRPr="00806BB0">
        <w:rPr>
          <w:spacing w:val="2"/>
          <w:sz w:val="26"/>
          <w:szCs w:val="26"/>
        </w:rPr>
        <w:t>Я</w:t>
      </w:r>
      <w:r w:rsidRPr="00806BB0">
        <w:rPr>
          <w:sz w:val="26"/>
          <w:szCs w:val="26"/>
        </w:rPr>
        <w:t>, ______________________________________________________________________,</w:t>
      </w:r>
    </w:p>
    <w:p w:rsidR="0077271F" w:rsidRPr="00806BB0" w:rsidRDefault="0077271F" w:rsidP="0077271F">
      <w:pPr>
        <w:widowControl w:val="0"/>
        <w:shd w:val="clear" w:color="auto" w:fill="FFFFFF"/>
        <w:autoSpaceDE w:val="0"/>
        <w:autoSpaceDN w:val="0"/>
        <w:adjustRightInd w:val="0"/>
        <w:ind w:right="-2"/>
        <w:jc w:val="center"/>
        <w:rPr>
          <w:sz w:val="26"/>
          <w:szCs w:val="26"/>
        </w:rPr>
      </w:pPr>
      <w:r w:rsidRPr="00806BB0">
        <w:rPr>
          <w:iCs/>
          <w:spacing w:val="-2"/>
          <w:position w:val="-1"/>
          <w:sz w:val="26"/>
          <w:szCs w:val="26"/>
        </w:rPr>
        <w:t>(</w:t>
      </w:r>
      <w:r w:rsidRPr="00806BB0">
        <w:rPr>
          <w:iCs/>
          <w:position w:val="-1"/>
          <w:sz w:val="26"/>
          <w:szCs w:val="26"/>
        </w:rPr>
        <w:t>Ф</w:t>
      </w:r>
      <w:r w:rsidRPr="00806BB0">
        <w:rPr>
          <w:iCs/>
          <w:spacing w:val="2"/>
          <w:position w:val="-1"/>
          <w:sz w:val="26"/>
          <w:szCs w:val="26"/>
        </w:rPr>
        <w:t>.</w:t>
      </w:r>
      <w:r w:rsidRPr="00806BB0">
        <w:rPr>
          <w:iCs/>
          <w:spacing w:val="-1"/>
          <w:position w:val="-1"/>
          <w:sz w:val="26"/>
          <w:szCs w:val="26"/>
        </w:rPr>
        <w:t>И</w:t>
      </w:r>
      <w:r w:rsidRPr="00806BB0">
        <w:rPr>
          <w:iCs/>
          <w:spacing w:val="2"/>
          <w:position w:val="-1"/>
          <w:sz w:val="26"/>
          <w:szCs w:val="26"/>
        </w:rPr>
        <w:t>.</w:t>
      </w:r>
      <w:r w:rsidRPr="00806BB0">
        <w:rPr>
          <w:iCs/>
          <w:spacing w:val="-1"/>
          <w:position w:val="-1"/>
          <w:sz w:val="26"/>
          <w:szCs w:val="26"/>
        </w:rPr>
        <w:t>О</w:t>
      </w:r>
      <w:r w:rsidRPr="00806BB0">
        <w:rPr>
          <w:iCs/>
          <w:position w:val="-1"/>
          <w:sz w:val="26"/>
          <w:szCs w:val="26"/>
        </w:rPr>
        <w:t>. пол</w:t>
      </w:r>
      <w:r w:rsidRPr="00806BB0">
        <w:rPr>
          <w:iCs/>
          <w:spacing w:val="1"/>
          <w:position w:val="-1"/>
          <w:sz w:val="26"/>
          <w:szCs w:val="26"/>
        </w:rPr>
        <w:t>н</w:t>
      </w:r>
      <w:r w:rsidRPr="00806BB0">
        <w:rPr>
          <w:iCs/>
          <w:position w:val="-1"/>
          <w:sz w:val="26"/>
          <w:szCs w:val="26"/>
        </w:rPr>
        <w:t>о</w:t>
      </w:r>
      <w:r w:rsidRPr="00806BB0">
        <w:rPr>
          <w:iCs/>
          <w:spacing w:val="-2"/>
          <w:position w:val="-1"/>
          <w:sz w:val="26"/>
          <w:szCs w:val="26"/>
        </w:rPr>
        <w:t>с</w:t>
      </w:r>
      <w:r w:rsidRPr="00806BB0">
        <w:rPr>
          <w:iCs/>
          <w:spacing w:val="-1"/>
          <w:position w:val="-1"/>
          <w:sz w:val="26"/>
          <w:szCs w:val="26"/>
        </w:rPr>
        <w:t>т</w:t>
      </w:r>
      <w:r w:rsidRPr="00806BB0">
        <w:rPr>
          <w:iCs/>
          <w:position w:val="-1"/>
          <w:sz w:val="26"/>
          <w:szCs w:val="26"/>
        </w:rPr>
        <w:t>ь</w:t>
      </w:r>
      <w:r w:rsidRPr="00806BB0">
        <w:rPr>
          <w:iCs/>
          <w:spacing w:val="-7"/>
          <w:position w:val="-1"/>
          <w:sz w:val="26"/>
          <w:szCs w:val="26"/>
        </w:rPr>
        <w:t>ю</w:t>
      </w:r>
      <w:r w:rsidRPr="00806BB0">
        <w:rPr>
          <w:iCs/>
          <w:spacing w:val="3"/>
          <w:position w:val="-1"/>
          <w:sz w:val="26"/>
          <w:szCs w:val="26"/>
        </w:rPr>
        <w:t>)</w:t>
      </w:r>
      <w:r w:rsidRPr="00806BB0">
        <w:rPr>
          <w:iCs/>
          <w:position w:val="-1"/>
          <w:sz w:val="26"/>
          <w:szCs w:val="26"/>
        </w:rPr>
        <w:t>,</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spacing w:val="2"/>
          <w:sz w:val="26"/>
          <w:szCs w:val="26"/>
        </w:rPr>
        <w:t>п</w:t>
      </w:r>
      <w:r w:rsidRPr="00806BB0">
        <w:rPr>
          <w:sz w:val="26"/>
          <w:szCs w:val="26"/>
        </w:rPr>
        <w:t>р</w:t>
      </w:r>
      <w:r w:rsidRPr="00806BB0">
        <w:rPr>
          <w:spacing w:val="-5"/>
          <w:sz w:val="26"/>
          <w:szCs w:val="26"/>
        </w:rPr>
        <w:t>о</w:t>
      </w:r>
      <w:r w:rsidRPr="00806BB0">
        <w:rPr>
          <w:spacing w:val="3"/>
          <w:sz w:val="26"/>
          <w:szCs w:val="26"/>
        </w:rPr>
        <w:t>ш</w:t>
      </w:r>
      <w:r w:rsidRPr="00806BB0">
        <w:rPr>
          <w:sz w:val="26"/>
          <w:szCs w:val="26"/>
        </w:rPr>
        <w:t xml:space="preserve">у </w:t>
      </w:r>
      <w:r w:rsidRPr="00806BB0">
        <w:rPr>
          <w:spacing w:val="2"/>
          <w:sz w:val="26"/>
          <w:szCs w:val="26"/>
        </w:rPr>
        <w:t xml:space="preserve">рассмотреть мою кандидатуру </w:t>
      </w:r>
      <w:r w:rsidRPr="00806BB0">
        <w:rPr>
          <w:spacing w:val="-2"/>
          <w:position w:val="-1"/>
          <w:sz w:val="26"/>
          <w:szCs w:val="26"/>
        </w:rPr>
        <w:t>д</w:t>
      </w:r>
      <w:r w:rsidRPr="00806BB0">
        <w:rPr>
          <w:position w:val="-1"/>
          <w:sz w:val="26"/>
          <w:szCs w:val="26"/>
        </w:rPr>
        <w:t xml:space="preserve">ля </w:t>
      </w:r>
      <w:r w:rsidRPr="00806BB0">
        <w:rPr>
          <w:spacing w:val="3"/>
          <w:position w:val="-1"/>
          <w:sz w:val="26"/>
          <w:szCs w:val="26"/>
        </w:rPr>
        <w:t>участия в конкурсе по подготовке внутренних тренеров.</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sz w:val="26"/>
          <w:szCs w:val="26"/>
        </w:rPr>
        <w:t xml:space="preserve">О </w:t>
      </w:r>
      <w:r w:rsidRPr="00806BB0">
        <w:rPr>
          <w:spacing w:val="-2"/>
          <w:sz w:val="26"/>
          <w:szCs w:val="26"/>
        </w:rPr>
        <w:t>с</w:t>
      </w:r>
      <w:r w:rsidRPr="00806BB0">
        <w:rPr>
          <w:spacing w:val="-7"/>
          <w:sz w:val="26"/>
          <w:szCs w:val="26"/>
        </w:rPr>
        <w:t>е</w:t>
      </w:r>
      <w:r w:rsidRPr="00806BB0">
        <w:rPr>
          <w:spacing w:val="3"/>
          <w:sz w:val="26"/>
          <w:szCs w:val="26"/>
        </w:rPr>
        <w:t>б</w:t>
      </w:r>
      <w:r w:rsidRPr="00806BB0">
        <w:rPr>
          <w:sz w:val="26"/>
          <w:szCs w:val="26"/>
        </w:rPr>
        <w:t xml:space="preserve">е </w:t>
      </w:r>
      <w:r w:rsidRPr="00806BB0">
        <w:rPr>
          <w:spacing w:val="3"/>
          <w:sz w:val="26"/>
          <w:szCs w:val="26"/>
        </w:rPr>
        <w:t>с</w:t>
      </w:r>
      <w:r w:rsidRPr="00806BB0">
        <w:rPr>
          <w:sz w:val="26"/>
          <w:szCs w:val="26"/>
        </w:rPr>
        <w:t>о</w:t>
      </w:r>
      <w:r w:rsidRPr="00806BB0">
        <w:rPr>
          <w:spacing w:val="-5"/>
          <w:sz w:val="26"/>
          <w:szCs w:val="26"/>
        </w:rPr>
        <w:t>о</w:t>
      </w:r>
      <w:r w:rsidRPr="00806BB0">
        <w:rPr>
          <w:spacing w:val="-2"/>
          <w:sz w:val="26"/>
          <w:szCs w:val="26"/>
        </w:rPr>
        <w:t>бщ</w:t>
      </w:r>
      <w:r w:rsidRPr="00806BB0">
        <w:rPr>
          <w:spacing w:val="3"/>
          <w:sz w:val="26"/>
          <w:szCs w:val="26"/>
        </w:rPr>
        <w:t>а</w:t>
      </w:r>
      <w:r w:rsidRPr="00806BB0">
        <w:rPr>
          <w:sz w:val="26"/>
          <w:szCs w:val="26"/>
        </w:rPr>
        <w:t xml:space="preserve">ю </w:t>
      </w:r>
      <w:r w:rsidRPr="00806BB0">
        <w:rPr>
          <w:spacing w:val="-2"/>
          <w:sz w:val="26"/>
          <w:szCs w:val="26"/>
        </w:rPr>
        <w:t>с</w:t>
      </w:r>
      <w:r w:rsidRPr="00806BB0">
        <w:rPr>
          <w:spacing w:val="5"/>
          <w:sz w:val="26"/>
          <w:szCs w:val="26"/>
        </w:rPr>
        <w:t>л</w:t>
      </w:r>
      <w:r w:rsidRPr="00806BB0">
        <w:rPr>
          <w:spacing w:val="-7"/>
          <w:sz w:val="26"/>
          <w:szCs w:val="26"/>
        </w:rPr>
        <w:t>е</w:t>
      </w:r>
      <w:r w:rsidRPr="00806BB0">
        <w:rPr>
          <w:spacing w:val="3"/>
          <w:sz w:val="26"/>
          <w:szCs w:val="26"/>
        </w:rPr>
        <w:t>д</w:t>
      </w:r>
      <w:r w:rsidRPr="00806BB0">
        <w:rPr>
          <w:spacing w:val="-5"/>
          <w:sz w:val="26"/>
          <w:szCs w:val="26"/>
        </w:rPr>
        <w:t>у</w:t>
      </w:r>
      <w:r w:rsidRPr="00806BB0">
        <w:rPr>
          <w:spacing w:val="-2"/>
          <w:sz w:val="26"/>
          <w:szCs w:val="26"/>
        </w:rPr>
        <w:t>ю</w:t>
      </w:r>
      <w:r w:rsidRPr="00806BB0">
        <w:rPr>
          <w:spacing w:val="3"/>
          <w:sz w:val="26"/>
          <w:szCs w:val="26"/>
        </w:rPr>
        <w:t>щ</w:t>
      </w:r>
      <w:r w:rsidRPr="00806BB0">
        <w:rPr>
          <w:spacing w:val="-2"/>
          <w:sz w:val="26"/>
          <w:szCs w:val="26"/>
        </w:rPr>
        <w:t>ее</w:t>
      </w:r>
      <w:r w:rsidRPr="00806BB0">
        <w:rPr>
          <w:sz w:val="26"/>
          <w:szCs w:val="26"/>
        </w:rPr>
        <w:t>:</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noProof/>
        </w:rPr>
        <w:pict>
          <v:shape id="Freeform 10" o:spid="_x0000_s1052" style="position:absolute;left:0;text-align:left;margin-left:264.2pt;margin-top:12.45pt;width:241.9pt;height:0;z-index:-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4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" o:allowincell="f" path="m,l4838,e" filled="f" strokeweight=".15578mm">
            <v:path arrowok="t" o:connecttype="custom" o:connectlocs="0,0;3071495,0" o:connectangles="0,0"/>
            <w10:wrap anchorx="page"/>
          </v:shape>
        </w:pict>
      </w:r>
      <w:r w:rsidRPr="00806BB0">
        <w:rPr>
          <w:spacing w:val="-2"/>
          <w:sz w:val="26"/>
          <w:szCs w:val="26"/>
        </w:rPr>
        <w:t>Д</w:t>
      </w:r>
      <w:r w:rsidRPr="00806BB0">
        <w:rPr>
          <w:spacing w:val="-5"/>
          <w:sz w:val="26"/>
          <w:szCs w:val="26"/>
        </w:rPr>
        <w:t>о</w:t>
      </w:r>
      <w:r w:rsidRPr="00806BB0">
        <w:rPr>
          <w:sz w:val="26"/>
          <w:szCs w:val="26"/>
        </w:rPr>
        <w:t>л</w:t>
      </w:r>
      <w:r w:rsidRPr="00806BB0">
        <w:rPr>
          <w:spacing w:val="1"/>
          <w:sz w:val="26"/>
          <w:szCs w:val="26"/>
        </w:rPr>
        <w:t>ж</w:t>
      </w:r>
      <w:r w:rsidRPr="00806BB0">
        <w:rPr>
          <w:spacing w:val="2"/>
          <w:sz w:val="26"/>
          <w:szCs w:val="26"/>
        </w:rPr>
        <w:t>н</w:t>
      </w:r>
      <w:r w:rsidRPr="00806BB0">
        <w:rPr>
          <w:spacing w:val="-5"/>
          <w:sz w:val="26"/>
          <w:szCs w:val="26"/>
        </w:rPr>
        <w:t>о</w:t>
      </w:r>
      <w:r w:rsidRPr="00806BB0">
        <w:rPr>
          <w:spacing w:val="3"/>
          <w:sz w:val="26"/>
          <w:szCs w:val="26"/>
        </w:rPr>
        <w:t>с</w:t>
      </w:r>
      <w:r w:rsidRPr="00806BB0">
        <w:rPr>
          <w:sz w:val="26"/>
          <w:szCs w:val="26"/>
        </w:rPr>
        <w:t>ть _______________________________________________________________</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noProof/>
        </w:rPr>
        <w:pict>
          <v:shape id="Freeform 11" o:spid="_x0000_s1053" style="position:absolute;left:0;text-align:left;margin-left:153.8pt;margin-top:12.45pt;width:352.3pt;height:0;z-index:-3;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0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" o:allowincell="f" path="m,l7046,e" filled="f" strokeweight=".15578mm">
            <v:path arrowok="t" o:connecttype="custom" o:connectlocs="0,0;4473575,0" o:connectangles="0,0"/>
            <w10:wrap anchorx="page"/>
          </v:shape>
        </w:pict>
      </w:r>
      <w:r w:rsidRPr="00806BB0">
        <w:rPr>
          <w:sz w:val="26"/>
          <w:szCs w:val="26"/>
        </w:rPr>
        <w:t>М</w:t>
      </w:r>
      <w:r w:rsidRPr="00806BB0">
        <w:rPr>
          <w:spacing w:val="-7"/>
          <w:sz w:val="26"/>
          <w:szCs w:val="26"/>
        </w:rPr>
        <w:t>е</w:t>
      </w:r>
      <w:r w:rsidRPr="00806BB0">
        <w:rPr>
          <w:spacing w:val="-2"/>
          <w:sz w:val="26"/>
          <w:szCs w:val="26"/>
        </w:rPr>
        <w:t>с</w:t>
      </w:r>
      <w:r w:rsidRPr="00806BB0">
        <w:rPr>
          <w:spacing w:val="4"/>
          <w:sz w:val="26"/>
          <w:szCs w:val="26"/>
        </w:rPr>
        <w:t>т</w:t>
      </w:r>
      <w:r w:rsidRPr="00806BB0">
        <w:rPr>
          <w:sz w:val="26"/>
          <w:szCs w:val="26"/>
        </w:rPr>
        <w:t>о р</w:t>
      </w:r>
      <w:r w:rsidRPr="00806BB0">
        <w:rPr>
          <w:spacing w:val="3"/>
          <w:sz w:val="26"/>
          <w:szCs w:val="26"/>
        </w:rPr>
        <w:t>а</w:t>
      </w:r>
      <w:r w:rsidRPr="00806BB0">
        <w:rPr>
          <w:spacing w:val="-2"/>
          <w:sz w:val="26"/>
          <w:szCs w:val="26"/>
        </w:rPr>
        <w:t>б</w:t>
      </w:r>
      <w:r w:rsidRPr="00806BB0">
        <w:rPr>
          <w:spacing w:val="-5"/>
          <w:sz w:val="26"/>
          <w:szCs w:val="26"/>
        </w:rPr>
        <w:t>о</w:t>
      </w:r>
      <w:r w:rsidRPr="00806BB0">
        <w:rPr>
          <w:sz w:val="26"/>
          <w:szCs w:val="26"/>
        </w:rPr>
        <w:t>ты ____________________________________________________________</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noProof/>
        </w:rPr>
        <w:pict>
          <v:shape id="Freeform 12" o:spid="_x0000_s1054" style="position:absolute;left:0;text-align:left;margin-left:236.6pt;margin-top:12.45pt;width:269.5pt;height:0;z-index:-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53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" o:allowincell="f" path="m,l5390,e" filled="f" strokeweight=".15578mm">
            <v:path arrowok="t" o:connecttype="custom" o:connectlocs="0,0;3422015,0" o:connectangles="0,0"/>
            <w10:wrap anchorx="page"/>
          </v:shape>
        </w:pict>
      </w:r>
      <w:r w:rsidRPr="00806BB0">
        <w:rPr>
          <w:spacing w:val="2"/>
          <w:sz w:val="26"/>
          <w:szCs w:val="26"/>
        </w:rPr>
        <w:t>С</w:t>
      </w:r>
      <w:r w:rsidRPr="00806BB0">
        <w:rPr>
          <w:sz w:val="26"/>
          <w:szCs w:val="26"/>
        </w:rPr>
        <w:t>т</w:t>
      </w:r>
      <w:r w:rsidRPr="00806BB0">
        <w:rPr>
          <w:spacing w:val="3"/>
          <w:sz w:val="26"/>
          <w:szCs w:val="26"/>
        </w:rPr>
        <w:t>а</w:t>
      </w:r>
      <w:r w:rsidRPr="00806BB0">
        <w:rPr>
          <w:sz w:val="26"/>
          <w:szCs w:val="26"/>
        </w:rPr>
        <w:t xml:space="preserve">ж </w:t>
      </w:r>
      <w:r w:rsidRPr="00806BB0">
        <w:rPr>
          <w:spacing w:val="-5"/>
          <w:sz w:val="26"/>
          <w:szCs w:val="26"/>
        </w:rPr>
        <w:t>р</w:t>
      </w:r>
      <w:r w:rsidRPr="00806BB0">
        <w:rPr>
          <w:spacing w:val="3"/>
          <w:sz w:val="26"/>
          <w:szCs w:val="26"/>
        </w:rPr>
        <w:t>а</w:t>
      </w:r>
      <w:r w:rsidRPr="00806BB0">
        <w:rPr>
          <w:spacing w:val="-2"/>
          <w:sz w:val="26"/>
          <w:szCs w:val="26"/>
        </w:rPr>
        <w:t>б</w:t>
      </w:r>
      <w:r w:rsidRPr="00806BB0">
        <w:rPr>
          <w:spacing w:val="-5"/>
          <w:sz w:val="26"/>
          <w:szCs w:val="26"/>
        </w:rPr>
        <w:t>о</w:t>
      </w:r>
      <w:r w:rsidRPr="00806BB0">
        <w:rPr>
          <w:sz w:val="26"/>
          <w:szCs w:val="26"/>
        </w:rPr>
        <w:t>ты в</w:t>
      </w:r>
      <w:r w:rsidRPr="00806BB0">
        <w:rPr>
          <w:spacing w:val="4"/>
          <w:sz w:val="26"/>
          <w:szCs w:val="26"/>
        </w:rPr>
        <w:t xml:space="preserve"> Компании ____</w:t>
      </w:r>
      <w:r w:rsidRPr="00806BB0">
        <w:rPr>
          <w:sz w:val="26"/>
          <w:szCs w:val="26"/>
        </w:rPr>
        <w:t>______________________________________________</w:t>
      </w:r>
    </w:p>
    <w:p w:rsidR="0077271F" w:rsidRPr="00806BB0" w:rsidRDefault="0077271F" w:rsidP="0077271F">
      <w:pPr>
        <w:widowControl w:val="0"/>
        <w:shd w:val="clear" w:color="auto" w:fill="FFFFFF"/>
        <w:autoSpaceDE w:val="0"/>
        <w:autoSpaceDN w:val="0"/>
        <w:adjustRightInd w:val="0"/>
        <w:ind w:left="119" w:right="-2"/>
        <w:jc w:val="both"/>
        <w:rPr>
          <w:sz w:val="26"/>
          <w:szCs w:val="26"/>
        </w:rPr>
      </w:pPr>
      <w:r w:rsidRPr="00806BB0">
        <w:rPr>
          <w:spacing w:val="-2"/>
          <w:sz w:val="26"/>
          <w:szCs w:val="26"/>
        </w:rPr>
        <w:t>Об</w:t>
      </w:r>
      <w:r w:rsidRPr="00806BB0">
        <w:rPr>
          <w:sz w:val="26"/>
          <w:szCs w:val="26"/>
        </w:rPr>
        <w:t>р</w:t>
      </w:r>
      <w:r w:rsidRPr="00806BB0">
        <w:rPr>
          <w:spacing w:val="3"/>
          <w:sz w:val="26"/>
          <w:szCs w:val="26"/>
        </w:rPr>
        <w:t>а</w:t>
      </w:r>
      <w:r w:rsidRPr="00806BB0">
        <w:rPr>
          <w:spacing w:val="-1"/>
          <w:sz w:val="26"/>
          <w:szCs w:val="26"/>
        </w:rPr>
        <w:t>з</w:t>
      </w:r>
      <w:r w:rsidRPr="00806BB0">
        <w:rPr>
          <w:spacing w:val="-5"/>
          <w:sz w:val="26"/>
          <w:szCs w:val="26"/>
        </w:rPr>
        <w:t>о</w:t>
      </w:r>
      <w:r w:rsidRPr="00806BB0">
        <w:rPr>
          <w:spacing w:val="1"/>
          <w:sz w:val="26"/>
          <w:szCs w:val="26"/>
        </w:rPr>
        <w:t>в</w:t>
      </w:r>
      <w:r w:rsidRPr="00806BB0">
        <w:rPr>
          <w:spacing w:val="3"/>
          <w:sz w:val="26"/>
          <w:szCs w:val="26"/>
        </w:rPr>
        <w:t>а</w:t>
      </w:r>
      <w:r w:rsidRPr="00806BB0">
        <w:rPr>
          <w:spacing w:val="2"/>
          <w:sz w:val="26"/>
          <w:szCs w:val="26"/>
        </w:rPr>
        <w:t>ние</w:t>
      </w:r>
      <w:r w:rsidRPr="00806BB0">
        <w:rPr>
          <w:sz w:val="26"/>
          <w:szCs w:val="26"/>
        </w:rPr>
        <w:t>:_____________________________________________________________</w:t>
      </w:r>
    </w:p>
    <w:p w:rsidR="0077271F" w:rsidRPr="00806BB0" w:rsidRDefault="0077271F" w:rsidP="0077271F">
      <w:pPr>
        <w:widowControl w:val="0"/>
        <w:shd w:val="clear" w:color="auto" w:fill="FFFFFF"/>
        <w:autoSpaceDE w:val="0"/>
        <w:autoSpaceDN w:val="0"/>
        <w:adjustRightInd w:val="0"/>
        <w:ind w:left="119" w:right="-2"/>
        <w:jc w:val="both"/>
        <w:rPr>
          <w:sz w:val="26"/>
          <w:szCs w:val="26"/>
        </w:rPr>
      </w:pPr>
      <w:r w:rsidRPr="00806BB0">
        <w:rPr>
          <w:spacing w:val="2"/>
          <w:sz w:val="26"/>
          <w:szCs w:val="26"/>
        </w:rPr>
        <w:t>С</w:t>
      </w:r>
      <w:r w:rsidRPr="00806BB0">
        <w:rPr>
          <w:sz w:val="26"/>
          <w:szCs w:val="26"/>
        </w:rPr>
        <w:t>тр</w:t>
      </w:r>
      <w:r w:rsidRPr="00806BB0">
        <w:rPr>
          <w:spacing w:val="-2"/>
          <w:sz w:val="26"/>
          <w:szCs w:val="26"/>
        </w:rPr>
        <w:t>а</w:t>
      </w:r>
      <w:r w:rsidRPr="00806BB0">
        <w:rPr>
          <w:spacing w:val="2"/>
          <w:sz w:val="26"/>
          <w:szCs w:val="26"/>
        </w:rPr>
        <w:t>н</w:t>
      </w:r>
      <w:r w:rsidRPr="00806BB0">
        <w:rPr>
          <w:sz w:val="26"/>
          <w:szCs w:val="26"/>
        </w:rPr>
        <w:t xml:space="preserve">а </w:t>
      </w:r>
      <w:r w:rsidRPr="00806BB0">
        <w:rPr>
          <w:spacing w:val="-5"/>
          <w:sz w:val="26"/>
          <w:szCs w:val="26"/>
        </w:rPr>
        <w:t>о</w:t>
      </w:r>
      <w:r w:rsidRPr="00806BB0">
        <w:rPr>
          <w:spacing w:val="-2"/>
          <w:sz w:val="26"/>
          <w:szCs w:val="26"/>
        </w:rPr>
        <w:t>б</w:t>
      </w:r>
      <w:r w:rsidRPr="00806BB0">
        <w:rPr>
          <w:spacing w:val="-5"/>
          <w:sz w:val="26"/>
          <w:szCs w:val="26"/>
        </w:rPr>
        <w:t>у</w:t>
      </w:r>
      <w:r w:rsidRPr="00806BB0">
        <w:rPr>
          <w:spacing w:val="4"/>
          <w:sz w:val="26"/>
          <w:szCs w:val="26"/>
        </w:rPr>
        <w:t>ч</w:t>
      </w:r>
      <w:r w:rsidRPr="00806BB0">
        <w:rPr>
          <w:spacing w:val="-7"/>
          <w:sz w:val="26"/>
          <w:szCs w:val="26"/>
        </w:rPr>
        <w:t>е</w:t>
      </w:r>
      <w:r w:rsidRPr="00806BB0">
        <w:rPr>
          <w:spacing w:val="2"/>
          <w:sz w:val="26"/>
          <w:szCs w:val="26"/>
        </w:rPr>
        <w:t>ни</w:t>
      </w:r>
      <w:r w:rsidRPr="00806BB0">
        <w:rPr>
          <w:spacing w:val="4"/>
          <w:sz w:val="26"/>
          <w:szCs w:val="26"/>
        </w:rPr>
        <w:t>я</w:t>
      </w:r>
      <w:r w:rsidRPr="00806BB0">
        <w:rPr>
          <w:sz w:val="26"/>
          <w:szCs w:val="26"/>
        </w:rPr>
        <w:t xml:space="preserve">:  _________________________________________________________ </w:t>
      </w:r>
    </w:p>
    <w:p w:rsidR="0077271F" w:rsidRPr="00806BB0" w:rsidRDefault="0077271F" w:rsidP="0077271F">
      <w:pPr>
        <w:widowControl w:val="0"/>
        <w:shd w:val="clear" w:color="auto" w:fill="FFFFFF"/>
        <w:autoSpaceDE w:val="0"/>
        <w:autoSpaceDN w:val="0"/>
        <w:adjustRightInd w:val="0"/>
        <w:ind w:left="119" w:right="-2"/>
        <w:jc w:val="both"/>
        <w:rPr>
          <w:sz w:val="26"/>
          <w:szCs w:val="26"/>
        </w:rPr>
      </w:pPr>
      <w:r w:rsidRPr="00806BB0">
        <w:rPr>
          <w:spacing w:val="2"/>
          <w:sz w:val="26"/>
          <w:szCs w:val="26"/>
        </w:rPr>
        <w:t>С</w:t>
      </w:r>
      <w:r w:rsidRPr="00806BB0">
        <w:rPr>
          <w:spacing w:val="1"/>
          <w:sz w:val="26"/>
          <w:szCs w:val="26"/>
        </w:rPr>
        <w:t>п</w:t>
      </w:r>
      <w:r w:rsidRPr="00806BB0">
        <w:rPr>
          <w:spacing w:val="-7"/>
          <w:sz w:val="26"/>
          <w:szCs w:val="26"/>
        </w:rPr>
        <w:t>е</w:t>
      </w:r>
      <w:r w:rsidRPr="00806BB0">
        <w:rPr>
          <w:spacing w:val="2"/>
          <w:sz w:val="26"/>
          <w:szCs w:val="26"/>
        </w:rPr>
        <w:t>ци</w:t>
      </w:r>
      <w:r w:rsidRPr="00806BB0">
        <w:rPr>
          <w:spacing w:val="3"/>
          <w:sz w:val="26"/>
          <w:szCs w:val="26"/>
        </w:rPr>
        <w:t>а</w:t>
      </w:r>
      <w:r w:rsidRPr="00806BB0">
        <w:rPr>
          <w:sz w:val="26"/>
          <w:szCs w:val="26"/>
        </w:rPr>
        <w:t>л</w:t>
      </w:r>
      <w:r w:rsidRPr="00806BB0">
        <w:rPr>
          <w:spacing w:val="-5"/>
          <w:sz w:val="26"/>
          <w:szCs w:val="26"/>
        </w:rPr>
        <w:t>ь</w:t>
      </w:r>
      <w:r w:rsidRPr="00806BB0">
        <w:rPr>
          <w:spacing w:val="2"/>
          <w:sz w:val="26"/>
          <w:szCs w:val="26"/>
        </w:rPr>
        <w:t>н</w:t>
      </w:r>
      <w:r w:rsidRPr="00806BB0">
        <w:rPr>
          <w:spacing w:val="-5"/>
          <w:sz w:val="26"/>
          <w:szCs w:val="26"/>
        </w:rPr>
        <w:t>о</w:t>
      </w:r>
      <w:r w:rsidRPr="00806BB0">
        <w:rPr>
          <w:spacing w:val="-2"/>
          <w:sz w:val="26"/>
          <w:szCs w:val="26"/>
        </w:rPr>
        <w:t>с</w:t>
      </w:r>
      <w:r w:rsidRPr="00806BB0">
        <w:rPr>
          <w:sz w:val="26"/>
          <w:szCs w:val="26"/>
        </w:rPr>
        <w:t>т</w:t>
      </w:r>
      <w:r w:rsidRPr="00806BB0">
        <w:rPr>
          <w:spacing w:val="1"/>
          <w:sz w:val="26"/>
          <w:szCs w:val="26"/>
        </w:rPr>
        <w:t>ь</w:t>
      </w:r>
      <w:r w:rsidRPr="00806BB0">
        <w:rPr>
          <w:sz w:val="26"/>
          <w:szCs w:val="26"/>
        </w:rPr>
        <w:t>: ___________________________________________________________</w:t>
      </w:r>
    </w:p>
    <w:p w:rsidR="0077271F" w:rsidRPr="00806BB0" w:rsidRDefault="0077271F" w:rsidP="0077271F">
      <w:pPr>
        <w:widowControl w:val="0"/>
        <w:shd w:val="clear" w:color="auto" w:fill="FFFFFF"/>
        <w:autoSpaceDE w:val="0"/>
        <w:autoSpaceDN w:val="0"/>
        <w:adjustRightInd w:val="0"/>
        <w:ind w:left="142" w:right="-20"/>
        <w:jc w:val="both"/>
        <w:rPr>
          <w:spacing w:val="2"/>
          <w:sz w:val="26"/>
          <w:szCs w:val="26"/>
        </w:rPr>
      </w:pPr>
    </w:p>
    <w:p w:rsidR="0077271F" w:rsidRPr="00806BB0" w:rsidRDefault="0077271F" w:rsidP="0077271F">
      <w:pPr>
        <w:widowControl w:val="0"/>
        <w:shd w:val="clear" w:color="auto" w:fill="FFFFFF"/>
        <w:autoSpaceDE w:val="0"/>
        <w:autoSpaceDN w:val="0"/>
        <w:adjustRightInd w:val="0"/>
        <w:ind w:left="142" w:right="-20"/>
        <w:jc w:val="both"/>
        <w:rPr>
          <w:sz w:val="26"/>
          <w:szCs w:val="26"/>
        </w:rPr>
      </w:pPr>
      <w:r w:rsidRPr="00806BB0">
        <w:rPr>
          <w:noProof/>
        </w:rPr>
        <w:pict>
          <v:shape id="_x0000_s1055" style="position:absolute;left:0;text-align:left;margin-left:84.75pt;margin-top:9.5pt;width:466.85pt;height:3.6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" o:allowincell="f" path="m,l8361,e" filled="f" strokeweight=".15578mm">
            <v:path arrowok="t" o:connecttype="custom" o:connectlocs="0,0;5928286,0" o:connectangles="0,0"/>
            <w10:wrap anchorx="page"/>
          </v:shape>
        </w:pict>
      </w:r>
      <w:r w:rsidRPr="00806BB0">
        <w:rPr>
          <w:spacing w:val="2"/>
          <w:sz w:val="26"/>
          <w:szCs w:val="26"/>
        </w:rPr>
        <w:t>Я</w:t>
      </w:r>
      <w:r w:rsidRPr="00806BB0">
        <w:rPr>
          <w:sz w:val="26"/>
          <w:szCs w:val="26"/>
        </w:rPr>
        <w:t>, ______________________________________________________________________,</w:t>
      </w:r>
    </w:p>
    <w:p w:rsidR="0077271F" w:rsidRPr="00806BB0" w:rsidRDefault="0077271F" w:rsidP="0077271F">
      <w:pPr>
        <w:widowControl w:val="0"/>
        <w:shd w:val="clear" w:color="auto" w:fill="FFFFFF"/>
        <w:autoSpaceDE w:val="0"/>
        <w:autoSpaceDN w:val="0"/>
        <w:adjustRightInd w:val="0"/>
        <w:ind w:left="119" w:right="-2"/>
        <w:jc w:val="center"/>
        <w:rPr>
          <w:sz w:val="26"/>
          <w:szCs w:val="26"/>
        </w:rPr>
      </w:pPr>
      <w:r w:rsidRPr="00806BB0">
        <w:rPr>
          <w:spacing w:val="-2"/>
          <w:sz w:val="26"/>
          <w:szCs w:val="26"/>
        </w:rPr>
        <w:t>(Ф</w:t>
      </w:r>
      <w:r w:rsidRPr="00806BB0">
        <w:rPr>
          <w:spacing w:val="2"/>
          <w:sz w:val="26"/>
          <w:szCs w:val="26"/>
        </w:rPr>
        <w:t>.</w:t>
      </w:r>
      <w:r w:rsidRPr="00806BB0">
        <w:rPr>
          <w:spacing w:val="-1"/>
          <w:sz w:val="26"/>
          <w:szCs w:val="26"/>
        </w:rPr>
        <w:t>И</w:t>
      </w:r>
      <w:r w:rsidRPr="00806BB0">
        <w:rPr>
          <w:spacing w:val="2"/>
          <w:sz w:val="26"/>
          <w:szCs w:val="26"/>
        </w:rPr>
        <w:t>.</w:t>
      </w:r>
      <w:r w:rsidRPr="00806BB0">
        <w:rPr>
          <w:spacing w:val="-1"/>
          <w:sz w:val="26"/>
          <w:szCs w:val="26"/>
        </w:rPr>
        <w:t>О</w:t>
      </w:r>
      <w:r w:rsidRPr="00806BB0">
        <w:rPr>
          <w:sz w:val="26"/>
          <w:szCs w:val="26"/>
        </w:rPr>
        <w:t xml:space="preserve">. </w:t>
      </w:r>
      <w:r w:rsidRPr="00806BB0">
        <w:rPr>
          <w:spacing w:val="-1"/>
          <w:sz w:val="26"/>
          <w:szCs w:val="26"/>
        </w:rPr>
        <w:t>з</w:t>
      </w:r>
      <w:r w:rsidRPr="00806BB0">
        <w:rPr>
          <w:spacing w:val="3"/>
          <w:sz w:val="26"/>
          <w:szCs w:val="26"/>
        </w:rPr>
        <w:t>а</w:t>
      </w:r>
      <w:r w:rsidRPr="00806BB0">
        <w:rPr>
          <w:spacing w:val="-1"/>
          <w:sz w:val="26"/>
          <w:szCs w:val="26"/>
        </w:rPr>
        <w:t>я</w:t>
      </w:r>
      <w:r w:rsidRPr="00806BB0">
        <w:rPr>
          <w:spacing w:val="-3"/>
          <w:sz w:val="26"/>
          <w:szCs w:val="26"/>
        </w:rPr>
        <w:t>в</w:t>
      </w:r>
      <w:r w:rsidRPr="00806BB0">
        <w:rPr>
          <w:spacing w:val="2"/>
          <w:sz w:val="26"/>
          <w:szCs w:val="26"/>
        </w:rPr>
        <w:t>и</w:t>
      </w:r>
      <w:r w:rsidRPr="00806BB0">
        <w:rPr>
          <w:sz w:val="26"/>
          <w:szCs w:val="26"/>
        </w:rPr>
        <w:t>т</w:t>
      </w:r>
      <w:r w:rsidRPr="00806BB0">
        <w:rPr>
          <w:spacing w:val="-7"/>
          <w:sz w:val="26"/>
          <w:szCs w:val="26"/>
        </w:rPr>
        <w:t>е</w:t>
      </w:r>
      <w:r w:rsidRPr="00806BB0">
        <w:rPr>
          <w:sz w:val="26"/>
          <w:szCs w:val="26"/>
        </w:rPr>
        <w:t>л</w:t>
      </w:r>
      <w:r w:rsidRPr="00806BB0">
        <w:rPr>
          <w:spacing w:val="-1"/>
          <w:sz w:val="26"/>
          <w:szCs w:val="26"/>
        </w:rPr>
        <w:t>я</w:t>
      </w:r>
      <w:r w:rsidRPr="00806BB0">
        <w:rPr>
          <w:sz w:val="26"/>
          <w:szCs w:val="26"/>
        </w:rPr>
        <w:t>)</w:t>
      </w:r>
    </w:p>
    <w:p w:rsidR="0077271F" w:rsidRPr="00806BB0" w:rsidRDefault="0077271F" w:rsidP="0077271F">
      <w:pPr>
        <w:widowControl w:val="0"/>
        <w:shd w:val="clear" w:color="auto" w:fill="FFFFFF"/>
        <w:autoSpaceDE w:val="0"/>
        <w:autoSpaceDN w:val="0"/>
        <w:adjustRightInd w:val="0"/>
        <w:ind w:left="119" w:right="-20"/>
        <w:jc w:val="both"/>
        <w:rPr>
          <w:sz w:val="26"/>
          <w:szCs w:val="26"/>
        </w:rPr>
      </w:pPr>
      <w:r w:rsidRPr="00806BB0">
        <w:rPr>
          <w:spacing w:val="-5"/>
          <w:sz w:val="26"/>
          <w:szCs w:val="26"/>
        </w:rPr>
        <w:t>у</w:t>
      </w:r>
      <w:r w:rsidRPr="00806BB0">
        <w:rPr>
          <w:spacing w:val="3"/>
          <w:sz w:val="26"/>
          <w:szCs w:val="26"/>
        </w:rPr>
        <w:t>д</w:t>
      </w:r>
      <w:r w:rsidRPr="00806BB0">
        <w:rPr>
          <w:spacing w:val="-5"/>
          <w:sz w:val="26"/>
          <w:szCs w:val="26"/>
        </w:rPr>
        <w:t>о</w:t>
      </w:r>
      <w:r w:rsidRPr="00806BB0">
        <w:rPr>
          <w:spacing w:val="3"/>
          <w:sz w:val="26"/>
          <w:szCs w:val="26"/>
        </w:rPr>
        <w:t>с</w:t>
      </w:r>
      <w:r w:rsidRPr="00806BB0">
        <w:rPr>
          <w:sz w:val="26"/>
          <w:szCs w:val="26"/>
        </w:rPr>
        <w:t>т</w:t>
      </w:r>
      <w:r w:rsidRPr="00806BB0">
        <w:rPr>
          <w:spacing w:val="-5"/>
          <w:sz w:val="26"/>
          <w:szCs w:val="26"/>
        </w:rPr>
        <w:t>о</w:t>
      </w:r>
      <w:r w:rsidRPr="00806BB0">
        <w:rPr>
          <w:spacing w:val="6"/>
          <w:sz w:val="26"/>
          <w:szCs w:val="26"/>
        </w:rPr>
        <w:t>в</w:t>
      </w:r>
      <w:r w:rsidRPr="00806BB0">
        <w:rPr>
          <w:spacing w:val="-7"/>
          <w:sz w:val="26"/>
          <w:szCs w:val="26"/>
        </w:rPr>
        <w:t>е</w:t>
      </w:r>
      <w:r w:rsidRPr="00806BB0">
        <w:rPr>
          <w:sz w:val="26"/>
          <w:szCs w:val="26"/>
        </w:rPr>
        <w:t>р</w:t>
      </w:r>
      <w:r w:rsidRPr="00806BB0">
        <w:rPr>
          <w:spacing w:val="4"/>
          <w:sz w:val="26"/>
          <w:szCs w:val="26"/>
        </w:rPr>
        <w:t>я</w:t>
      </w:r>
      <w:r w:rsidRPr="00806BB0">
        <w:rPr>
          <w:spacing w:val="-2"/>
          <w:sz w:val="26"/>
          <w:szCs w:val="26"/>
        </w:rPr>
        <w:t>ю</w:t>
      </w:r>
      <w:r w:rsidRPr="00806BB0">
        <w:rPr>
          <w:sz w:val="26"/>
          <w:szCs w:val="26"/>
        </w:rPr>
        <w:t xml:space="preserve">, </w:t>
      </w:r>
      <w:r w:rsidRPr="00806BB0">
        <w:rPr>
          <w:spacing w:val="-1"/>
          <w:sz w:val="26"/>
          <w:szCs w:val="26"/>
        </w:rPr>
        <w:t>чт</w:t>
      </w:r>
      <w:r w:rsidRPr="00806BB0">
        <w:rPr>
          <w:sz w:val="26"/>
          <w:szCs w:val="26"/>
        </w:rPr>
        <w:t xml:space="preserve">о </w:t>
      </w:r>
      <w:r w:rsidRPr="00806BB0">
        <w:rPr>
          <w:spacing w:val="2"/>
          <w:sz w:val="26"/>
          <w:szCs w:val="26"/>
        </w:rPr>
        <w:t>представленная</w:t>
      </w:r>
      <w:r w:rsidRPr="00806BB0">
        <w:rPr>
          <w:sz w:val="26"/>
          <w:szCs w:val="26"/>
        </w:rPr>
        <w:t xml:space="preserve"> </w:t>
      </w:r>
      <w:r w:rsidRPr="00806BB0">
        <w:rPr>
          <w:spacing w:val="2"/>
          <w:sz w:val="26"/>
          <w:szCs w:val="26"/>
        </w:rPr>
        <w:t>и</w:t>
      </w:r>
      <w:r w:rsidRPr="00806BB0">
        <w:rPr>
          <w:spacing w:val="-3"/>
          <w:sz w:val="26"/>
          <w:szCs w:val="26"/>
        </w:rPr>
        <w:t>н</w:t>
      </w:r>
      <w:r w:rsidRPr="00806BB0">
        <w:rPr>
          <w:spacing w:val="1"/>
          <w:sz w:val="26"/>
          <w:szCs w:val="26"/>
        </w:rPr>
        <w:t>ф</w:t>
      </w:r>
      <w:r w:rsidRPr="00806BB0">
        <w:rPr>
          <w:spacing w:val="-5"/>
          <w:sz w:val="26"/>
          <w:szCs w:val="26"/>
        </w:rPr>
        <w:t>о</w:t>
      </w:r>
      <w:r w:rsidRPr="00806BB0">
        <w:rPr>
          <w:sz w:val="26"/>
          <w:szCs w:val="26"/>
        </w:rPr>
        <w:t>р</w:t>
      </w:r>
      <w:r w:rsidRPr="00806BB0">
        <w:rPr>
          <w:spacing w:val="-1"/>
          <w:sz w:val="26"/>
          <w:szCs w:val="26"/>
        </w:rPr>
        <w:t>м</w:t>
      </w:r>
      <w:r w:rsidRPr="00806BB0">
        <w:rPr>
          <w:spacing w:val="3"/>
          <w:sz w:val="26"/>
          <w:szCs w:val="26"/>
        </w:rPr>
        <w:t>а</w:t>
      </w:r>
      <w:r w:rsidRPr="00806BB0">
        <w:rPr>
          <w:spacing w:val="2"/>
          <w:sz w:val="26"/>
          <w:szCs w:val="26"/>
        </w:rPr>
        <w:t>ци</w:t>
      </w:r>
      <w:r w:rsidRPr="00806BB0">
        <w:rPr>
          <w:sz w:val="26"/>
          <w:szCs w:val="26"/>
        </w:rPr>
        <w:t xml:space="preserve">я </w:t>
      </w:r>
      <w:r w:rsidRPr="00806BB0">
        <w:rPr>
          <w:spacing w:val="-1"/>
          <w:sz w:val="26"/>
          <w:szCs w:val="26"/>
        </w:rPr>
        <w:t>я</w:t>
      </w:r>
      <w:r w:rsidRPr="00806BB0">
        <w:rPr>
          <w:spacing w:val="1"/>
          <w:sz w:val="26"/>
          <w:szCs w:val="26"/>
        </w:rPr>
        <w:t>в</w:t>
      </w:r>
      <w:r w:rsidRPr="00806BB0">
        <w:rPr>
          <w:sz w:val="26"/>
          <w:szCs w:val="26"/>
        </w:rPr>
        <w:t>л</w:t>
      </w:r>
      <w:r w:rsidRPr="00806BB0">
        <w:rPr>
          <w:spacing w:val="-6"/>
          <w:sz w:val="26"/>
          <w:szCs w:val="26"/>
        </w:rPr>
        <w:t>я</w:t>
      </w:r>
      <w:r w:rsidRPr="00806BB0">
        <w:rPr>
          <w:spacing w:val="-7"/>
          <w:sz w:val="26"/>
          <w:szCs w:val="26"/>
        </w:rPr>
        <w:t>е</w:t>
      </w:r>
      <w:r w:rsidRPr="00806BB0">
        <w:rPr>
          <w:spacing w:val="4"/>
          <w:sz w:val="26"/>
          <w:szCs w:val="26"/>
        </w:rPr>
        <w:t>т</w:t>
      </w:r>
      <w:r w:rsidRPr="00806BB0">
        <w:rPr>
          <w:spacing w:val="-2"/>
          <w:sz w:val="26"/>
          <w:szCs w:val="26"/>
        </w:rPr>
        <w:t>с</w:t>
      </w:r>
      <w:r w:rsidRPr="00806BB0">
        <w:rPr>
          <w:sz w:val="26"/>
          <w:szCs w:val="26"/>
        </w:rPr>
        <w:t>я</w:t>
      </w:r>
      <w:r w:rsidRPr="00806BB0">
        <w:rPr>
          <w:spacing w:val="2"/>
          <w:sz w:val="26"/>
          <w:szCs w:val="26"/>
        </w:rPr>
        <w:t xml:space="preserve"> п</w:t>
      </w:r>
      <w:r w:rsidRPr="00806BB0">
        <w:rPr>
          <w:spacing w:val="-5"/>
          <w:sz w:val="26"/>
          <w:szCs w:val="26"/>
        </w:rPr>
        <w:t>о</w:t>
      </w:r>
      <w:r w:rsidRPr="00806BB0">
        <w:rPr>
          <w:sz w:val="26"/>
          <w:szCs w:val="26"/>
        </w:rPr>
        <w:t>л</w:t>
      </w:r>
      <w:r w:rsidRPr="00806BB0">
        <w:rPr>
          <w:spacing w:val="2"/>
          <w:sz w:val="26"/>
          <w:szCs w:val="26"/>
        </w:rPr>
        <w:t>н</w:t>
      </w:r>
      <w:r w:rsidRPr="00806BB0">
        <w:rPr>
          <w:spacing w:val="-5"/>
          <w:sz w:val="26"/>
          <w:szCs w:val="26"/>
        </w:rPr>
        <w:t>о</w:t>
      </w:r>
      <w:r w:rsidRPr="00806BB0">
        <w:rPr>
          <w:sz w:val="26"/>
          <w:szCs w:val="26"/>
        </w:rPr>
        <w:t xml:space="preserve">й и </w:t>
      </w:r>
      <w:r w:rsidRPr="00806BB0">
        <w:rPr>
          <w:spacing w:val="-2"/>
          <w:sz w:val="26"/>
          <w:szCs w:val="26"/>
        </w:rPr>
        <w:t>д</w:t>
      </w:r>
      <w:r w:rsidRPr="00806BB0">
        <w:rPr>
          <w:spacing w:val="-5"/>
          <w:sz w:val="26"/>
          <w:szCs w:val="26"/>
        </w:rPr>
        <w:t>о</w:t>
      </w:r>
      <w:r w:rsidRPr="00806BB0">
        <w:rPr>
          <w:spacing w:val="-2"/>
          <w:sz w:val="26"/>
          <w:szCs w:val="26"/>
        </w:rPr>
        <w:t>с</w:t>
      </w:r>
      <w:r w:rsidRPr="00806BB0">
        <w:rPr>
          <w:sz w:val="26"/>
          <w:szCs w:val="26"/>
        </w:rPr>
        <w:t>т</w:t>
      </w:r>
      <w:r w:rsidRPr="00806BB0">
        <w:rPr>
          <w:spacing w:val="-5"/>
          <w:sz w:val="26"/>
          <w:szCs w:val="26"/>
        </w:rPr>
        <w:t>о</w:t>
      </w:r>
      <w:r w:rsidRPr="00806BB0">
        <w:rPr>
          <w:spacing w:val="6"/>
          <w:sz w:val="26"/>
          <w:szCs w:val="26"/>
        </w:rPr>
        <w:t>в</w:t>
      </w:r>
      <w:r w:rsidRPr="00806BB0">
        <w:rPr>
          <w:spacing w:val="-7"/>
          <w:sz w:val="26"/>
          <w:szCs w:val="26"/>
        </w:rPr>
        <w:t>е</w:t>
      </w:r>
      <w:r w:rsidRPr="00806BB0">
        <w:rPr>
          <w:sz w:val="26"/>
          <w:szCs w:val="26"/>
        </w:rPr>
        <w:t>р</w:t>
      </w:r>
      <w:r w:rsidRPr="00806BB0">
        <w:rPr>
          <w:spacing w:val="7"/>
          <w:sz w:val="26"/>
          <w:szCs w:val="26"/>
        </w:rPr>
        <w:t>н</w:t>
      </w:r>
      <w:r w:rsidRPr="00806BB0">
        <w:rPr>
          <w:spacing w:val="-5"/>
          <w:sz w:val="26"/>
          <w:szCs w:val="26"/>
        </w:rPr>
        <w:t>о</w:t>
      </w:r>
      <w:r w:rsidRPr="00806BB0">
        <w:rPr>
          <w:spacing w:val="2"/>
          <w:sz w:val="26"/>
          <w:szCs w:val="26"/>
        </w:rPr>
        <w:t>й</w:t>
      </w:r>
      <w:r w:rsidRPr="00806BB0">
        <w:rPr>
          <w:sz w:val="26"/>
          <w:szCs w:val="26"/>
        </w:rPr>
        <w:t>.</w:t>
      </w:r>
    </w:p>
    <w:p w:rsidR="0077271F" w:rsidRPr="00806BB0" w:rsidRDefault="0077271F" w:rsidP="0077271F">
      <w:pPr>
        <w:widowControl w:val="0"/>
        <w:shd w:val="clear" w:color="auto" w:fill="FFFFFF"/>
        <w:autoSpaceDE w:val="0"/>
        <w:autoSpaceDN w:val="0"/>
        <w:adjustRightInd w:val="0"/>
        <w:ind w:left="142" w:right="-20"/>
        <w:jc w:val="both"/>
        <w:rPr>
          <w:sz w:val="26"/>
          <w:szCs w:val="26"/>
        </w:rPr>
      </w:pPr>
      <w:r w:rsidRPr="00806BB0">
        <w:rPr>
          <w:sz w:val="26"/>
          <w:szCs w:val="26"/>
        </w:rPr>
        <w:t>М</w:t>
      </w:r>
      <w:r w:rsidRPr="00806BB0">
        <w:rPr>
          <w:spacing w:val="2"/>
          <w:sz w:val="26"/>
          <w:szCs w:val="26"/>
        </w:rPr>
        <w:t>н</w:t>
      </w:r>
      <w:r w:rsidRPr="00806BB0">
        <w:rPr>
          <w:sz w:val="26"/>
          <w:szCs w:val="26"/>
        </w:rPr>
        <w:t xml:space="preserve">е </w:t>
      </w:r>
      <w:r w:rsidRPr="00806BB0">
        <w:rPr>
          <w:spacing w:val="2"/>
          <w:sz w:val="26"/>
          <w:szCs w:val="26"/>
        </w:rPr>
        <w:t>и</w:t>
      </w:r>
      <w:r w:rsidRPr="00806BB0">
        <w:rPr>
          <w:spacing w:val="-1"/>
          <w:sz w:val="26"/>
          <w:szCs w:val="26"/>
        </w:rPr>
        <w:t>з</w:t>
      </w:r>
      <w:r w:rsidRPr="00806BB0">
        <w:rPr>
          <w:spacing w:val="1"/>
          <w:sz w:val="26"/>
          <w:szCs w:val="26"/>
        </w:rPr>
        <w:t>в</w:t>
      </w:r>
      <w:r w:rsidRPr="00806BB0">
        <w:rPr>
          <w:spacing w:val="-2"/>
          <w:sz w:val="26"/>
          <w:szCs w:val="26"/>
        </w:rPr>
        <w:t>ес</w:t>
      </w:r>
      <w:r w:rsidRPr="00806BB0">
        <w:rPr>
          <w:sz w:val="26"/>
          <w:szCs w:val="26"/>
        </w:rPr>
        <w:t>т</w:t>
      </w:r>
      <w:r w:rsidRPr="00806BB0">
        <w:rPr>
          <w:spacing w:val="2"/>
          <w:sz w:val="26"/>
          <w:szCs w:val="26"/>
        </w:rPr>
        <w:t>н</w:t>
      </w:r>
      <w:r w:rsidRPr="00806BB0">
        <w:rPr>
          <w:spacing w:val="-5"/>
          <w:sz w:val="26"/>
          <w:szCs w:val="26"/>
        </w:rPr>
        <w:t>о</w:t>
      </w:r>
      <w:r w:rsidRPr="00806BB0">
        <w:rPr>
          <w:sz w:val="26"/>
          <w:szCs w:val="26"/>
        </w:rPr>
        <w:t xml:space="preserve">, </w:t>
      </w:r>
      <w:r w:rsidRPr="00806BB0">
        <w:rPr>
          <w:spacing w:val="-1"/>
          <w:sz w:val="26"/>
          <w:szCs w:val="26"/>
        </w:rPr>
        <w:t>ч</w:t>
      </w:r>
      <w:r w:rsidRPr="00806BB0">
        <w:rPr>
          <w:spacing w:val="4"/>
          <w:sz w:val="26"/>
          <w:szCs w:val="26"/>
        </w:rPr>
        <w:t>т</w:t>
      </w:r>
      <w:r w:rsidRPr="00806BB0">
        <w:rPr>
          <w:sz w:val="26"/>
          <w:szCs w:val="26"/>
        </w:rPr>
        <w:t xml:space="preserve">о </w:t>
      </w:r>
      <w:r w:rsidRPr="00806BB0">
        <w:rPr>
          <w:spacing w:val="2"/>
          <w:sz w:val="26"/>
          <w:szCs w:val="26"/>
        </w:rPr>
        <w:t>п</w:t>
      </w:r>
      <w:r w:rsidRPr="00806BB0">
        <w:rPr>
          <w:sz w:val="26"/>
          <w:szCs w:val="26"/>
        </w:rPr>
        <w:t>р</w:t>
      </w:r>
      <w:r w:rsidRPr="00806BB0">
        <w:rPr>
          <w:spacing w:val="-2"/>
          <w:sz w:val="26"/>
          <w:szCs w:val="26"/>
        </w:rPr>
        <w:t>е</w:t>
      </w:r>
      <w:r w:rsidRPr="00806BB0">
        <w:rPr>
          <w:spacing w:val="3"/>
          <w:sz w:val="26"/>
          <w:szCs w:val="26"/>
        </w:rPr>
        <w:t>д</w:t>
      </w:r>
      <w:r w:rsidRPr="00806BB0">
        <w:rPr>
          <w:spacing w:val="-5"/>
          <w:sz w:val="26"/>
          <w:szCs w:val="26"/>
        </w:rPr>
        <w:t>о</w:t>
      </w:r>
      <w:r w:rsidRPr="00806BB0">
        <w:rPr>
          <w:spacing w:val="-2"/>
          <w:sz w:val="26"/>
          <w:szCs w:val="26"/>
        </w:rPr>
        <w:t>с</w:t>
      </w:r>
      <w:r w:rsidRPr="00806BB0">
        <w:rPr>
          <w:sz w:val="26"/>
          <w:szCs w:val="26"/>
        </w:rPr>
        <w:t>т</w:t>
      </w:r>
      <w:r w:rsidRPr="00806BB0">
        <w:rPr>
          <w:spacing w:val="3"/>
          <w:sz w:val="26"/>
          <w:szCs w:val="26"/>
        </w:rPr>
        <w:t>а</w:t>
      </w:r>
      <w:r w:rsidRPr="00806BB0">
        <w:rPr>
          <w:spacing w:val="1"/>
          <w:sz w:val="26"/>
          <w:szCs w:val="26"/>
        </w:rPr>
        <w:t>в</w:t>
      </w:r>
      <w:r w:rsidRPr="00806BB0">
        <w:rPr>
          <w:sz w:val="26"/>
          <w:szCs w:val="26"/>
        </w:rPr>
        <w:t>л</w:t>
      </w:r>
      <w:r w:rsidRPr="00806BB0">
        <w:rPr>
          <w:spacing w:val="-7"/>
          <w:sz w:val="26"/>
          <w:szCs w:val="26"/>
        </w:rPr>
        <w:t>е</w:t>
      </w:r>
      <w:r w:rsidRPr="00806BB0">
        <w:rPr>
          <w:spacing w:val="2"/>
          <w:sz w:val="26"/>
          <w:szCs w:val="26"/>
        </w:rPr>
        <w:t>н</w:t>
      </w:r>
      <w:r w:rsidRPr="00806BB0">
        <w:rPr>
          <w:spacing w:val="7"/>
          <w:sz w:val="26"/>
          <w:szCs w:val="26"/>
        </w:rPr>
        <w:t>и</w:t>
      </w:r>
      <w:r w:rsidRPr="00806BB0">
        <w:rPr>
          <w:sz w:val="26"/>
          <w:szCs w:val="26"/>
        </w:rPr>
        <w:t xml:space="preserve">е </w:t>
      </w:r>
      <w:r w:rsidRPr="00806BB0">
        <w:rPr>
          <w:spacing w:val="-1"/>
          <w:sz w:val="26"/>
          <w:szCs w:val="26"/>
        </w:rPr>
        <w:t>з</w:t>
      </w:r>
      <w:r w:rsidRPr="00806BB0">
        <w:rPr>
          <w:spacing w:val="3"/>
          <w:sz w:val="26"/>
          <w:szCs w:val="26"/>
        </w:rPr>
        <w:t>а</w:t>
      </w:r>
      <w:r w:rsidRPr="00806BB0">
        <w:rPr>
          <w:spacing w:val="1"/>
          <w:sz w:val="26"/>
          <w:szCs w:val="26"/>
        </w:rPr>
        <w:t>в</w:t>
      </w:r>
      <w:r w:rsidRPr="00806BB0">
        <w:rPr>
          <w:spacing w:val="-7"/>
          <w:sz w:val="26"/>
          <w:szCs w:val="26"/>
        </w:rPr>
        <w:t>е</w:t>
      </w:r>
      <w:r w:rsidRPr="00806BB0">
        <w:rPr>
          <w:spacing w:val="3"/>
          <w:sz w:val="26"/>
          <w:szCs w:val="26"/>
        </w:rPr>
        <w:t>д</w:t>
      </w:r>
      <w:r w:rsidRPr="00806BB0">
        <w:rPr>
          <w:spacing w:val="-5"/>
          <w:sz w:val="26"/>
          <w:szCs w:val="26"/>
        </w:rPr>
        <w:t>о</w:t>
      </w:r>
      <w:r w:rsidRPr="00806BB0">
        <w:rPr>
          <w:spacing w:val="4"/>
          <w:sz w:val="26"/>
          <w:szCs w:val="26"/>
        </w:rPr>
        <w:t>м</w:t>
      </w:r>
      <w:r w:rsidRPr="00806BB0">
        <w:rPr>
          <w:sz w:val="26"/>
          <w:szCs w:val="26"/>
        </w:rPr>
        <w:t xml:space="preserve">о </w:t>
      </w:r>
      <w:r w:rsidRPr="00806BB0">
        <w:rPr>
          <w:spacing w:val="5"/>
          <w:sz w:val="26"/>
          <w:szCs w:val="26"/>
        </w:rPr>
        <w:t>л</w:t>
      </w:r>
      <w:r w:rsidRPr="00806BB0">
        <w:rPr>
          <w:spacing w:val="-5"/>
          <w:sz w:val="26"/>
          <w:szCs w:val="26"/>
        </w:rPr>
        <w:t>о</w:t>
      </w:r>
      <w:r w:rsidRPr="00806BB0">
        <w:rPr>
          <w:spacing w:val="6"/>
          <w:sz w:val="26"/>
          <w:szCs w:val="26"/>
        </w:rPr>
        <w:t>ж</w:t>
      </w:r>
      <w:r w:rsidRPr="00806BB0">
        <w:rPr>
          <w:spacing w:val="2"/>
          <w:sz w:val="26"/>
          <w:szCs w:val="26"/>
        </w:rPr>
        <w:t>н</w:t>
      </w:r>
      <w:r w:rsidRPr="00806BB0">
        <w:rPr>
          <w:spacing w:val="-5"/>
          <w:sz w:val="26"/>
          <w:szCs w:val="26"/>
        </w:rPr>
        <w:t>о</w:t>
      </w:r>
      <w:r w:rsidRPr="00806BB0">
        <w:rPr>
          <w:sz w:val="26"/>
          <w:szCs w:val="26"/>
        </w:rPr>
        <w:t xml:space="preserve">й и </w:t>
      </w:r>
      <w:r w:rsidRPr="00806BB0">
        <w:rPr>
          <w:spacing w:val="2"/>
          <w:sz w:val="26"/>
          <w:szCs w:val="26"/>
        </w:rPr>
        <w:t>н</w:t>
      </w:r>
      <w:r w:rsidRPr="00806BB0">
        <w:rPr>
          <w:spacing w:val="-7"/>
          <w:sz w:val="26"/>
          <w:szCs w:val="26"/>
        </w:rPr>
        <w:t>е</w:t>
      </w:r>
      <w:r w:rsidRPr="00806BB0">
        <w:rPr>
          <w:spacing w:val="2"/>
          <w:sz w:val="26"/>
          <w:szCs w:val="26"/>
        </w:rPr>
        <w:t>п</w:t>
      </w:r>
      <w:r w:rsidRPr="00806BB0">
        <w:rPr>
          <w:spacing w:val="-5"/>
          <w:sz w:val="26"/>
          <w:szCs w:val="26"/>
        </w:rPr>
        <w:t>о</w:t>
      </w:r>
      <w:r w:rsidRPr="00806BB0">
        <w:rPr>
          <w:sz w:val="26"/>
          <w:szCs w:val="26"/>
        </w:rPr>
        <w:t>л</w:t>
      </w:r>
      <w:r w:rsidRPr="00806BB0">
        <w:rPr>
          <w:spacing w:val="2"/>
          <w:sz w:val="26"/>
          <w:szCs w:val="26"/>
        </w:rPr>
        <w:t>н</w:t>
      </w:r>
      <w:r w:rsidRPr="00806BB0">
        <w:rPr>
          <w:spacing w:val="-5"/>
          <w:sz w:val="26"/>
          <w:szCs w:val="26"/>
        </w:rPr>
        <w:t>о</w:t>
      </w:r>
      <w:r w:rsidRPr="00806BB0">
        <w:rPr>
          <w:sz w:val="26"/>
          <w:szCs w:val="26"/>
        </w:rPr>
        <w:t xml:space="preserve">й </w:t>
      </w:r>
      <w:r w:rsidRPr="00806BB0">
        <w:rPr>
          <w:spacing w:val="2"/>
          <w:sz w:val="26"/>
          <w:szCs w:val="26"/>
        </w:rPr>
        <w:t>ин</w:t>
      </w:r>
      <w:r w:rsidRPr="00806BB0">
        <w:rPr>
          <w:spacing w:val="1"/>
          <w:sz w:val="26"/>
          <w:szCs w:val="26"/>
        </w:rPr>
        <w:t>ф</w:t>
      </w:r>
      <w:r w:rsidRPr="00806BB0">
        <w:rPr>
          <w:spacing w:val="-5"/>
          <w:sz w:val="26"/>
          <w:szCs w:val="26"/>
        </w:rPr>
        <w:t>о</w:t>
      </w:r>
      <w:r w:rsidRPr="00806BB0">
        <w:rPr>
          <w:sz w:val="26"/>
          <w:szCs w:val="26"/>
        </w:rPr>
        <w:t>р</w:t>
      </w:r>
      <w:r w:rsidRPr="00806BB0">
        <w:rPr>
          <w:spacing w:val="-1"/>
          <w:sz w:val="26"/>
          <w:szCs w:val="26"/>
        </w:rPr>
        <w:t>м</w:t>
      </w:r>
      <w:r w:rsidRPr="00806BB0">
        <w:rPr>
          <w:spacing w:val="3"/>
          <w:sz w:val="26"/>
          <w:szCs w:val="26"/>
        </w:rPr>
        <w:t>а</w:t>
      </w:r>
      <w:r w:rsidRPr="00806BB0">
        <w:rPr>
          <w:spacing w:val="2"/>
          <w:sz w:val="26"/>
          <w:szCs w:val="26"/>
        </w:rPr>
        <w:t>ц</w:t>
      </w:r>
      <w:r w:rsidRPr="00806BB0">
        <w:rPr>
          <w:spacing w:val="-3"/>
          <w:sz w:val="26"/>
          <w:szCs w:val="26"/>
        </w:rPr>
        <w:t>и</w:t>
      </w:r>
      <w:r w:rsidRPr="00806BB0">
        <w:rPr>
          <w:spacing w:val="2"/>
          <w:sz w:val="26"/>
          <w:szCs w:val="26"/>
        </w:rPr>
        <w:t xml:space="preserve">и </w:t>
      </w:r>
      <w:r w:rsidRPr="00806BB0">
        <w:rPr>
          <w:spacing w:val="-1"/>
          <w:sz w:val="26"/>
          <w:szCs w:val="26"/>
        </w:rPr>
        <w:t>я</w:t>
      </w:r>
      <w:r w:rsidRPr="00806BB0">
        <w:rPr>
          <w:spacing w:val="-3"/>
          <w:sz w:val="26"/>
          <w:szCs w:val="26"/>
        </w:rPr>
        <w:t>в</w:t>
      </w:r>
      <w:r w:rsidRPr="00806BB0">
        <w:rPr>
          <w:sz w:val="26"/>
          <w:szCs w:val="26"/>
        </w:rPr>
        <w:t>л</w:t>
      </w:r>
      <w:r w:rsidRPr="00806BB0">
        <w:rPr>
          <w:spacing w:val="-1"/>
          <w:sz w:val="26"/>
          <w:szCs w:val="26"/>
        </w:rPr>
        <w:t>я</w:t>
      </w:r>
      <w:r w:rsidRPr="00806BB0">
        <w:rPr>
          <w:spacing w:val="-7"/>
          <w:sz w:val="26"/>
          <w:szCs w:val="26"/>
        </w:rPr>
        <w:t>е</w:t>
      </w:r>
      <w:r w:rsidRPr="00806BB0">
        <w:rPr>
          <w:sz w:val="26"/>
          <w:szCs w:val="26"/>
        </w:rPr>
        <w:t>т</w:t>
      </w:r>
      <w:r w:rsidRPr="00806BB0">
        <w:rPr>
          <w:spacing w:val="3"/>
          <w:sz w:val="26"/>
          <w:szCs w:val="26"/>
        </w:rPr>
        <w:t xml:space="preserve">ся </w:t>
      </w:r>
      <w:r w:rsidRPr="00806BB0">
        <w:rPr>
          <w:spacing w:val="-5"/>
          <w:sz w:val="26"/>
          <w:szCs w:val="26"/>
        </w:rPr>
        <w:t>о</w:t>
      </w:r>
      <w:r w:rsidRPr="00806BB0">
        <w:rPr>
          <w:spacing w:val="-2"/>
          <w:sz w:val="26"/>
          <w:szCs w:val="26"/>
        </w:rPr>
        <w:t>с</w:t>
      </w:r>
      <w:r w:rsidRPr="00806BB0">
        <w:rPr>
          <w:spacing w:val="7"/>
          <w:sz w:val="26"/>
          <w:szCs w:val="26"/>
        </w:rPr>
        <w:t>н</w:t>
      </w:r>
      <w:r w:rsidRPr="00806BB0">
        <w:rPr>
          <w:spacing w:val="-5"/>
          <w:sz w:val="26"/>
          <w:szCs w:val="26"/>
        </w:rPr>
        <w:t>о</w:t>
      </w:r>
      <w:r w:rsidRPr="00806BB0">
        <w:rPr>
          <w:spacing w:val="1"/>
          <w:sz w:val="26"/>
          <w:szCs w:val="26"/>
        </w:rPr>
        <w:t>в</w:t>
      </w:r>
      <w:r w:rsidRPr="00806BB0">
        <w:rPr>
          <w:spacing w:val="3"/>
          <w:sz w:val="26"/>
          <w:szCs w:val="26"/>
        </w:rPr>
        <w:t>а</w:t>
      </w:r>
      <w:r w:rsidRPr="00806BB0">
        <w:rPr>
          <w:spacing w:val="2"/>
          <w:sz w:val="26"/>
          <w:szCs w:val="26"/>
        </w:rPr>
        <w:t>ни</w:t>
      </w:r>
      <w:r w:rsidRPr="00806BB0">
        <w:rPr>
          <w:spacing w:val="-7"/>
          <w:sz w:val="26"/>
          <w:szCs w:val="26"/>
        </w:rPr>
        <w:t>е</w:t>
      </w:r>
      <w:r w:rsidRPr="00806BB0">
        <w:rPr>
          <w:sz w:val="26"/>
          <w:szCs w:val="26"/>
        </w:rPr>
        <w:t xml:space="preserve">м </w:t>
      </w:r>
      <w:r w:rsidRPr="00806BB0">
        <w:rPr>
          <w:spacing w:val="-2"/>
          <w:sz w:val="26"/>
          <w:szCs w:val="26"/>
        </w:rPr>
        <w:t>д</w:t>
      </w:r>
      <w:r w:rsidRPr="00806BB0">
        <w:rPr>
          <w:sz w:val="26"/>
          <w:szCs w:val="26"/>
        </w:rPr>
        <w:t xml:space="preserve">ля </w:t>
      </w:r>
      <w:r w:rsidRPr="00806BB0">
        <w:rPr>
          <w:spacing w:val="2"/>
          <w:sz w:val="26"/>
          <w:szCs w:val="26"/>
        </w:rPr>
        <w:t>и</w:t>
      </w:r>
      <w:r w:rsidRPr="00806BB0">
        <w:rPr>
          <w:spacing w:val="-2"/>
          <w:sz w:val="26"/>
          <w:szCs w:val="26"/>
        </w:rPr>
        <w:t>ск</w:t>
      </w:r>
      <w:r w:rsidRPr="00806BB0">
        <w:rPr>
          <w:sz w:val="26"/>
          <w:szCs w:val="26"/>
        </w:rPr>
        <w:t>л</w:t>
      </w:r>
      <w:r w:rsidRPr="00806BB0">
        <w:rPr>
          <w:spacing w:val="-2"/>
          <w:sz w:val="26"/>
          <w:szCs w:val="26"/>
        </w:rPr>
        <w:t>ю</w:t>
      </w:r>
      <w:r w:rsidRPr="00806BB0">
        <w:rPr>
          <w:spacing w:val="4"/>
          <w:sz w:val="26"/>
          <w:szCs w:val="26"/>
        </w:rPr>
        <w:t>ч</w:t>
      </w:r>
      <w:r w:rsidRPr="00806BB0">
        <w:rPr>
          <w:spacing w:val="-7"/>
          <w:sz w:val="26"/>
          <w:szCs w:val="26"/>
        </w:rPr>
        <w:t>е</w:t>
      </w:r>
      <w:r w:rsidRPr="00806BB0">
        <w:rPr>
          <w:spacing w:val="2"/>
          <w:sz w:val="26"/>
          <w:szCs w:val="26"/>
        </w:rPr>
        <w:t>ни</w:t>
      </w:r>
      <w:r w:rsidRPr="00806BB0">
        <w:rPr>
          <w:sz w:val="26"/>
          <w:szCs w:val="26"/>
        </w:rPr>
        <w:t xml:space="preserve">я </w:t>
      </w:r>
      <w:r w:rsidRPr="00806BB0">
        <w:rPr>
          <w:spacing w:val="-1"/>
          <w:sz w:val="26"/>
          <w:szCs w:val="26"/>
        </w:rPr>
        <w:t>з</w:t>
      </w:r>
      <w:r w:rsidRPr="00806BB0">
        <w:rPr>
          <w:spacing w:val="3"/>
          <w:sz w:val="26"/>
          <w:szCs w:val="26"/>
        </w:rPr>
        <w:t>а</w:t>
      </w:r>
      <w:r w:rsidRPr="00806BB0">
        <w:rPr>
          <w:spacing w:val="-1"/>
          <w:sz w:val="26"/>
          <w:szCs w:val="26"/>
        </w:rPr>
        <w:t>я</w:t>
      </w:r>
      <w:r w:rsidRPr="00806BB0">
        <w:rPr>
          <w:spacing w:val="1"/>
          <w:sz w:val="26"/>
          <w:szCs w:val="26"/>
        </w:rPr>
        <w:t>в</w:t>
      </w:r>
      <w:r w:rsidRPr="00806BB0">
        <w:rPr>
          <w:sz w:val="26"/>
          <w:szCs w:val="26"/>
        </w:rPr>
        <w:t>л</w:t>
      </w:r>
      <w:r w:rsidRPr="00806BB0">
        <w:rPr>
          <w:spacing w:val="-7"/>
          <w:sz w:val="26"/>
          <w:szCs w:val="26"/>
        </w:rPr>
        <w:t>е</w:t>
      </w:r>
      <w:r w:rsidRPr="00806BB0">
        <w:rPr>
          <w:spacing w:val="2"/>
          <w:sz w:val="26"/>
          <w:szCs w:val="26"/>
        </w:rPr>
        <w:t>ни</w:t>
      </w:r>
      <w:r w:rsidRPr="00806BB0">
        <w:rPr>
          <w:sz w:val="26"/>
          <w:szCs w:val="26"/>
        </w:rPr>
        <w:t xml:space="preserve">я </w:t>
      </w:r>
      <w:r w:rsidRPr="00806BB0">
        <w:rPr>
          <w:spacing w:val="2"/>
          <w:sz w:val="26"/>
          <w:szCs w:val="26"/>
        </w:rPr>
        <w:t>и</w:t>
      </w:r>
      <w:r w:rsidRPr="00806BB0">
        <w:rPr>
          <w:sz w:val="26"/>
          <w:szCs w:val="26"/>
        </w:rPr>
        <w:t xml:space="preserve">з </w:t>
      </w:r>
      <w:r w:rsidRPr="00806BB0">
        <w:rPr>
          <w:spacing w:val="-2"/>
          <w:sz w:val="26"/>
          <w:szCs w:val="26"/>
        </w:rPr>
        <w:t>к</w:t>
      </w:r>
      <w:r w:rsidRPr="00806BB0">
        <w:rPr>
          <w:spacing w:val="-5"/>
          <w:sz w:val="26"/>
          <w:szCs w:val="26"/>
        </w:rPr>
        <w:t>о</w:t>
      </w:r>
      <w:r w:rsidRPr="00806BB0">
        <w:rPr>
          <w:spacing w:val="2"/>
          <w:sz w:val="26"/>
          <w:szCs w:val="26"/>
        </w:rPr>
        <w:t>н</w:t>
      </w:r>
      <w:r w:rsidRPr="00806BB0">
        <w:rPr>
          <w:spacing w:val="3"/>
          <w:sz w:val="26"/>
          <w:szCs w:val="26"/>
        </w:rPr>
        <w:t>к</w:t>
      </w:r>
      <w:r w:rsidRPr="00806BB0">
        <w:rPr>
          <w:spacing w:val="-5"/>
          <w:sz w:val="26"/>
          <w:szCs w:val="26"/>
        </w:rPr>
        <w:t>у</w:t>
      </w:r>
      <w:r w:rsidRPr="00806BB0">
        <w:rPr>
          <w:sz w:val="26"/>
          <w:szCs w:val="26"/>
        </w:rPr>
        <w:t>р</w:t>
      </w:r>
      <w:r w:rsidRPr="00806BB0">
        <w:rPr>
          <w:spacing w:val="-2"/>
          <w:sz w:val="26"/>
          <w:szCs w:val="26"/>
        </w:rPr>
        <w:t>с</w:t>
      </w:r>
      <w:r w:rsidRPr="00806BB0">
        <w:rPr>
          <w:spacing w:val="2"/>
          <w:sz w:val="26"/>
          <w:szCs w:val="26"/>
        </w:rPr>
        <w:t>н</w:t>
      </w:r>
      <w:r w:rsidRPr="00806BB0">
        <w:rPr>
          <w:spacing w:val="-5"/>
          <w:sz w:val="26"/>
          <w:szCs w:val="26"/>
        </w:rPr>
        <w:t>о</w:t>
      </w:r>
      <w:r w:rsidRPr="00806BB0">
        <w:rPr>
          <w:spacing w:val="5"/>
          <w:sz w:val="26"/>
          <w:szCs w:val="26"/>
        </w:rPr>
        <w:t>г</w:t>
      </w:r>
      <w:r w:rsidRPr="00806BB0">
        <w:rPr>
          <w:sz w:val="26"/>
          <w:szCs w:val="26"/>
        </w:rPr>
        <w:t xml:space="preserve">о </w:t>
      </w:r>
      <w:r w:rsidRPr="00806BB0">
        <w:rPr>
          <w:spacing w:val="-5"/>
          <w:sz w:val="26"/>
          <w:szCs w:val="26"/>
        </w:rPr>
        <w:t>о</w:t>
      </w:r>
      <w:r w:rsidRPr="00806BB0">
        <w:rPr>
          <w:sz w:val="26"/>
          <w:szCs w:val="26"/>
        </w:rPr>
        <w:t>т</w:t>
      </w:r>
      <w:r w:rsidRPr="00806BB0">
        <w:rPr>
          <w:spacing w:val="3"/>
          <w:sz w:val="26"/>
          <w:szCs w:val="26"/>
        </w:rPr>
        <w:t>б</w:t>
      </w:r>
      <w:r w:rsidRPr="00806BB0">
        <w:rPr>
          <w:spacing w:val="-5"/>
          <w:sz w:val="26"/>
          <w:szCs w:val="26"/>
        </w:rPr>
        <w:t>о</w:t>
      </w:r>
      <w:r w:rsidRPr="00806BB0">
        <w:rPr>
          <w:sz w:val="26"/>
          <w:szCs w:val="26"/>
        </w:rPr>
        <w:t>ра.</w:t>
      </w:r>
    </w:p>
    <w:p w:rsidR="0077271F" w:rsidRPr="00806BB0" w:rsidRDefault="0077271F" w:rsidP="0077271F">
      <w:pPr>
        <w:widowControl w:val="0"/>
        <w:shd w:val="clear" w:color="auto" w:fill="FFFFFF"/>
        <w:autoSpaceDE w:val="0"/>
        <w:autoSpaceDN w:val="0"/>
        <w:adjustRightInd w:val="0"/>
        <w:ind w:left="142" w:right="-20"/>
        <w:jc w:val="both"/>
        <w:rPr>
          <w:sz w:val="26"/>
          <w:szCs w:val="26"/>
        </w:rPr>
      </w:pPr>
    </w:p>
    <w:p w:rsidR="0077271F" w:rsidRPr="00806BB0" w:rsidRDefault="0077271F" w:rsidP="0077271F">
      <w:pPr>
        <w:widowControl w:val="0"/>
        <w:shd w:val="clear" w:color="auto" w:fill="FFFFFF"/>
        <w:autoSpaceDE w:val="0"/>
        <w:autoSpaceDN w:val="0"/>
        <w:adjustRightInd w:val="0"/>
        <w:ind w:left="142" w:right="-20"/>
        <w:jc w:val="both"/>
        <w:rPr>
          <w:sz w:val="26"/>
          <w:szCs w:val="26"/>
        </w:rPr>
      </w:pPr>
      <w:r w:rsidRPr="00806BB0">
        <w:rPr>
          <w:sz w:val="26"/>
          <w:szCs w:val="26"/>
        </w:rPr>
        <w:t xml:space="preserve">С Правилами организации профессионального развития </w:t>
      </w:r>
      <w:r w:rsidRPr="00806BB0">
        <w:rPr>
          <w:spacing w:val="-5"/>
          <w:sz w:val="26"/>
          <w:szCs w:val="26"/>
        </w:rPr>
        <w:t>о</w:t>
      </w:r>
      <w:r w:rsidRPr="00806BB0">
        <w:rPr>
          <w:spacing w:val="-1"/>
          <w:sz w:val="26"/>
          <w:szCs w:val="26"/>
        </w:rPr>
        <w:t>з</w:t>
      </w:r>
      <w:r w:rsidRPr="00806BB0">
        <w:rPr>
          <w:spacing w:val="2"/>
          <w:sz w:val="26"/>
          <w:szCs w:val="26"/>
        </w:rPr>
        <w:t>н</w:t>
      </w:r>
      <w:r w:rsidRPr="00806BB0">
        <w:rPr>
          <w:spacing w:val="3"/>
          <w:sz w:val="26"/>
          <w:szCs w:val="26"/>
        </w:rPr>
        <w:t>а</w:t>
      </w:r>
      <w:r w:rsidRPr="00806BB0">
        <w:rPr>
          <w:spacing w:val="-2"/>
          <w:sz w:val="26"/>
          <w:szCs w:val="26"/>
        </w:rPr>
        <w:t>к</w:t>
      </w:r>
      <w:r w:rsidRPr="00806BB0">
        <w:rPr>
          <w:spacing w:val="-5"/>
          <w:sz w:val="26"/>
          <w:szCs w:val="26"/>
        </w:rPr>
        <w:t>о</w:t>
      </w:r>
      <w:r w:rsidRPr="00806BB0">
        <w:rPr>
          <w:spacing w:val="-1"/>
          <w:sz w:val="26"/>
          <w:szCs w:val="26"/>
        </w:rPr>
        <w:t>м</w:t>
      </w:r>
      <w:r w:rsidRPr="00806BB0">
        <w:rPr>
          <w:spacing w:val="5"/>
          <w:sz w:val="26"/>
          <w:szCs w:val="26"/>
        </w:rPr>
        <w:t>л</w:t>
      </w:r>
      <w:r w:rsidRPr="00806BB0">
        <w:rPr>
          <w:spacing w:val="-7"/>
          <w:sz w:val="26"/>
          <w:szCs w:val="26"/>
        </w:rPr>
        <w:t>е</w:t>
      </w:r>
      <w:r w:rsidRPr="00806BB0">
        <w:rPr>
          <w:spacing w:val="2"/>
          <w:sz w:val="26"/>
          <w:szCs w:val="26"/>
        </w:rPr>
        <w:t xml:space="preserve">н </w:t>
      </w:r>
      <w:r w:rsidRPr="00806BB0">
        <w:rPr>
          <w:spacing w:val="-2"/>
          <w:sz w:val="26"/>
          <w:szCs w:val="26"/>
        </w:rPr>
        <w:t>(-</w:t>
      </w:r>
      <w:r w:rsidRPr="00806BB0">
        <w:rPr>
          <w:spacing w:val="3"/>
          <w:sz w:val="26"/>
          <w:szCs w:val="26"/>
        </w:rPr>
        <w:t>а</w:t>
      </w:r>
      <w:r w:rsidRPr="00806BB0">
        <w:rPr>
          <w:spacing w:val="-2"/>
          <w:sz w:val="26"/>
          <w:szCs w:val="26"/>
        </w:rPr>
        <w:t>)</w:t>
      </w:r>
      <w:r w:rsidRPr="00806BB0">
        <w:rPr>
          <w:sz w:val="26"/>
          <w:szCs w:val="26"/>
        </w:rPr>
        <w:t>.</w:t>
      </w:r>
    </w:p>
    <w:p w:rsidR="0077271F" w:rsidRPr="00806BB0" w:rsidRDefault="0077271F" w:rsidP="0077271F">
      <w:pPr>
        <w:widowControl w:val="0"/>
        <w:shd w:val="clear" w:color="auto" w:fill="FFFFFF"/>
        <w:autoSpaceDE w:val="0"/>
        <w:autoSpaceDN w:val="0"/>
        <w:adjustRightInd w:val="0"/>
        <w:ind w:left="142" w:right="-20"/>
        <w:jc w:val="both"/>
        <w:rPr>
          <w:sz w:val="26"/>
          <w:szCs w:val="26"/>
        </w:rPr>
      </w:pPr>
    </w:p>
    <w:p w:rsidR="0077271F" w:rsidRPr="00806BB0" w:rsidRDefault="0077271F" w:rsidP="0077271F">
      <w:pPr>
        <w:widowControl w:val="0"/>
        <w:shd w:val="clear" w:color="auto" w:fill="FFFFFF"/>
        <w:autoSpaceDE w:val="0"/>
        <w:autoSpaceDN w:val="0"/>
        <w:adjustRightInd w:val="0"/>
        <w:ind w:left="142" w:right="-20"/>
        <w:jc w:val="both"/>
        <w:rPr>
          <w:sz w:val="26"/>
          <w:szCs w:val="26"/>
        </w:rPr>
      </w:pPr>
      <w:r w:rsidRPr="00806BB0">
        <w:rPr>
          <w:spacing w:val="-1"/>
          <w:sz w:val="26"/>
          <w:szCs w:val="26"/>
        </w:rPr>
        <w:t>П</w:t>
      </w:r>
      <w:r w:rsidRPr="00806BB0">
        <w:rPr>
          <w:sz w:val="26"/>
          <w:szCs w:val="26"/>
        </w:rPr>
        <w:t>р</w:t>
      </w:r>
      <w:r w:rsidRPr="00806BB0">
        <w:rPr>
          <w:spacing w:val="2"/>
          <w:sz w:val="26"/>
          <w:szCs w:val="26"/>
        </w:rPr>
        <w:t>и</w:t>
      </w:r>
      <w:r w:rsidRPr="00806BB0">
        <w:rPr>
          <w:sz w:val="26"/>
          <w:szCs w:val="26"/>
        </w:rPr>
        <w:t>л</w:t>
      </w:r>
      <w:r w:rsidRPr="00806BB0">
        <w:rPr>
          <w:spacing w:val="3"/>
          <w:sz w:val="26"/>
          <w:szCs w:val="26"/>
        </w:rPr>
        <w:t>а</w:t>
      </w:r>
      <w:r w:rsidRPr="00806BB0">
        <w:rPr>
          <w:spacing w:val="-4"/>
          <w:sz w:val="26"/>
          <w:szCs w:val="26"/>
        </w:rPr>
        <w:t>г</w:t>
      </w:r>
      <w:r w:rsidRPr="00806BB0">
        <w:rPr>
          <w:spacing w:val="3"/>
          <w:sz w:val="26"/>
          <w:szCs w:val="26"/>
        </w:rPr>
        <w:t>а</w:t>
      </w:r>
      <w:r w:rsidRPr="00806BB0">
        <w:rPr>
          <w:sz w:val="26"/>
          <w:szCs w:val="26"/>
        </w:rPr>
        <w:t xml:space="preserve">ю </w:t>
      </w:r>
      <w:r w:rsidRPr="00806BB0">
        <w:rPr>
          <w:spacing w:val="2"/>
          <w:sz w:val="26"/>
          <w:szCs w:val="26"/>
        </w:rPr>
        <w:t>н</w:t>
      </w:r>
      <w:r w:rsidRPr="00806BB0">
        <w:rPr>
          <w:spacing w:val="-2"/>
          <w:sz w:val="26"/>
          <w:szCs w:val="26"/>
        </w:rPr>
        <w:t>е</w:t>
      </w:r>
      <w:r w:rsidRPr="00806BB0">
        <w:rPr>
          <w:spacing w:val="-5"/>
          <w:sz w:val="26"/>
          <w:szCs w:val="26"/>
        </w:rPr>
        <w:t>о</w:t>
      </w:r>
      <w:r w:rsidRPr="00806BB0">
        <w:rPr>
          <w:spacing w:val="-2"/>
          <w:sz w:val="26"/>
          <w:szCs w:val="26"/>
        </w:rPr>
        <w:t>б</w:t>
      </w:r>
      <w:r w:rsidRPr="00806BB0">
        <w:rPr>
          <w:spacing w:val="5"/>
          <w:sz w:val="26"/>
          <w:szCs w:val="26"/>
        </w:rPr>
        <w:t>х</w:t>
      </w:r>
      <w:r w:rsidRPr="00806BB0">
        <w:rPr>
          <w:spacing w:val="-5"/>
          <w:sz w:val="26"/>
          <w:szCs w:val="26"/>
        </w:rPr>
        <w:t>о</w:t>
      </w:r>
      <w:r w:rsidRPr="00806BB0">
        <w:rPr>
          <w:spacing w:val="-2"/>
          <w:sz w:val="26"/>
          <w:szCs w:val="26"/>
        </w:rPr>
        <w:t>д</w:t>
      </w:r>
      <w:r w:rsidRPr="00806BB0">
        <w:rPr>
          <w:spacing w:val="2"/>
          <w:sz w:val="26"/>
          <w:szCs w:val="26"/>
        </w:rPr>
        <w:t>и</w:t>
      </w:r>
      <w:r w:rsidRPr="00806BB0">
        <w:rPr>
          <w:spacing w:val="-1"/>
          <w:sz w:val="26"/>
          <w:szCs w:val="26"/>
        </w:rPr>
        <w:t>м</w:t>
      </w:r>
      <w:r w:rsidRPr="00806BB0">
        <w:rPr>
          <w:spacing w:val="5"/>
          <w:sz w:val="26"/>
          <w:szCs w:val="26"/>
        </w:rPr>
        <w:t>ы</w:t>
      </w:r>
      <w:r w:rsidRPr="00806BB0">
        <w:rPr>
          <w:sz w:val="26"/>
          <w:szCs w:val="26"/>
        </w:rPr>
        <w:t xml:space="preserve">е </w:t>
      </w:r>
      <w:r w:rsidRPr="00806BB0">
        <w:rPr>
          <w:spacing w:val="3"/>
          <w:sz w:val="26"/>
          <w:szCs w:val="26"/>
        </w:rPr>
        <w:t>д</w:t>
      </w:r>
      <w:r w:rsidRPr="00806BB0">
        <w:rPr>
          <w:spacing w:val="-5"/>
          <w:sz w:val="26"/>
          <w:szCs w:val="26"/>
        </w:rPr>
        <w:t>о</w:t>
      </w:r>
      <w:r w:rsidRPr="00806BB0">
        <w:rPr>
          <w:spacing w:val="3"/>
          <w:sz w:val="26"/>
          <w:szCs w:val="26"/>
        </w:rPr>
        <w:t>к</w:t>
      </w:r>
      <w:r w:rsidRPr="00806BB0">
        <w:rPr>
          <w:spacing w:val="-5"/>
          <w:sz w:val="26"/>
          <w:szCs w:val="26"/>
        </w:rPr>
        <w:t>у</w:t>
      </w:r>
      <w:r w:rsidRPr="00806BB0">
        <w:rPr>
          <w:spacing w:val="4"/>
          <w:sz w:val="26"/>
          <w:szCs w:val="26"/>
        </w:rPr>
        <w:t>м</w:t>
      </w:r>
      <w:r w:rsidRPr="00806BB0">
        <w:rPr>
          <w:spacing w:val="-7"/>
          <w:sz w:val="26"/>
          <w:szCs w:val="26"/>
        </w:rPr>
        <w:t>е</w:t>
      </w:r>
      <w:r w:rsidRPr="00806BB0">
        <w:rPr>
          <w:spacing w:val="2"/>
          <w:sz w:val="26"/>
          <w:szCs w:val="26"/>
        </w:rPr>
        <w:t>н</w:t>
      </w:r>
      <w:r w:rsidRPr="00806BB0">
        <w:rPr>
          <w:sz w:val="26"/>
          <w:szCs w:val="26"/>
        </w:rPr>
        <w:t xml:space="preserve">ты </w:t>
      </w:r>
      <w:r w:rsidRPr="00806BB0">
        <w:rPr>
          <w:spacing w:val="3"/>
          <w:sz w:val="26"/>
          <w:szCs w:val="26"/>
        </w:rPr>
        <w:t>с</w:t>
      </w:r>
      <w:r w:rsidRPr="00806BB0">
        <w:rPr>
          <w:spacing w:val="-5"/>
          <w:sz w:val="26"/>
          <w:szCs w:val="26"/>
        </w:rPr>
        <w:t>о</w:t>
      </w:r>
      <w:r w:rsidRPr="00806BB0">
        <w:rPr>
          <w:spacing w:val="1"/>
          <w:sz w:val="26"/>
          <w:szCs w:val="26"/>
        </w:rPr>
        <w:t>г</w:t>
      </w:r>
      <w:r w:rsidRPr="00806BB0">
        <w:rPr>
          <w:sz w:val="26"/>
          <w:szCs w:val="26"/>
        </w:rPr>
        <w:t>л</w:t>
      </w:r>
      <w:r w:rsidRPr="00806BB0">
        <w:rPr>
          <w:spacing w:val="3"/>
          <w:sz w:val="26"/>
          <w:szCs w:val="26"/>
        </w:rPr>
        <w:t>а</w:t>
      </w:r>
      <w:r w:rsidRPr="00806BB0">
        <w:rPr>
          <w:spacing w:val="-2"/>
          <w:sz w:val="26"/>
          <w:szCs w:val="26"/>
        </w:rPr>
        <w:t>с</w:t>
      </w:r>
      <w:r w:rsidRPr="00806BB0">
        <w:rPr>
          <w:spacing w:val="2"/>
          <w:sz w:val="26"/>
          <w:szCs w:val="26"/>
        </w:rPr>
        <w:t>н</w:t>
      </w:r>
      <w:r w:rsidRPr="00806BB0">
        <w:rPr>
          <w:sz w:val="26"/>
          <w:szCs w:val="26"/>
        </w:rPr>
        <w:t>о Правилам организации профессионального развития</w:t>
      </w:r>
      <w:r w:rsidRPr="00806BB0">
        <w:rPr>
          <w:spacing w:val="-1"/>
          <w:sz w:val="26"/>
          <w:szCs w:val="26"/>
        </w:rPr>
        <w:t>.</w:t>
      </w:r>
    </w:p>
    <w:p w:rsidR="0077271F" w:rsidRPr="00806BB0" w:rsidRDefault="0077271F" w:rsidP="0077271F">
      <w:pPr>
        <w:widowControl w:val="0"/>
        <w:shd w:val="clear" w:color="auto" w:fill="FFFFFF"/>
        <w:tabs>
          <w:tab w:val="left" w:pos="2240"/>
          <w:tab w:val="left" w:pos="3780"/>
        </w:tabs>
        <w:autoSpaceDE w:val="0"/>
        <w:autoSpaceDN w:val="0"/>
        <w:adjustRightInd w:val="0"/>
        <w:ind w:left="119" w:right="-73"/>
        <w:jc w:val="both"/>
        <w:rPr>
          <w:spacing w:val="-2"/>
          <w:sz w:val="26"/>
          <w:szCs w:val="26"/>
        </w:rPr>
      </w:pPr>
    </w:p>
    <w:p w:rsidR="0077271F" w:rsidRPr="00806BB0" w:rsidRDefault="0077271F" w:rsidP="0077271F">
      <w:pPr>
        <w:widowControl w:val="0"/>
        <w:shd w:val="clear" w:color="auto" w:fill="FFFFFF"/>
        <w:tabs>
          <w:tab w:val="left" w:pos="2240"/>
          <w:tab w:val="left" w:pos="3780"/>
        </w:tabs>
        <w:autoSpaceDE w:val="0"/>
        <w:autoSpaceDN w:val="0"/>
        <w:adjustRightInd w:val="0"/>
        <w:ind w:left="119" w:right="-73"/>
        <w:jc w:val="both"/>
        <w:rPr>
          <w:sz w:val="26"/>
          <w:szCs w:val="26"/>
        </w:rPr>
      </w:pPr>
      <w:r w:rsidRPr="00806BB0">
        <w:rPr>
          <w:spacing w:val="-2"/>
          <w:sz w:val="26"/>
          <w:szCs w:val="26"/>
        </w:rPr>
        <w:t>Д</w:t>
      </w:r>
      <w:r w:rsidRPr="00806BB0">
        <w:rPr>
          <w:spacing w:val="3"/>
          <w:sz w:val="26"/>
          <w:szCs w:val="26"/>
        </w:rPr>
        <w:t>а</w:t>
      </w:r>
      <w:r w:rsidRPr="00806BB0">
        <w:rPr>
          <w:sz w:val="26"/>
          <w:szCs w:val="26"/>
        </w:rPr>
        <w:t>та з</w:t>
      </w:r>
      <w:r w:rsidRPr="00806BB0">
        <w:rPr>
          <w:spacing w:val="-2"/>
          <w:sz w:val="26"/>
          <w:szCs w:val="26"/>
        </w:rPr>
        <w:t>а</w:t>
      </w:r>
      <w:r w:rsidRPr="00806BB0">
        <w:rPr>
          <w:spacing w:val="2"/>
          <w:sz w:val="26"/>
          <w:szCs w:val="26"/>
        </w:rPr>
        <w:t>п</w:t>
      </w:r>
      <w:r w:rsidRPr="00806BB0">
        <w:rPr>
          <w:spacing w:val="-5"/>
          <w:sz w:val="26"/>
          <w:szCs w:val="26"/>
        </w:rPr>
        <w:t>о</w:t>
      </w:r>
      <w:r w:rsidRPr="00806BB0">
        <w:rPr>
          <w:sz w:val="26"/>
          <w:szCs w:val="26"/>
        </w:rPr>
        <w:t>л</w:t>
      </w:r>
      <w:r w:rsidRPr="00806BB0">
        <w:rPr>
          <w:spacing w:val="2"/>
          <w:sz w:val="26"/>
          <w:szCs w:val="26"/>
        </w:rPr>
        <w:t>н</w:t>
      </w:r>
      <w:r w:rsidRPr="00806BB0">
        <w:rPr>
          <w:spacing w:val="-7"/>
          <w:sz w:val="26"/>
          <w:szCs w:val="26"/>
        </w:rPr>
        <w:t>е</w:t>
      </w:r>
      <w:r w:rsidRPr="00806BB0">
        <w:rPr>
          <w:spacing w:val="2"/>
          <w:sz w:val="26"/>
          <w:szCs w:val="26"/>
        </w:rPr>
        <w:t>ни</w:t>
      </w:r>
      <w:r w:rsidRPr="00806BB0">
        <w:rPr>
          <w:spacing w:val="-1"/>
          <w:sz w:val="26"/>
          <w:szCs w:val="26"/>
        </w:rPr>
        <w:t>я</w:t>
      </w:r>
      <w:r w:rsidRPr="00806BB0">
        <w:rPr>
          <w:sz w:val="26"/>
          <w:szCs w:val="26"/>
        </w:rPr>
        <w:t>:</w:t>
      </w:r>
      <w:r w:rsidRPr="00806BB0">
        <w:rPr>
          <w:sz w:val="26"/>
          <w:szCs w:val="26"/>
        </w:rPr>
        <w:tab/>
      </w:r>
      <w:r w:rsidRPr="00806BB0">
        <w:rPr>
          <w:sz w:val="26"/>
          <w:szCs w:val="26"/>
        </w:rPr>
        <w:tab/>
      </w:r>
    </w:p>
    <w:p w:rsidR="0077271F" w:rsidRPr="00806BB0" w:rsidRDefault="0077271F" w:rsidP="0077271F">
      <w:pPr>
        <w:widowControl w:val="0"/>
        <w:shd w:val="clear" w:color="auto" w:fill="FFFFFF"/>
        <w:tabs>
          <w:tab w:val="left" w:pos="2360"/>
        </w:tabs>
        <w:autoSpaceDE w:val="0"/>
        <w:autoSpaceDN w:val="0"/>
        <w:adjustRightInd w:val="0"/>
        <w:ind w:right="-20"/>
        <w:jc w:val="both"/>
        <w:rPr>
          <w:spacing w:val="-1"/>
          <w:sz w:val="26"/>
          <w:szCs w:val="26"/>
        </w:rPr>
      </w:pPr>
    </w:p>
    <w:p w:rsidR="0077271F" w:rsidRPr="00806BB0" w:rsidRDefault="0077271F" w:rsidP="0077271F">
      <w:pPr>
        <w:widowControl w:val="0"/>
        <w:shd w:val="clear" w:color="auto" w:fill="FFFFFF"/>
        <w:tabs>
          <w:tab w:val="left" w:pos="2360"/>
        </w:tabs>
        <w:autoSpaceDE w:val="0"/>
        <w:autoSpaceDN w:val="0"/>
        <w:adjustRightInd w:val="0"/>
        <w:ind w:right="-20"/>
        <w:jc w:val="both"/>
        <w:rPr>
          <w:sz w:val="26"/>
          <w:szCs w:val="26"/>
        </w:rPr>
      </w:pPr>
      <w:r w:rsidRPr="00806BB0">
        <w:rPr>
          <w:spacing w:val="-1"/>
          <w:sz w:val="26"/>
          <w:szCs w:val="26"/>
        </w:rPr>
        <w:t xml:space="preserve">  П</w:t>
      </w:r>
      <w:r w:rsidRPr="00806BB0">
        <w:rPr>
          <w:spacing w:val="-5"/>
          <w:sz w:val="26"/>
          <w:szCs w:val="26"/>
        </w:rPr>
        <w:t>о</w:t>
      </w:r>
      <w:r w:rsidRPr="00806BB0">
        <w:rPr>
          <w:spacing w:val="-2"/>
          <w:sz w:val="26"/>
          <w:szCs w:val="26"/>
        </w:rPr>
        <w:t>д</w:t>
      </w:r>
      <w:r w:rsidRPr="00806BB0">
        <w:rPr>
          <w:spacing w:val="2"/>
          <w:sz w:val="26"/>
          <w:szCs w:val="26"/>
        </w:rPr>
        <w:t>пи</w:t>
      </w:r>
      <w:r w:rsidRPr="00806BB0">
        <w:rPr>
          <w:spacing w:val="-2"/>
          <w:sz w:val="26"/>
          <w:szCs w:val="26"/>
        </w:rPr>
        <w:t>с</w:t>
      </w:r>
      <w:r w:rsidRPr="00806BB0">
        <w:rPr>
          <w:sz w:val="26"/>
          <w:szCs w:val="26"/>
        </w:rPr>
        <w:t>ь:</w:t>
      </w:r>
      <w:r w:rsidRPr="00806BB0">
        <w:rPr>
          <w:sz w:val="26"/>
          <w:szCs w:val="26"/>
        </w:rPr>
        <w:tab/>
      </w:r>
    </w:p>
    <w:p w:rsidR="0077271F" w:rsidRPr="00806BB0" w:rsidRDefault="0077271F" w:rsidP="0077271F">
      <w:pPr>
        <w:jc w:val="center"/>
        <w:rPr>
          <w:sz w:val="26"/>
          <w:szCs w:val="26"/>
        </w:rPr>
      </w:pPr>
      <w:r w:rsidRPr="00806BB0">
        <w:rPr>
          <w:sz w:val="26"/>
          <w:szCs w:val="26"/>
        </w:rPr>
        <w:t>_________________________________</w:t>
      </w:r>
    </w:p>
    <w:p w:rsidR="0077271F" w:rsidRPr="00806BB0" w:rsidRDefault="00B35847" w:rsidP="0077271F">
      <w:pPr>
        <w:pStyle w:val="1"/>
        <w:spacing w:before="0" w:after="0"/>
        <w:ind w:left="4111"/>
        <w:rPr>
          <w:rFonts w:ascii="Times New Roman" w:hAnsi="Times New Roman"/>
          <w:b w:val="0"/>
          <w:sz w:val="26"/>
          <w:szCs w:val="26"/>
          <w:lang w:val="ru-RU"/>
        </w:rPr>
      </w:pPr>
      <w:r>
        <w:rPr>
          <w:rFonts w:ascii="Times New Roman" w:hAnsi="Times New Roman"/>
          <w:b w:val="0"/>
          <w:sz w:val="26"/>
          <w:szCs w:val="26"/>
        </w:rPr>
        <w:br w:type="page"/>
      </w:r>
      <w:r w:rsidR="0077271F" w:rsidRPr="00806BB0">
        <w:rPr>
          <w:rFonts w:ascii="Times New Roman" w:hAnsi="Times New Roman"/>
          <w:b w:val="0"/>
          <w:sz w:val="26"/>
          <w:szCs w:val="26"/>
        </w:rPr>
        <w:t xml:space="preserve">Приложение </w:t>
      </w:r>
      <w:r w:rsidR="0077271F" w:rsidRPr="00806BB0">
        <w:rPr>
          <w:rFonts w:ascii="Times New Roman" w:hAnsi="Times New Roman"/>
          <w:b w:val="0"/>
          <w:sz w:val="26"/>
          <w:szCs w:val="26"/>
          <w:lang w:val="ru-RU"/>
        </w:rPr>
        <w:t>1</w:t>
      </w:r>
      <w:r w:rsidR="00E36A03" w:rsidRPr="00806BB0">
        <w:rPr>
          <w:rFonts w:ascii="Times New Roman" w:hAnsi="Times New Roman"/>
          <w:b w:val="0"/>
          <w:sz w:val="26"/>
          <w:szCs w:val="26"/>
          <w:lang w:val="ru-RU"/>
        </w:rPr>
        <w:t>0</w:t>
      </w:r>
    </w:p>
    <w:p w:rsidR="0077271F" w:rsidRPr="00806BB0" w:rsidRDefault="0077271F" w:rsidP="0077271F">
      <w:pPr>
        <w:ind w:left="4111"/>
        <w:rPr>
          <w:sz w:val="26"/>
          <w:szCs w:val="26"/>
        </w:rPr>
      </w:pPr>
      <w:r w:rsidRPr="00806BB0">
        <w:rPr>
          <w:sz w:val="26"/>
          <w:szCs w:val="26"/>
        </w:rPr>
        <w:t>к Правилам организации профессионального развития</w:t>
      </w:r>
      <w:r w:rsidRPr="00806BB0">
        <w:t xml:space="preserve"> </w:t>
      </w:r>
      <w:r w:rsidRPr="00806BB0">
        <w:rPr>
          <w:sz w:val="26"/>
          <w:szCs w:val="26"/>
        </w:rPr>
        <w:t xml:space="preserve">и обучения, утвержденным решением </w:t>
      </w:r>
    </w:p>
    <w:p w:rsidR="0077271F" w:rsidRPr="00806BB0" w:rsidRDefault="0077271F" w:rsidP="0077271F">
      <w:pPr>
        <w:ind w:left="4111"/>
        <w:rPr>
          <w:sz w:val="26"/>
          <w:szCs w:val="26"/>
        </w:rPr>
      </w:pPr>
      <w:r w:rsidRPr="00806BB0">
        <w:rPr>
          <w:sz w:val="26"/>
          <w:szCs w:val="26"/>
        </w:rPr>
        <w:t>Правления акционерного общества</w:t>
      </w:r>
    </w:p>
    <w:p w:rsidR="0077271F" w:rsidRPr="00806BB0" w:rsidRDefault="0077271F" w:rsidP="0077271F">
      <w:pPr>
        <w:ind w:left="4111"/>
        <w:rPr>
          <w:sz w:val="26"/>
          <w:szCs w:val="26"/>
        </w:rPr>
      </w:pPr>
      <w:r w:rsidRPr="00806BB0">
        <w:rPr>
          <w:sz w:val="26"/>
          <w:szCs w:val="26"/>
        </w:rPr>
        <w:t xml:space="preserve">«Национальная компания </w:t>
      </w:r>
    </w:p>
    <w:p w:rsidR="0077271F" w:rsidRPr="00806BB0" w:rsidRDefault="0077271F" w:rsidP="0077271F">
      <w:pPr>
        <w:ind w:left="4111"/>
        <w:rPr>
          <w:sz w:val="26"/>
          <w:szCs w:val="26"/>
        </w:rPr>
      </w:pPr>
      <w:r w:rsidRPr="00806BB0">
        <w:rPr>
          <w:sz w:val="26"/>
          <w:szCs w:val="26"/>
        </w:rPr>
        <w:t xml:space="preserve">«Қазақстан темір жолы»                             </w:t>
      </w:r>
    </w:p>
    <w:p w:rsidR="0077271F" w:rsidRPr="00806BB0" w:rsidRDefault="0077271F" w:rsidP="0077271F">
      <w:pPr>
        <w:ind w:left="4111"/>
        <w:rPr>
          <w:sz w:val="26"/>
          <w:szCs w:val="26"/>
        </w:rPr>
      </w:pPr>
      <w:r w:rsidRPr="00806BB0">
        <w:rPr>
          <w:sz w:val="26"/>
          <w:szCs w:val="26"/>
        </w:rPr>
        <w:t xml:space="preserve">от __________________ 2017 года </w:t>
      </w:r>
    </w:p>
    <w:p w:rsidR="0077271F" w:rsidRPr="00806BB0" w:rsidRDefault="0077271F" w:rsidP="0077271F">
      <w:pPr>
        <w:ind w:left="4111"/>
        <w:rPr>
          <w:sz w:val="26"/>
          <w:szCs w:val="26"/>
        </w:rPr>
      </w:pPr>
      <w:r w:rsidRPr="00806BB0">
        <w:rPr>
          <w:sz w:val="26"/>
          <w:szCs w:val="26"/>
        </w:rPr>
        <w:t>протокол № ____ вопрос №_____</w:t>
      </w:r>
    </w:p>
    <w:p w:rsidR="0077271F" w:rsidRPr="00806BB0" w:rsidRDefault="0077271F" w:rsidP="0077271F">
      <w:pPr>
        <w:rPr>
          <w:sz w:val="26"/>
          <w:szCs w:val="26"/>
        </w:rPr>
      </w:pPr>
    </w:p>
    <w:p w:rsidR="0077271F" w:rsidRPr="00806BB0" w:rsidRDefault="0077271F" w:rsidP="0077271F">
      <w:pPr>
        <w:rPr>
          <w:sz w:val="26"/>
          <w:szCs w:val="26"/>
        </w:rPr>
      </w:pPr>
    </w:p>
    <w:p w:rsidR="0077271F" w:rsidRPr="00806BB0" w:rsidRDefault="0077271F" w:rsidP="0077271F">
      <w:pPr>
        <w:jc w:val="center"/>
        <w:rPr>
          <w:b/>
          <w:sz w:val="26"/>
          <w:szCs w:val="26"/>
          <w:lang w:val="kk-KZ"/>
        </w:rPr>
      </w:pPr>
      <w:r w:rsidRPr="00806BB0">
        <w:rPr>
          <w:b/>
          <w:sz w:val="26"/>
          <w:szCs w:val="26"/>
          <w:lang w:val="kk-KZ"/>
        </w:rPr>
        <w:t>Договор</w:t>
      </w:r>
    </w:p>
    <w:p w:rsidR="0077271F" w:rsidRPr="00806BB0" w:rsidRDefault="003C64BE" w:rsidP="0077271F">
      <w:pPr>
        <w:jc w:val="center"/>
        <w:rPr>
          <w:b/>
          <w:sz w:val="26"/>
          <w:szCs w:val="26"/>
          <w:lang w:val="kk-KZ"/>
        </w:rPr>
      </w:pPr>
      <w:r w:rsidRPr="00806BB0">
        <w:rPr>
          <w:b/>
          <w:sz w:val="26"/>
          <w:szCs w:val="26"/>
          <w:lang w:val="kk-KZ"/>
        </w:rPr>
        <w:t>обучения</w:t>
      </w:r>
      <w:r w:rsidR="0077271F" w:rsidRPr="00806BB0">
        <w:rPr>
          <w:b/>
          <w:sz w:val="26"/>
          <w:szCs w:val="26"/>
          <w:lang w:val="kk-KZ"/>
        </w:rPr>
        <w:t xml:space="preserve"> внутреннего тренера</w:t>
      </w:r>
    </w:p>
    <w:p w:rsidR="0077271F" w:rsidRPr="00806BB0" w:rsidRDefault="0077271F" w:rsidP="0077271F">
      <w:pPr>
        <w:pStyle w:val="a3"/>
        <w:spacing w:after="0"/>
        <w:jc w:val="both"/>
        <w:rPr>
          <w:bCs/>
          <w:sz w:val="26"/>
          <w:szCs w:val="26"/>
        </w:rPr>
      </w:pPr>
      <w:r w:rsidRPr="00806BB0">
        <w:rPr>
          <w:bCs/>
          <w:sz w:val="26"/>
          <w:szCs w:val="26"/>
        </w:rPr>
        <w:t>город ______________</w:t>
      </w:r>
      <w:r w:rsidRPr="00806BB0">
        <w:rPr>
          <w:bCs/>
          <w:sz w:val="26"/>
          <w:szCs w:val="26"/>
        </w:rPr>
        <w:tab/>
      </w:r>
      <w:r w:rsidRPr="00806BB0">
        <w:rPr>
          <w:bCs/>
          <w:sz w:val="26"/>
          <w:szCs w:val="26"/>
        </w:rPr>
        <w:tab/>
      </w:r>
      <w:r w:rsidRPr="00806BB0">
        <w:rPr>
          <w:bCs/>
          <w:sz w:val="26"/>
          <w:szCs w:val="26"/>
        </w:rPr>
        <w:tab/>
      </w:r>
      <w:r w:rsidRPr="00806BB0">
        <w:rPr>
          <w:bCs/>
          <w:sz w:val="26"/>
          <w:szCs w:val="26"/>
        </w:rPr>
        <w:tab/>
        <w:t xml:space="preserve">                       «___» __________ 20__ года</w:t>
      </w:r>
    </w:p>
    <w:p w:rsidR="0077271F" w:rsidRPr="00806BB0" w:rsidRDefault="0077271F" w:rsidP="0077271F">
      <w:pPr>
        <w:pStyle w:val="a3"/>
        <w:spacing w:after="0"/>
        <w:jc w:val="both"/>
        <w:rPr>
          <w:sz w:val="26"/>
          <w:szCs w:val="26"/>
        </w:rPr>
      </w:pPr>
    </w:p>
    <w:p w:rsidR="0077271F" w:rsidRPr="00806BB0" w:rsidRDefault="0077271F" w:rsidP="0077271F">
      <w:pPr>
        <w:ind w:firstLine="720"/>
        <w:jc w:val="both"/>
        <w:rPr>
          <w:sz w:val="26"/>
          <w:szCs w:val="26"/>
        </w:rPr>
      </w:pPr>
      <w:r w:rsidRPr="00806BB0">
        <w:rPr>
          <w:sz w:val="26"/>
          <w:szCs w:val="26"/>
        </w:rPr>
        <w:t>____________________________________________________________________, именуемое в дальнейшем «Работодатель», в лице _____________________________________________________, действующего/(-ей) на основании ________________________________________, с одной стороны, и __________________________________________________________________________</w:t>
      </w:r>
    </w:p>
    <w:p w:rsidR="0077271F" w:rsidRPr="00806BB0" w:rsidRDefault="0077271F" w:rsidP="0077271F">
      <w:pPr>
        <w:ind w:firstLine="720"/>
        <w:jc w:val="center"/>
        <w:rPr>
          <w:sz w:val="26"/>
          <w:szCs w:val="26"/>
        </w:rPr>
      </w:pPr>
      <w:r w:rsidRPr="00806BB0">
        <w:rPr>
          <w:sz w:val="26"/>
          <w:szCs w:val="26"/>
        </w:rPr>
        <w:t xml:space="preserve">(Ф.И.О., номер, дата выдачи документа, удостоверяющего личность, </w:t>
      </w:r>
    </w:p>
    <w:p w:rsidR="0077271F" w:rsidRPr="00806BB0" w:rsidRDefault="0077271F" w:rsidP="0077271F">
      <w:pPr>
        <w:ind w:firstLine="720"/>
        <w:jc w:val="center"/>
        <w:rPr>
          <w:sz w:val="26"/>
          <w:szCs w:val="26"/>
        </w:rPr>
      </w:pPr>
      <w:r w:rsidRPr="00806BB0">
        <w:rPr>
          <w:sz w:val="26"/>
          <w:szCs w:val="26"/>
        </w:rPr>
        <w:t>кем выдан документ, удостоверяющий личность)</w:t>
      </w:r>
    </w:p>
    <w:p w:rsidR="0077271F" w:rsidRPr="00806BB0" w:rsidRDefault="0077271F" w:rsidP="0077271F">
      <w:pPr>
        <w:pStyle w:val="14"/>
        <w:spacing w:line="240" w:lineRule="auto"/>
        <w:ind w:firstLine="0"/>
        <w:rPr>
          <w:sz w:val="26"/>
          <w:szCs w:val="26"/>
        </w:rPr>
      </w:pPr>
      <w:r w:rsidRPr="00806BB0">
        <w:rPr>
          <w:sz w:val="26"/>
          <w:szCs w:val="26"/>
        </w:rPr>
        <w:t xml:space="preserve">_________________________________________________________________________,                   </w:t>
      </w:r>
    </w:p>
    <w:p w:rsidR="0077271F" w:rsidRPr="00806BB0" w:rsidRDefault="0077271F" w:rsidP="0077271F">
      <w:pPr>
        <w:pStyle w:val="14"/>
        <w:spacing w:line="240" w:lineRule="auto"/>
        <w:ind w:firstLine="0"/>
        <w:rPr>
          <w:sz w:val="26"/>
          <w:szCs w:val="26"/>
        </w:rPr>
      </w:pPr>
      <w:r w:rsidRPr="00806BB0">
        <w:rPr>
          <w:sz w:val="26"/>
          <w:szCs w:val="26"/>
        </w:rPr>
        <w:t xml:space="preserve">                                                                      (номер ИИН)</w:t>
      </w:r>
    </w:p>
    <w:p w:rsidR="0077271F" w:rsidRPr="00806BB0" w:rsidRDefault="0077271F" w:rsidP="0077271F">
      <w:pPr>
        <w:pStyle w:val="14"/>
        <w:spacing w:line="240" w:lineRule="auto"/>
        <w:ind w:firstLine="0"/>
        <w:jc w:val="center"/>
        <w:rPr>
          <w:sz w:val="26"/>
          <w:szCs w:val="26"/>
        </w:rPr>
      </w:pPr>
      <w:r w:rsidRPr="00806BB0">
        <w:rPr>
          <w:sz w:val="26"/>
          <w:szCs w:val="26"/>
        </w:rPr>
        <w:t>_________________________________________________________________________,</w:t>
      </w:r>
    </w:p>
    <w:p w:rsidR="0077271F" w:rsidRPr="00806BB0" w:rsidRDefault="0077271F" w:rsidP="0077271F">
      <w:pPr>
        <w:pStyle w:val="14"/>
        <w:spacing w:line="240" w:lineRule="auto"/>
        <w:ind w:firstLine="0"/>
        <w:jc w:val="center"/>
        <w:rPr>
          <w:sz w:val="26"/>
          <w:szCs w:val="26"/>
        </w:rPr>
      </w:pPr>
      <w:r w:rsidRPr="00806BB0">
        <w:rPr>
          <w:sz w:val="26"/>
          <w:szCs w:val="26"/>
        </w:rPr>
        <w:t>(полное наименование должности)</w:t>
      </w:r>
    </w:p>
    <w:p w:rsidR="0077271F" w:rsidRPr="00806BB0" w:rsidRDefault="0077271F" w:rsidP="0077271F">
      <w:pPr>
        <w:pStyle w:val="14"/>
        <w:spacing w:line="240" w:lineRule="auto"/>
        <w:ind w:firstLine="0"/>
        <w:rPr>
          <w:sz w:val="26"/>
          <w:szCs w:val="26"/>
        </w:rPr>
      </w:pPr>
      <w:r w:rsidRPr="00806BB0">
        <w:rPr>
          <w:sz w:val="26"/>
          <w:szCs w:val="26"/>
        </w:rPr>
        <w:t>именуемый в дальнейшем «Внутренний тренер», проживающий/(-ая) по адресу</w:t>
      </w:r>
      <w:r w:rsidRPr="00806BB0">
        <w:rPr>
          <w:bCs/>
          <w:sz w:val="26"/>
          <w:szCs w:val="26"/>
        </w:rPr>
        <w:t>: ______________________</w:t>
      </w:r>
      <w:r w:rsidRPr="00806BB0">
        <w:rPr>
          <w:sz w:val="26"/>
          <w:szCs w:val="26"/>
        </w:rPr>
        <w:t>___________________________________________________,</w:t>
      </w:r>
    </w:p>
    <w:p w:rsidR="0077271F" w:rsidRPr="00806BB0" w:rsidRDefault="0077271F" w:rsidP="0077271F">
      <w:pPr>
        <w:pStyle w:val="a3"/>
        <w:spacing w:after="0"/>
        <w:jc w:val="both"/>
        <w:rPr>
          <w:sz w:val="26"/>
          <w:szCs w:val="26"/>
        </w:rPr>
      </w:pPr>
      <w:r w:rsidRPr="00806BB0">
        <w:rPr>
          <w:sz w:val="26"/>
          <w:szCs w:val="26"/>
        </w:rPr>
        <w:t>с другой стороны, совместно именуемые «Стороны», принимая во внимание трудовой договор от «___» __________ 20__ года, заключенный между Работодателем и Внутренним тренером (далее – трудовой договор), в соответствии с главой 9 Трудового кодекса Республики Казахстан от 23 ноября 2015 года №414-</w:t>
      </w:r>
      <w:r w:rsidRPr="00806BB0">
        <w:rPr>
          <w:sz w:val="26"/>
          <w:szCs w:val="26"/>
          <w:lang w:val="en-US"/>
        </w:rPr>
        <w:t>V</w:t>
      </w:r>
      <w:r w:rsidRPr="00806BB0">
        <w:rPr>
          <w:sz w:val="26"/>
          <w:szCs w:val="26"/>
        </w:rPr>
        <w:t xml:space="preserve">                          (далее - Трудовой кодекс Республики Казахстан), заключили настоящий     </w:t>
      </w:r>
      <w:r w:rsidR="003C64BE" w:rsidRPr="00806BB0">
        <w:rPr>
          <w:sz w:val="26"/>
          <w:szCs w:val="26"/>
        </w:rPr>
        <w:t xml:space="preserve">                     договор обучения</w:t>
      </w:r>
      <w:r w:rsidRPr="00806BB0">
        <w:rPr>
          <w:sz w:val="26"/>
          <w:szCs w:val="26"/>
        </w:rPr>
        <w:t xml:space="preserve"> внутреннего тренера (далее – договор) о нижеследующем.</w:t>
      </w:r>
    </w:p>
    <w:p w:rsidR="0077271F" w:rsidRPr="00806BB0" w:rsidRDefault="0077271F" w:rsidP="0077271F">
      <w:pPr>
        <w:pStyle w:val="a3"/>
        <w:spacing w:after="0"/>
        <w:jc w:val="center"/>
        <w:rPr>
          <w:b/>
          <w:bCs/>
          <w:sz w:val="26"/>
          <w:szCs w:val="26"/>
        </w:rPr>
      </w:pPr>
    </w:p>
    <w:p w:rsidR="0077271F" w:rsidRPr="00806BB0" w:rsidRDefault="0077271F" w:rsidP="0077271F">
      <w:pPr>
        <w:pStyle w:val="a3"/>
        <w:spacing w:after="0"/>
        <w:jc w:val="center"/>
        <w:rPr>
          <w:b/>
          <w:bCs/>
          <w:sz w:val="26"/>
          <w:szCs w:val="26"/>
        </w:rPr>
      </w:pPr>
      <w:r w:rsidRPr="00806BB0">
        <w:rPr>
          <w:b/>
          <w:bCs/>
          <w:sz w:val="26"/>
          <w:szCs w:val="26"/>
        </w:rPr>
        <w:t>1. Предмет договора, общие положения</w:t>
      </w:r>
    </w:p>
    <w:p w:rsidR="0077271F" w:rsidRPr="00806BB0" w:rsidRDefault="0077271F" w:rsidP="0077271F">
      <w:pPr>
        <w:ind w:firstLine="708"/>
        <w:jc w:val="both"/>
        <w:rPr>
          <w:sz w:val="26"/>
          <w:szCs w:val="26"/>
        </w:rPr>
      </w:pPr>
      <w:r w:rsidRPr="00806BB0">
        <w:rPr>
          <w:sz w:val="26"/>
          <w:szCs w:val="26"/>
        </w:rPr>
        <w:t xml:space="preserve">1. Настоящий договор регламентирует отношения между Работодателем и Внутренним тренером при прохождении Внутренним тренером обучения, определяет размер затрат Работодателя, связанных с обучением Внутреннего тренера, и обязанности Внутреннего тренера по </w:t>
      </w:r>
      <w:r w:rsidRPr="00806BB0">
        <w:rPr>
          <w:sz w:val="26"/>
          <w:szCs w:val="26"/>
          <w:lang w:val="kk-KZ"/>
        </w:rPr>
        <w:t xml:space="preserve">проведению обучающих мероприятий </w:t>
      </w:r>
      <w:r w:rsidRPr="00806BB0">
        <w:rPr>
          <w:sz w:val="26"/>
          <w:szCs w:val="26"/>
        </w:rPr>
        <w:t>для работников Работодателя по окончании обучения.</w:t>
      </w:r>
    </w:p>
    <w:p w:rsidR="0077271F" w:rsidRPr="00806BB0" w:rsidRDefault="0077271F" w:rsidP="0077271F">
      <w:pPr>
        <w:ind w:firstLine="708"/>
        <w:jc w:val="both"/>
        <w:rPr>
          <w:sz w:val="26"/>
          <w:szCs w:val="26"/>
        </w:rPr>
      </w:pPr>
      <w:r w:rsidRPr="00806BB0">
        <w:rPr>
          <w:sz w:val="26"/>
          <w:szCs w:val="26"/>
        </w:rPr>
        <w:t>2. На условиях настоящего договора Внутренний тренер проходит _________________________________________________________________________,</w:t>
      </w:r>
    </w:p>
    <w:p w:rsidR="0077271F" w:rsidRPr="00806BB0" w:rsidRDefault="0077271F" w:rsidP="0077271F">
      <w:pPr>
        <w:jc w:val="center"/>
        <w:rPr>
          <w:sz w:val="26"/>
          <w:szCs w:val="26"/>
        </w:rPr>
      </w:pPr>
      <w:r w:rsidRPr="00806BB0">
        <w:rPr>
          <w:sz w:val="26"/>
          <w:szCs w:val="26"/>
        </w:rPr>
        <w:t>(вид обучения)</w:t>
      </w:r>
    </w:p>
    <w:p w:rsidR="0077271F" w:rsidRPr="00806BB0" w:rsidRDefault="0077271F" w:rsidP="0077271F">
      <w:pPr>
        <w:jc w:val="both"/>
        <w:rPr>
          <w:sz w:val="26"/>
          <w:szCs w:val="26"/>
        </w:rPr>
      </w:pPr>
      <w:r w:rsidRPr="00806BB0">
        <w:rPr>
          <w:sz w:val="26"/>
          <w:szCs w:val="26"/>
        </w:rPr>
        <w:t>принимая участие в ________________________________________________________,</w:t>
      </w:r>
    </w:p>
    <w:p w:rsidR="0077271F" w:rsidRPr="00806BB0" w:rsidRDefault="0077271F" w:rsidP="0077271F">
      <w:pPr>
        <w:ind w:left="2340"/>
        <w:jc w:val="center"/>
        <w:rPr>
          <w:sz w:val="26"/>
          <w:szCs w:val="26"/>
        </w:rPr>
      </w:pPr>
      <w:r w:rsidRPr="00806BB0">
        <w:rPr>
          <w:sz w:val="26"/>
          <w:szCs w:val="26"/>
        </w:rPr>
        <w:t>(наименование программы обучения)</w:t>
      </w:r>
    </w:p>
    <w:p w:rsidR="0077271F" w:rsidRPr="00806BB0" w:rsidRDefault="0077271F" w:rsidP="0077271F">
      <w:pPr>
        <w:jc w:val="both"/>
        <w:rPr>
          <w:sz w:val="26"/>
          <w:szCs w:val="26"/>
        </w:rPr>
      </w:pPr>
      <w:r w:rsidRPr="00806BB0">
        <w:rPr>
          <w:sz w:val="26"/>
          <w:szCs w:val="26"/>
        </w:rPr>
        <w:t>проводимом/(-ой)__________________________________________________________</w:t>
      </w:r>
    </w:p>
    <w:p w:rsidR="0077271F" w:rsidRPr="00806BB0" w:rsidRDefault="0077271F" w:rsidP="0077271F">
      <w:pPr>
        <w:jc w:val="center"/>
        <w:rPr>
          <w:sz w:val="26"/>
          <w:szCs w:val="26"/>
        </w:rPr>
      </w:pPr>
      <w:r w:rsidRPr="00806BB0">
        <w:rPr>
          <w:sz w:val="26"/>
          <w:szCs w:val="26"/>
        </w:rPr>
        <w:t xml:space="preserve">                                      (наименование обучающей организации)</w:t>
      </w:r>
    </w:p>
    <w:p w:rsidR="0077271F" w:rsidRPr="00806BB0" w:rsidRDefault="0077271F" w:rsidP="0077271F">
      <w:pPr>
        <w:jc w:val="both"/>
        <w:rPr>
          <w:sz w:val="26"/>
          <w:szCs w:val="26"/>
        </w:rPr>
      </w:pPr>
      <w:r w:rsidRPr="00806BB0">
        <w:rPr>
          <w:sz w:val="26"/>
          <w:szCs w:val="26"/>
        </w:rPr>
        <w:t>в период с «____» __________ 20___ года по «___» ___________ 20____ года.</w:t>
      </w:r>
    </w:p>
    <w:p w:rsidR="0077271F" w:rsidRPr="00806BB0" w:rsidRDefault="0077271F" w:rsidP="0077271F">
      <w:pPr>
        <w:pStyle w:val="a3"/>
        <w:spacing w:after="0"/>
        <w:ind w:firstLine="708"/>
        <w:jc w:val="both"/>
        <w:rPr>
          <w:sz w:val="26"/>
          <w:szCs w:val="26"/>
        </w:rPr>
      </w:pPr>
      <w:r w:rsidRPr="00806BB0">
        <w:rPr>
          <w:sz w:val="26"/>
          <w:szCs w:val="26"/>
        </w:rPr>
        <w:t>3. В результате обучения Внутренний тренер получает квалификацию _________________________________________________________________________.</w:t>
      </w:r>
    </w:p>
    <w:p w:rsidR="0077271F" w:rsidRPr="00806BB0" w:rsidRDefault="0077271F" w:rsidP="0077271F">
      <w:pPr>
        <w:ind w:firstLine="708"/>
        <w:jc w:val="both"/>
        <w:rPr>
          <w:rFonts w:eastAsia="Calibri"/>
          <w:sz w:val="26"/>
          <w:szCs w:val="26"/>
        </w:rPr>
      </w:pPr>
      <w:r w:rsidRPr="00806BB0">
        <w:rPr>
          <w:sz w:val="26"/>
          <w:szCs w:val="26"/>
        </w:rPr>
        <w:t xml:space="preserve">4. Целью заключения настоящего договора является углубление </w:t>
      </w:r>
      <w:r w:rsidRPr="00806BB0">
        <w:rPr>
          <w:sz w:val="26"/>
          <w:szCs w:val="26"/>
          <w:lang w:val="kk-KZ"/>
        </w:rPr>
        <w:t>Внутренним</w:t>
      </w:r>
      <w:r w:rsidRPr="00806BB0">
        <w:rPr>
          <w:sz w:val="26"/>
          <w:szCs w:val="26"/>
        </w:rPr>
        <w:t xml:space="preserve"> тренером профессиональных </w:t>
      </w:r>
      <w:r w:rsidRPr="00806BB0">
        <w:rPr>
          <w:rFonts w:eastAsia="Calibri"/>
          <w:sz w:val="26"/>
          <w:szCs w:val="26"/>
        </w:rPr>
        <w:t xml:space="preserve">теоретических и практических знаний, умений и навыков в период прохождения обучения с целью последующего проведения для работников Работодателя обучающих мероприятий в соответствии с плановым объемом обучающих мероприятий, определенным </w:t>
      </w:r>
      <w:r w:rsidRPr="0080515A">
        <w:rPr>
          <w:strike/>
          <w:sz w:val="26"/>
          <w:szCs w:val="26"/>
          <w:highlight w:val="green"/>
        </w:rPr>
        <w:t xml:space="preserve">филиалом </w:t>
      </w:r>
      <w:r w:rsidR="00CD53E3" w:rsidRPr="0080515A">
        <w:rPr>
          <w:strike/>
          <w:sz w:val="26"/>
          <w:szCs w:val="26"/>
          <w:highlight w:val="green"/>
        </w:rPr>
        <w:t xml:space="preserve">АО «НК «ҚТЖ» </w:t>
      </w:r>
      <w:r w:rsidRPr="0080515A">
        <w:rPr>
          <w:strike/>
          <w:sz w:val="26"/>
          <w:szCs w:val="26"/>
          <w:highlight w:val="green"/>
        </w:rPr>
        <w:t>– «Центр оценки и развития персонала железнодорожного транспорта»</w:t>
      </w:r>
      <w:r w:rsidR="0080515A" w:rsidRPr="0080515A">
        <w:rPr>
          <w:sz w:val="26"/>
          <w:szCs w:val="26"/>
          <w:highlight w:val="green"/>
        </w:rPr>
        <w:t xml:space="preserve"> Департаментом управления человеческими рес</w:t>
      </w:r>
      <w:r w:rsidR="0080515A" w:rsidRPr="000C3FDB">
        <w:rPr>
          <w:sz w:val="26"/>
          <w:szCs w:val="26"/>
          <w:highlight w:val="green"/>
        </w:rPr>
        <w:t>урсами</w:t>
      </w:r>
      <w:r w:rsidR="000C3FDB" w:rsidRPr="000C3FDB">
        <w:rPr>
          <w:sz w:val="26"/>
          <w:szCs w:val="26"/>
          <w:highlight w:val="green"/>
        </w:rPr>
        <w:t xml:space="preserve">/службой по управлению </w:t>
      </w:r>
      <w:r w:rsidR="000C3FDB">
        <w:rPr>
          <w:sz w:val="26"/>
          <w:szCs w:val="26"/>
          <w:highlight w:val="green"/>
        </w:rPr>
        <w:t xml:space="preserve">персоналом </w:t>
      </w:r>
      <w:r w:rsidR="000C3FDB" w:rsidRPr="000C3FDB">
        <w:rPr>
          <w:sz w:val="26"/>
          <w:szCs w:val="26"/>
          <w:highlight w:val="green"/>
        </w:rPr>
        <w:t>ДО</w:t>
      </w:r>
      <w:r w:rsidRPr="00806BB0">
        <w:rPr>
          <w:sz w:val="26"/>
          <w:szCs w:val="26"/>
        </w:rPr>
        <w:t>, в следующих формах: семинары, тренинги, мастер-классы, коучинг, консультации, проверочные и контрольные работы, в том числе с применением технологий дистанционного обучения.</w:t>
      </w:r>
    </w:p>
    <w:p w:rsidR="0077271F" w:rsidRPr="00806BB0" w:rsidRDefault="0077271F" w:rsidP="0077271F">
      <w:pPr>
        <w:ind w:firstLine="720"/>
        <w:jc w:val="both"/>
        <w:rPr>
          <w:sz w:val="26"/>
          <w:szCs w:val="26"/>
        </w:rPr>
      </w:pPr>
    </w:p>
    <w:p w:rsidR="0077271F" w:rsidRPr="00806BB0" w:rsidRDefault="0077271F" w:rsidP="0077271F">
      <w:pPr>
        <w:pStyle w:val="a3"/>
        <w:spacing w:after="0"/>
        <w:jc w:val="center"/>
        <w:rPr>
          <w:b/>
          <w:bCs/>
          <w:sz w:val="26"/>
          <w:szCs w:val="26"/>
          <w:lang w:val="kk-KZ"/>
        </w:rPr>
      </w:pPr>
      <w:r w:rsidRPr="00806BB0">
        <w:rPr>
          <w:b/>
          <w:bCs/>
          <w:sz w:val="26"/>
          <w:szCs w:val="26"/>
        </w:rPr>
        <w:t xml:space="preserve">2. </w:t>
      </w:r>
      <w:r w:rsidRPr="00806BB0">
        <w:rPr>
          <w:b/>
          <w:bCs/>
          <w:sz w:val="26"/>
          <w:szCs w:val="26"/>
          <w:lang w:val="kk-KZ"/>
        </w:rPr>
        <w:t>Права и обязанности Сторон</w:t>
      </w:r>
    </w:p>
    <w:p w:rsidR="0077271F" w:rsidRPr="00806BB0" w:rsidRDefault="0077271F" w:rsidP="0077271F">
      <w:pPr>
        <w:ind w:firstLine="708"/>
        <w:jc w:val="both"/>
        <w:rPr>
          <w:bCs/>
          <w:sz w:val="26"/>
          <w:szCs w:val="26"/>
          <w:lang w:val="kk-KZ"/>
        </w:rPr>
      </w:pPr>
      <w:r w:rsidRPr="00806BB0">
        <w:rPr>
          <w:sz w:val="26"/>
          <w:szCs w:val="26"/>
        </w:rPr>
        <w:t xml:space="preserve">5. </w:t>
      </w:r>
      <w:r w:rsidRPr="00806BB0">
        <w:rPr>
          <w:bCs/>
          <w:sz w:val="26"/>
          <w:szCs w:val="26"/>
          <w:lang w:val="kk-KZ"/>
        </w:rPr>
        <w:t>Работодатель обязуется:</w:t>
      </w:r>
    </w:p>
    <w:p w:rsidR="0077271F" w:rsidRPr="00806BB0" w:rsidRDefault="0077271F" w:rsidP="0077271F">
      <w:pPr>
        <w:ind w:firstLine="708"/>
        <w:jc w:val="both"/>
        <w:rPr>
          <w:i/>
          <w:sz w:val="26"/>
          <w:szCs w:val="26"/>
        </w:rPr>
      </w:pPr>
      <w:r w:rsidRPr="00806BB0">
        <w:rPr>
          <w:bCs/>
          <w:sz w:val="26"/>
          <w:szCs w:val="26"/>
          <w:lang w:val="kk-KZ"/>
        </w:rPr>
        <w:t xml:space="preserve">1) осуществлять за период, предусмотренный в пункте </w:t>
      </w:r>
      <w:r w:rsidRPr="00806BB0">
        <w:rPr>
          <w:bCs/>
          <w:sz w:val="26"/>
          <w:szCs w:val="26"/>
        </w:rPr>
        <w:t>2</w:t>
      </w:r>
      <w:r w:rsidRPr="00806BB0">
        <w:rPr>
          <w:bCs/>
          <w:sz w:val="26"/>
          <w:szCs w:val="26"/>
          <w:lang w:val="kk-KZ"/>
        </w:rPr>
        <w:t xml:space="preserve"> настоящего договора, оплату обучения, а также оплату </w:t>
      </w:r>
      <w:r w:rsidRPr="00806BB0">
        <w:rPr>
          <w:sz w:val="26"/>
          <w:szCs w:val="26"/>
        </w:rPr>
        <w:t xml:space="preserve">Внутреннему тренеру </w:t>
      </w:r>
      <w:r w:rsidR="003C64BE" w:rsidRPr="00806BB0">
        <w:rPr>
          <w:sz w:val="26"/>
          <w:szCs w:val="26"/>
          <w:lang w:val="ru-MD"/>
        </w:rPr>
        <w:t>расходов</w:t>
      </w:r>
      <w:r w:rsidRPr="00806BB0">
        <w:rPr>
          <w:sz w:val="26"/>
          <w:szCs w:val="26"/>
          <w:lang w:val="ru-MD"/>
        </w:rPr>
        <w:t xml:space="preserve"> на проезд, </w:t>
      </w:r>
      <w:r w:rsidRPr="00806BB0">
        <w:rPr>
          <w:sz w:val="26"/>
          <w:szCs w:val="26"/>
          <w:lang w:val="ru-MD"/>
        </w:rPr>
        <w:br/>
        <w:t xml:space="preserve">проживание (если стоимость проживания не включается в стоимость обучения), </w:t>
      </w:r>
      <w:r w:rsidRPr="00806BB0">
        <w:rPr>
          <w:sz w:val="26"/>
          <w:szCs w:val="26"/>
          <w:lang w:val="ru-MD"/>
        </w:rPr>
        <w:br/>
        <w:t xml:space="preserve">суточных и иных </w:t>
      </w:r>
      <w:r w:rsidR="00035329" w:rsidRPr="00806BB0">
        <w:rPr>
          <w:sz w:val="26"/>
          <w:szCs w:val="26"/>
          <w:lang w:val="ru-MD"/>
        </w:rPr>
        <w:t>расходов</w:t>
      </w:r>
      <w:r w:rsidRPr="00806BB0">
        <w:rPr>
          <w:sz w:val="26"/>
          <w:szCs w:val="26"/>
          <w:lang w:val="ru-MD"/>
        </w:rPr>
        <w:t xml:space="preserve">, связанных с обучением, в размере, установленном локальными актами Работодателя и коллективным договором </w:t>
      </w:r>
      <w:r w:rsidRPr="00806BB0">
        <w:rPr>
          <w:sz w:val="26"/>
          <w:szCs w:val="26"/>
        </w:rPr>
        <w:t>между Работодателем и его трудовым коллективом</w:t>
      </w:r>
      <w:r w:rsidRPr="00806BB0">
        <w:rPr>
          <w:bCs/>
          <w:sz w:val="26"/>
          <w:szCs w:val="26"/>
          <w:lang w:val="kk-KZ"/>
        </w:rPr>
        <w:t>;</w:t>
      </w:r>
    </w:p>
    <w:p w:rsidR="0077271F" w:rsidRPr="00806BB0" w:rsidRDefault="0077271F" w:rsidP="0077271F">
      <w:pPr>
        <w:pStyle w:val="a3"/>
        <w:spacing w:after="0"/>
        <w:ind w:firstLine="720"/>
        <w:jc w:val="both"/>
        <w:rPr>
          <w:bCs/>
          <w:sz w:val="26"/>
          <w:szCs w:val="26"/>
          <w:lang w:val="kk-KZ"/>
        </w:rPr>
      </w:pPr>
      <w:r w:rsidRPr="00806BB0">
        <w:rPr>
          <w:bCs/>
          <w:sz w:val="26"/>
          <w:szCs w:val="26"/>
          <w:lang w:val="kk-KZ"/>
        </w:rPr>
        <w:t xml:space="preserve">2) осуществить оплату </w:t>
      </w:r>
      <w:r w:rsidR="00035329" w:rsidRPr="00806BB0">
        <w:rPr>
          <w:sz w:val="26"/>
          <w:szCs w:val="26"/>
          <w:lang w:val="ru-MD"/>
        </w:rPr>
        <w:t>расходов</w:t>
      </w:r>
      <w:r w:rsidRPr="00806BB0">
        <w:rPr>
          <w:bCs/>
          <w:sz w:val="26"/>
          <w:szCs w:val="26"/>
          <w:lang w:val="kk-KZ"/>
        </w:rPr>
        <w:t xml:space="preserve">, связанных с подготовкой </w:t>
      </w:r>
      <w:r w:rsidRPr="00806BB0">
        <w:rPr>
          <w:sz w:val="26"/>
          <w:szCs w:val="26"/>
        </w:rPr>
        <w:t xml:space="preserve">Внутреннего тренера </w:t>
      </w:r>
      <w:r w:rsidRPr="00806BB0">
        <w:rPr>
          <w:bCs/>
          <w:sz w:val="26"/>
          <w:szCs w:val="26"/>
          <w:lang w:val="kk-KZ"/>
        </w:rPr>
        <w:t xml:space="preserve">к экзаменам и регистрацией для сдачи экзаменов </w:t>
      </w:r>
      <w:r w:rsidRPr="00806BB0">
        <w:rPr>
          <w:sz w:val="26"/>
          <w:szCs w:val="26"/>
        </w:rPr>
        <w:t>(настоящий подпункт указывается в случае сертификационного обучения Внутреннего тренера);</w:t>
      </w:r>
    </w:p>
    <w:p w:rsidR="0077271F" w:rsidRPr="00806BB0" w:rsidRDefault="0077271F" w:rsidP="0077271F">
      <w:pPr>
        <w:pStyle w:val="a3"/>
        <w:spacing w:after="0"/>
        <w:ind w:firstLine="720"/>
        <w:jc w:val="both"/>
        <w:rPr>
          <w:bCs/>
          <w:sz w:val="26"/>
          <w:szCs w:val="26"/>
          <w:lang w:val="kk-KZ"/>
        </w:rPr>
      </w:pPr>
      <w:r w:rsidRPr="00806BB0">
        <w:rPr>
          <w:bCs/>
          <w:sz w:val="26"/>
          <w:szCs w:val="26"/>
          <w:lang w:val="kk-KZ"/>
        </w:rPr>
        <w:t xml:space="preserve">3) сохранять за </w:t>
      </w:r>
      <w:r w:rsidRPr="00806BB0">
        <w:rPr>
          <w:sz w:val="26"/>
          <w:szCs w:val="26"/>
        </w:rPr>
        <w:t>Внутренним тренером</w:t>
      </w:r>
      <w:r w:rsidRPr="00806BB0">
        <w:rPr>
          <w:bCs/>
          <w:sz w:val="26"/>
          <w:szCs w:val="26"/>
          <w:lang w:val="kk-KZ"/>
        </w:rPr>
        <w:t xml:space="preserve"> установленные права и льготы по занимаемой должности, которыми он пользовался до направления на обучение.</w:t>
      </w:r>
    </w:p>
    <w:p w:rsidR="0077271F" w:rsidRPr="00806BB0" w:rsidRDefault="0077271F" w:rsidP="0077271F">
      <w:pPr>
        <w:pStyle w:val="a3"/>
        <w:spacing w:after="0"/>
        <w:ind w:left="720"/>
        <w:jc w:val="both"/>
        <w:rPr>
          <w:sz w:val="26"/>
          <w:szCs w:val="26"/>
          <w:lang w:val="kk-KZ"/>
        </w:rPr>
      </w:pPr>
      <w:r w:rsidRPr="00806BB0">
        <w:rPr>
          <w:sz w:val="26"/>
          <w:szCs w:val="26"/>
          <w:lang w:val="kk-KZ"/>
        </w:rPr>
        <w:t>6. Работодатель вправе:</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 xml:space="preserve">1) требовать от </w:t>
      </w:r>
      <w:r w:rsidRPr="00806BB0">
        <w:rPr>
          <w:sz w:val="26"/>
          <w:szCs w:val="26"/>
        </w:rPr>
        <w:t xml:space="preserve">Внутреннего тренера </w:t>
      </w:r>
      <w:r w:rsidRPr="00806BB0">
        <w:rPr>
          <w:sz w:val="26"/>
          <w:szCs w:val="26"/>
          <w:lang w:val="kk-KZ"/>
        </w:rPr>
        <w:t>надлежащего выполнения обязательств, установленных настоящим договором;</w:t>
      </w:r>
    </w:p>
    <w:p w:rsidR="0077271F" w:rsidRPr="00806BB0" w:rsidRDefault="0077271F" w:rsidP="0077271F">
      <w:pPr>
        <w:pStyle w:val="a3"/>
        <w:shd w:val="clear" w:color="auto" w:fill="FFFFFF"/>
        <w:spacing w:after="0"/>
        <w:ind w:firstLine="720"/>
        <w:jc w:val="both"/>
        <w:rPr>
          <w:i/>
          <w:sz w:val="26"/>
          <w:szCs w:val="26"/>
        </w:rPr>
      </w:pPr>
      <w:r w:rsidRPr="00806BB0">
        <w:rPr>
          <w:sz w:val="26"/>
          <w:szCs w:val="26"/>
          <w:lang w:val="kk-KZ"/>
        </w:rPr>
        <w:t xml:space="preserve">2) требовать от </w:t>
      </w:r>
      <w:r w:rsidRPr="00806BB0">
        <w:rPr>
          <w:sz w:val="26"/>
          <w:szCs w:val="26"/>
        </w:rPr>
        <w:t xml:space="preserve">Внутреннего тренера возмещения </w:t>
      </w:r>
      <w:r w:rsidRPr="00806BB0">
        <w:rPr>
          <w:sz w:val="26"/>
          <w:szCs w:val="26"/>
          <w:lang w:val="ru-MD"/>
        </w:rPr>
        <w:t>затрат, связанных с обучением, согласно подпункту 7) пункта 7 настоящего договора;</w:t>
      </w:r>
    </w:p>
    <w:p w:rsidR="0077271F" w:rsidRPr="00806BB0" w:rsidRDefault="0077271F" w:rsidP="0077271F">
      <w:pPr>
        <w:pStyle w:val="a3"/>
        <w:shd w:val="clear" w:color="auto" w:fill="FFFFFF"/>
        <w:spacing w:after="0"/>
        <w:ind w:firstLine="720"/>
        <w:jc w:val="both"/>
        <w:rPr>
          <w:sz w:val="26"/>
          <w:szCs w:val="26"/>
          <w:lang w:val="ru-MD"/>
        </w:rPr>
      </w:pPr>
      <w:r w:rsidRPr="00806BB0">
        <w:rPr>
          <w:sz w:val="26"/>
          <w:szCs w:val="26"/>
          <w:lang w:val="ru-MD"/>
        </w:rPr>
        <w:t>3) требовать представления документа, подтверждающего успешную сдачу итоговых экзаменов;</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ru-MD"/>
        </w:rPr>
        <w:t>4</w:t>
      </w:r>
      <w:r w:rsidRPr="00806BB0">
        <w:rPr>
          <w:sz w:val="26"/>
          <w:szCs w:val="26"/>
          <w:lang w:val="kk-KZ"/>
        </w:rPr>
        <w:t xml:space="preserve">) в случае повторной неудовлетворительной сдачи </w:t>
      </w:r>
      <w:r w:rsidRPr="00806BB0">
        <w:rPr>
          <w:sz w:val="26"/>
          <w:szCs w:val="26"/>
        </w:rPr>
        <w:t xml:space="preserve">Внутренним тренером </w:t>
      </w:r>
      <w:r w:rsidRPr="00806BB0">
        <w:rPr>
          <w:sz w:val="26"/>
          <w:szCs w:val="26"/>
          <w:lang w:val="kk-KZ"/>
        </w:rPr>
        <w:t>экзамена/зачета, в течение 30 (тридцати) календарных дней с даты повторной сдачи экзамена/зачета:</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требовать возмещения всех фактических затрат, связанных с обучением;</w:t>
      </w:r>
    </w:p>
    <w:p w:rsidR="0077271F" w:rsidRPr="00806BB0" w:rsidRDefault="0077271F" w:rsidP="0077271F">
      <w:pPr>
        <w:ind w:firstLine="708"/>
        <w:jc w:val="both"/>
        <w:rPr>
          <w:sz w:val="26"/>
          <w:szCs w:val="26"/>
        </w:rPr>
      </w:pPr>
      <w:r w:rsidRPr="00806BB0">
        <w:rPr>
          <w:sz w:val="26"/>
          <w:szCs w:val="26"/>
        </w:rPr>
        <w:t xml:space="preserve">отказать Внутреннему тренеру в участии в ином обучении, проводимом Работодателем; </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rPr>
        <w:t>лишить Внутреннего тренера статуса Внутреннего тренера.</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 xml:space="preserve">5) в одностороннем порядке отказаться от выполнения </w:t>
      </w:r>
      <w:r w:rsidRPr="00806BB0">
        <w:rPr>
          <w:sz w:val="26"/>
          <w:szCs w:val="26"/>
        </w:rPr>
        <w:t>д</w:t>
      </w:r>
      <w:r w:rsidRPr="00806BB0">
        <w:rPr>
          <w:sz w:val="26"/>
          <w:szCs w:val="26"/>
          <w:lang w:val="kk-KZ"/>
        </w:rPr>
        <w:t xml:space="preserve">оговора в случаях: </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rPr>
        <w:t>одностороннего отказа Внутреннего тренера от обучения после оплаты Работодателем обучения</w:t>
      </w:r>
      <w:r w:rsidRPr="00806BB0">
        <w:rPr>
          <w:sz w:val="26"/>
          <w:szCs w:val="26"/>
          <w:lang w:val="kk-KZ"/>
        </w:rPr>
        <w:t>;</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 xml:space="preserve">непосещения </w:t>
      </w:r>
      <w:r w:rsidRPr="00806BB0">
        <w:rPr>
          <w:sz w:val="26"/>
          <w:szCs w:val="26"/>
        </w:rPr>
        <w:t xml:space="preserve">Внутренним тренером мероприятий по </w:t>
      </w:r>
      <w:r w:rsidRPr="00806BB0">
        <w:rPr>
          <w:sz w:val="26"/>
          <w:szCs w:val="26"/>
          <w:lang w:val="kk-KZ"/>
        </w:rPr>
        <w:t>обучению без уважительной причины;</w:t>
      </w:r>
    </w:p>
    <w:p w:rsidR="0077271F" w:rsidRPr="00806BB0" w:rsidRDefault="0077271F" w:rsidP="0077271F">
      <w:pPr>
        <w:pStyle w:val="a3"/>
        <w:shd w:val="clear" w:color="auto" w:fill="FFFFFF"/>
        <w:spacing w:after="0"/>
        <w:ind w:firstLine="720"/>
        <w:jc w:val="both"/>
        <w:rPr>
          <w:sz w:val="26"/>
          <w:szCs w:val="26"/>
        </w:rPr>
      </w:pPr>
      <w:r w:rsidRPr="00806BB0">
        <w:rPr>
          <w:sz w:val="26"/>
          <w:szCs w:val="26"/>
        </w:rPr>
        <w:t>отказа Внутреннего тренера от проведения обучающего мероприятия для работников Работодателя;</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расторжения трудового договора с Внутренним тренером;</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 xml:space="preserve">нарушения </w:t>
      </w:r>
      <w:r w:rsidRPr="00806BB0">
        <w:rPr>
          <w:sz w:val="26"/>
          <w:szCs w:val="26"/>
        </w:rPr>
        <w:t xml:space="preserve">Внутренним тренером </w:t>
      </w:r>
      <w:r w:rsidRPr="00806BB0">
        <w:rPr>
          <w:sz w:val="26"/>
          <w:szCs w:val="26"/>
          <w:lang w:val="kk-KZ"/>
        </w:rPr>
        <w:t>требований законодательства Республики Казахстан и локальных актов Работодателя в период обучения.</w:t>
      </w:r>
    </w:p>
    <w:p w:rsidR="0077271F" w:rsidRPr="00806BB0" w:rsidRDefault="0077271F" w:rsidP="0077271F">
      <w:pPr>
        <w:pStyle w:val="a3"/>
        <w:shd w:val="clear" w:color="auto" w:fill="FFFFFF"/>
        <w:spacing w:after="0"/>
        <w:ind w:firstLine="720"/>
        <w:jc w:val="both"/>
        <w:rPr>
          <w:sz w:val="26"/>
          <w:szCs w:val="26"/>
          <w:lang w:val="kk-KZ"/>
        </w:rPr>
      </w:pPr>
      <w:r w:rsidRPr="00806BB0">
        <w:rPr>
          <w:sz w:val="26"/>
          <w:szCs w:val="26"/>
          <w:lang w:val="kk-KZ"/>
        </w:rPr>
        <w:t xml:space="preserve">7. </w:t>
      </w:r>
      <w:r w:rsidRPr="00806BB0">
        <w:rPr>
          <w:sz w:val="26"/>
          <w:szCs w:val="26"/>
        </w:rPr>
        <w:t xml:space="preserve">Внутренний тренер </w:t>
      </w:r>
      <w:r w:rsidRPr="00806BB0">
        <w:rPr>
          <w:sz w:val="26"/>
          <w:szCs w:val="26"/>
          <w:lang w:val="kk-KZ"/>
        </w:rPr>
        <w:t>обязуется:</w:t>
      </w:r>
    </w:p>
    <w:p w:rsidR="0077271F" w:rsidRPr="00806BB0" w:rsidRDefault="0077271F" w:rsidP="0077271F">
      <w:pPr>
        <w:pStyle w:val="a3"/>
        <w:spacing w:after="0"/>
        <w:ind w:firstLine="720"/>
        <w:jc w:val="both"/>
        <w:rPr>
          <w:sz w:val="26"/>
          <w:szCs w:val="26"/>
        </w:rPr>
      </w:pPr>
      <w:r w:rsidRPr="00806BB0">
        <w:rPr>
          <w:sz w:val="26"/>
          <w:szCs w:val="26"/>
        </w:rPr>
        <w:t xml:space="preserve">1) предоставить Работодателю документы, необходимые для заключения настоящего договора; </w:t>
      </w:r>
    </w:p>
    <w:p w:rsidR="0077271F" w:rsidRPr="00806BB0" w:rsidRDefault="0077271F" w:rsidP="0077271F">
      <w:pPr>
        <w:pStyle w:val="a3"/>
        <w:spacing w:after="0"/>
        <w:ind w:firstLine="720"/>
        <w:jc w:val="both"/>
        <w:rPr>
          <w:sz w:val="26"/>
          <w:szCs w:val="26"/>
        </w:rPr>
      </w:pPr>
      <w:r w:rsidRPr="00806BB0">
        <w:rPr>
          <w:sz w:val="26"/>
          <w:szCs w:val="26"/>
        </w:rPr>
        <w:t>2) пройти обучение в соответствии с настоящим договором;</w:t>
      </w:r>
    </w:p>
    <w:p w:rsidR="0077271F" w:rsidRPr="00806BB0" w:rsidRDefault="0077271F" w:rsidP="0077271F">
      <w:pPr>
        <w:pStyle w:val="a3"/>
        <w:shd w:val="clear" w:color="auto" w:fill="FFFFFF"/>
        <w:spacing w:after="0"/>
        <w:ind w:firstLine="720"/>
        <w:jc w:val="both"/>
        <w:rPr>
          <w:sz w:val="26"/>
          <w:szCs w:val="26"/>
        </w:rPr>
      </w:pPr>
      <w:r w:rsidRPr="00806BB0">
        <w:rPr>
          <w:sz w:val="26"/>
          <w:szCs w:val="26"/>
        </w:rPr>
        <w:t>3) по завершении обучения отработать у Работодателя срок, указанный в пункте 10 настоящего договора;</w:t>
      </w:r>
    </w:p>
    <w:p w:rsidR="0077271F" w:rsidRPr="00806BB0" w:rsidRDefault="0077271F" w:rsidP="0077271F">
      <w:pPr>
        <w:pStyle w:val="a3"/>
        <w:shd w:val="clear" w:color="auto" w:fill="FFFFFF"/>
        <w:spacing w:after="0"/>
        <w:ind w:firstLine="720"/>
        <w:jc w:val="both"/>
        <w:rPr>
          <w:sz w:val="26"/>
          <w:szCs w:val="26"/>
        </w:rPr>
      </w:pPr>
      <w:r w:rsidRPr="00806BB0">
        <w:rPr>
          <w:sz w:val="26"/>
          <w:szCs w:val="26"/>
        </w:rPr>
        <w:t xml:space="preserve">4) при возникновении уважительных причин (болезнь, подтвержденная справкой врачебно-консультационной комиссии, смерть членов семьи, подтвержденная свидетельством о смерти и пр.), требующих временного прекращения или прекращения обучения, не позднее 5 (пяти) календарных дней со дня прекращения обучения информировать об этом Работодателя; </w:t>
      </w:r>
    </w:p>
    <w:p w:rsidR="0077271F" w:rsidRPr="00806BB0" w:rsidRDefault="0077271F" w:rsidP="0077271F">
      <w:pPr>
        <w:pStyle w:val="a3"/>
        <w:shd w:val="clear" w:color="auto" w:fill="FFFFFF"/>
        <w:spacing w:after="0"/>
        <w:ind w:firstLine="720"/>
        <w:jc w:val="both"/>
        <w:rPr>
          <w:sz w:val="26"/>
          <w:szCs w:val="26"/>
        </w:rPr>
      </w:pPr>
      <w:r w:rsidRPr="00806BB0">
        <w:rPr>
          <w:sz w:val="26"/>
          <w:szCs w:val="26"/>
          <w:lang w:val="ru-MD"/>
        </w:rPr>
        <w:t xml:space="preserve">5) в течение 5 (пяти) рабочих дней с даты окончания обучения представить в </w:t>
      </w:r>
      <w:r w:rsidRPr="000C3FDB">
        <w:rPr>
          <w:strike/>
          <w:sz w:val="26"/>
          <w:szCs w:val="26"/>
          <w:highlight w:val="green"/>
          <w:lang w:val="ru-MD"/>
        </w:rPr>
        <w:t xml:space="preserve">филиал </w:t>
      </w:r>
      <w:r w:rsidR="00CD53E3" w:rsidRPr="000C3FDB">
        <w:rPr>
          <w:strike/>
          <w:sz w:val="26"/>
          <w:szCs w:val="26"/>
          <w:highlight w:val="green"/>
        </w:rPr>
        <w:t xml:space="preserve">АО «НК «ҚТЖ» </w:t>
      </w:r>
      <w:r w:rsidRPr="000C3FDB">
        <w:rPr>
          <w:strike/>
          <w:sz w:val="26"/>
          <w:szCs w:val="26"/>
          <w:highlight w:val="green"/>
        </w:rPr>
        <w:t>– «Центр оценки и развития персонала железнодорожного транспорта</w:t>
      </w:r>
      <w:r w:rsidRPr="0080515A">
        <w:rPr>
          <w:strike/>
          <w:sz w:val="26"/>
          <w:szCs w:val="26"/>
          <w:highlight w:val="green"/>
        </w:rPr>
        <w:t>»</w:t>
      </w:r>
      <w:r w:rsidRPr="0080515A">
        <w:rPr>
          <w:sz w:val="26"/>
          <w:szCs w:val="26"/>
          <w:highlight w:val="green"/>
        </w:rPr>
        <w:t xml:space="preserve"> </w:t>
      </w:r>
      <w:r w:rsidR="0080515A" w:rsidRPr="0080515A">
        <w:rPr>
          <w:sz w:val="26"/>
          <w:szCs w:val="26"/>
          <w:highlight w:val="green"/>
        </w:rPr>
        <w:t xml:space="preserve">Департамент </w:t>
      </w:r>
      <w:r w:rsidR="0080515A" w:rsidRPr="000C3FDB">
        <w:rPr>
          <w:sz w:val="26"/>
          <w:szCs w:val="26"/>
          <w:highlight w:val="green"/>
        </w:rPr>
        <w:t>управления человеческими ресурсами</w:t>
      </w:r>
      <w:r w:rsidR="000C3FDB" w:rsidRPr="000C3FDB">
        <w:rPr>
          <w:sz w:val="26"/>
          <w:szCs w:val="26"/>
          <w:highlight w:val="green"/>
        </w:rPr>
        <w:t>/службой по управлению персоналом ДО</w:t>
      </w:r>
      <w:r w:rsidR="0080515A" w:rsidRPr="0080515A">
        <w:rPr>
          <w:sz w:val="26"/>
          <w:szCs w:val="26"/>
        </w:rPr>
        <w:t xml:space="preserve"> </w:t>
      </w:r>
      <w:r w:rsidRPr="00806BB0">
        <w:rPr>
          <w:sz w:val="26"/>
          <w:szCs w:val="26"/>
          <w:lang w:val="ru-MD"/>
        </w:rPr>
        <w:t xml:space="preserve">документ, подтверждающий прохождение обучения </w:t>
      </w:r>
      <w:r w:rsidRPr="00806BB0">
        <w:rPr>
          <w:sz w:val="26"/>
          <w:szCs w:val="26"/>
        </w:rPr>
        <w:t>(диплом, сертификат), и материалы, полученные при обучении, на бумажном и электронном носителях;</w:t>
      </w:r>
    </w:p>
    <w:p w:rsidR="0077271F" w:rsidRPr="00806BB0" w:rsidRDefault="0077271F" w:rsidP="0077271F">
      <w:pPr>
        <w:pStyle w:val="a3"/>
        <w:spacing w:after="0"/>
        <w:ind w:firstLine="708"/>
        <w:jc w:val="both"/>
        <w:rPr>
          <w:sz w:val="26"/>
          <w:szCs w:val="26"/>
        </w:rPr>
      </w:pPr>
      <w:r w:rsidRPr="00806BB0">
        <w:rPr>
          <w:sz w:val="26"/>
          <w:szCs w:val="26"/>
        </w:rPr>
        <w:t>6) планировать и осуществлять обучающие мероприятия для работников Работодателя и его ДО</w:t>
      </w:r>
      <w:r w:rsidR="00CD53E3" w:rsidRPr="00806BB0">
        <w:rPr>
          <w:sz w:val="26"/>
          <w:szCs w:val="26"/>
        </w:rPr>
        <w:t xml:space="preserve"> </w:t>
      </w:r>
      <w:r w:rsidRPr="00806BB0">
        <w:rPr>
          <w:sz w:val="26"/>
          <w:szCs w:val="26"/>
        </w:rPr>
        <w:t xml:space="preserve">в соответствии с плановым объемом обучающих мероприятий, определенным </w:t>
      </w:r>
      <w:r w:rsidRPr="0080515A">
        <w:rPr>
          <w:strike/>
          <w:sz w:val="26"/>
          <w:szCs w:val="26"/>
          <w:highlight w:val="green"/>
        </w:rPr>
        <w:t xml:space="preserve">филиалом </w:t>
      </w:r>
      <w:r w:rsidR="00CD53E3" w:rsidRPr="0080515A">
        <w:rPr>
          <w:strike/>
          <w:sz w:val="26"/>
          <w:szCs w:val="26"/>
          <w:highlight w:val="green"/>
        </w:rPr>
        <w:t xml:space="preserve">АО «НК «ҚТЖ» </w:t>
      </w:r>
      <w:r w:rsidRPr="0080515A">
        <w:rPr>
          <w:strike/>
          <w:sz w:val="26"/>
          <w:szCs w:val="26"/>
          <w:highlight w:val="green"/>
        </w:rPr>
        <w:t>– «Центр оценки и развития персонала железнодорожного транспорта»</w:t>
      </w:r>
      <w:r w:rsidR="0080515A" w:rsidRPr="0080515A">
        <w:rPr>
          <w:highlight w:val="green"/>
        </w:rPr>
        <w:t xml:space="preserve"> </w:t>
      </w:r>
      <w:r w:rsidR="0080515A" w:rsidRPr="0080515A">
        <w:rPr>
          <w:sz w:val="26"/>
          <w:szCs w:val="26"/>
          <w:highlight w:val="green"/>
        </w:rPr>
        <w:t>Департаментом управления человеческими ресурсами</w:t>
      </w:r>
      <w:r w:rsidR="000C3FDB" w:rsidRPr="000C3FDB">
        <w:rPr>
          <w:sz w:val="26"/>
          <w:szCs w:val="26"/>
          <w:highlight w:val="green"/>
        </w:rPr>
        <w:t>/службой по управлению персоналом ДО</w:t>
      </w:r>
      <w:r w:rsidRPr="00806BB0">
        <w:rPr>
          <w:sz w:val="26"/>
          <w:szCs w:val="26"/>
        </w:rPr>
        <w:t>, в рабочее время и без ущерба для своей основной деятельности;</w:t>
      </w:r>
    </w:p>
    <w:p w:rsidR="0077271F" w:rsidRPr="00806BB0" w:rsidRDefault="0077271F" w:rsidP="0077271F">
      <w:pPr>
        <w:pStyle w:val="a3"/>
        <w:spacing w:after="0"/>
        <w:ind w:firstLine="720"/>
        <w:jc w:val="both"/>
        <w:rPr>
          <w:sz w:val="26"/>
          <w:szCs w:val="26"/>
          <w:lang w:val="kk-KZ"/>
        </w:rPr>
      </w:pPr>
      <w:r w:rsidRPr="00806BB0">
        <w:rPr>
          <w:sz w:val="26"/>
          <w:szCs w:val="26"/>
        </w:rPr>
        <w:t xml:space="preserve">7) </w:t>
      </w:r>
      <w:r w:rsidRPr="00806BB0">
        <w:rPr>
          <w:sz w:val="26"/>
          <w:szCs w:val="26"/>
          <w:lang w:val="kk-KZ"/>
        </w:rPr>
        <w:t>в случае прекращения трудово</w:t>
      </w:r>
      <w:r w:rsidR="0080515A">
        <w:rPr>
          <w:sz w:val="26"/>
          <w:szCs w:val="26"/>
          <w:lang w:val="kk-KZ"/>
        </w:rPr>
        <w:t xml:space="preserve">го договора с Работодателем до </w:t>
      </w:r>
      <w:r w:rsidRPr="00806BB0">
        <w:rPr>
          <w:sz w:val="26"/>
          <w:szCs w:val="26"/>
          <w:lang w:val="kk-KZ"/>
        </w:rPr>
        <w:t xml:space="preserve">истечения срока, установленного </w:t>
      </w:r>
      <w:r w:rsidRPr="00806BB0">
        <w:rPr>
          <w:sz w:val="26"/>
          <w:szCs w:val="26"/>
        </w:rPr>
        <w:t>пунктом 10 настоящего договора</w:t>
      </w:r>
      <w:r w:rsidRPr="00806BB0">
        <w:rPr>
          <w:sz w:val="26"/>
          <w:szCs w:val="26"/>
          <w:lang w:val="kk-KZ"/>
        </w:rPr>
        <w:t xml:space="preserve">, за исключением случаев прекращения/расторжения трудового договора, предусмотренных подпунктами </w:t>
      </w:r>
      <w:r w:rsidRPr="00806BB0">
        <w:rPr>
          <w:sz w:val="26"/>
          <w:szCs w:val="26"/>
        </w:rPr>
        <w:t xml:space="preserve">1), 2) статьи 49, подпунктами 1), 2), 3), 19), 24)  пункта 1 статьи 52, пунктом 3 статьи 56, подпунктами 3), 4), 6) пункта 1 статьи 57 </w:t>
      </w:r>
      <w:r w:rsidRPr="00806BB0">
        <w:rPr>
          <w:sz w:val="26"/>
          <w:szCs w:val="26"/>
          <w:lang w:val="kk-KZ"/>
        </w:rPr>
        <w:t>Трудового кодекса Республики Казахстан</w:t>
      </w:r>
      <w:r w:rsidR="008A3119" w:rsidRPr="008A3119">
        <w:rPr>
          <w:sz w:val="26"/>
          <w:szCs w:val="26"/>
          <w:highlight w:val="green"/>
          <w:lang w:val="kk-KZ"/>
        </w:rPr>
        <w:t>,</w:t>
      </w:r>
      <w:r w:rsidR="004E7979" w:rsidRPr="008A3119">
        <w:rPr>
          <w:highlight w:val="green"/>
        </w:rPr>
        <w:t xml:space="preserve"> </w:t>
      </w:r>
      <w:r w:rsidR="008A3119" w:rsidRPr="008A3119">
        <w:rPr>
          <w:sz w:val="26"/>
          <w:szCs w:val="26"/>
          <w:highlight w:val="green"/>
          <w:lang w:val="kk-KZ"/>
        </w:rPr>
        <w:t>или в рассрочку платежей со сроком до 24 месяцев, при этом ежемесячный минимальный платеж должен составлять не менее 1 МРЗП, согласованные с Работодателем</w:t>
      </w:r>
      <w:r w:rsidRPr="00806BB0">
        <w:rPr>
          <w:sz w:val="26"/>
          <w:szCs w:val="26"/>
          <w:lang w:val="kk-KZ"/>
        </w:rPr>
        <w:t>, возмес</w:t>
      </w:r>
      <w:r w:rsidR="002D4365" w:rsidRPr="00806BB0">
        <w:rPr>
          <w:sz w:val="26"/>
          <w:szCs w:val="26"/>
          <w:lang w:val="kk-KZ"/>
        </w:rPr>
        <w:t xml:space="preserve">тить Работодателю </w:t>
      </w:r>
      <w:r w:rsidRPr="00806BB0">
        <w:rPr>
          <w:sz w:val="26"/>
          <w:szCs w:val="26"/>
          <w:lang w:val="kk-KZ"/>
        </w:rPr>
        <w:t>затраты, связанные с обучением,</w:t>
      </w:r>
      <w:r w:rsidR="002D4365" w:rsidRPr="00806BB0">
        <w:rPr>
          <w:sz w:val="26"/>
          <w:szCs w:val="26"/>
          <w:lang w:val="kk-KZ"/>
        </w:rPr>
        <w:t xml:space="preserve"> </w:t>
      </w:r>
      <w:r w:rsidRPr="00806BB0">
        <w:rPr>
          <w:sz w:val="26"/>
          <w:szCs w:val="26"/>
          <w:lang w:val="kk-KZ"/>
        </w:rPr>
        <w:t>пропорционально недоработанному сроку отработки, рассчитанные по следующей формуле:</w:t>
      </w:r>
    </w:p>
    <w:p w:rsidR="0067043D" w:rsidRPr="00806BB0" w:rsidRDefault="0067043D" w:rsidP="0067043D">
      <w:pPr>
        <w:ind w:firstLine="709"/>
        <w:jc w:val="both"/>
        <w:rPr>
          <w:rFonts w:eastAsia="SimSun"/>
          <w:sz w:val="26"/>
          <w:szCs w:val="26"/>
          <w:lang w:val="kk-KZ"/>
        </w:rPr>
      </w:pPr>
      <w:r w:rsidRPr="00806BB0">
        <w:rPr>
          <w:rFonts w:eastAsia="SimSun"/>
          <w:sz w:val="26"/>
          <w:szCs w:val="26"/>
          <w:lang w:val="kk-KZ"/>
        </w:rPr>
        <w:t>К = ((СО - П) / СО) х ЗО, где</w:t>
      </w:r>
    </w:p>
    <w:p w:rsidR="0067043D" w:rsidRPr="00806BB0" w:rsidRDefault="0067043D" w:rsidP="0067043D">
      <w:pPr>
        <w:ind w:firstLine="709"/>
        <w:jc w:val="both"/>
        <w:rPr>
          <w:rFonts w:eastAsia="SimSun"/>
          <w:sz w:val="26"/>
          <w:szCs w:val="26"/>
          <w:lang w:val="kk-KZ"/>
        </w:rPr>
      </w:pPr>
      <w:r w:rsidRPr="00806BB0">
        <w:rPr>
          <w:rFonts w:eastAsia="SimSun"/>
          <w:sz w:val="26"/>
          <w:szCs w:val="26"/>
          <w:lang w:val="kk-KZ"/>
        </w:rPr>
        <w:t xml:space="preserve">К </w:t>
      </w:r>
      <w:r w:rsidR="0080515A">
        <w:rPr>
          <w:rFonts w:eastAsia="SimSun"/>
          <w:sz w:val="26"/>
          <w:szCs w:val="26"/>
          <w:lang w:val="kk-KZ"/>
        </w:rPr>
        <w:t>–</w:t>
      </w:r>
      <w:r w:rsidRPr="00806BB0">
        <w:rPr>
          <w:rFonts w:eastAsia="SimSun"/>
          <w:sz w:val="26"/>
          <w:szCs w:val="26"/>
          <w:lang w:val="kk-KZ"/>
        </w:rPr>
        <w:t xml:space="preserve"> сумма возмещения </w:t>
      </w:r>
      <w:r w:rsidR="00397B18" w:rsidRPr="00806BB0">
        <w:rPr>
          <w:rFonts w:eastAsia="SimSun"/>
          <w:sz w:val="26"/>
          <w:szCs w:val="26"/>
          <w:lang w:val="kk-KZ"/>
        </w:rPr>
        <w:t>Работодателю</w:t>
      </w:r>
      <w:r w:rsidRPr="00806BB0">
        <w:rPr>
          <w:rFonts w:eastAsia="SimSun"/>
          <w:sz w:val="26"/>
          <w:szCs w:val="26"/>
          <w:lang w:val="kk-KZ"/>
        </w:rPr>
        <w:t xml:space="preserve"> его затрат, связанных с обучением Внутреннего тренера; </w:t>
      </w:r>
    </w:p>
    <w:p w:rsidR="0067043D" w:rsidRPr="00806BB0" w:rsidRDefault="0067043D" w:rsidP="0067043D">
      <w:pPr>
        <w:ind w:firstLine="709"/>
        <w:jc w:val="both"/>
        <w:rPr>
          <w:rFonts w:eastAsia="SimSun"/>
          <w:sz w:val="26"/>
          <w:szCs w:val="26"/>
          <w:lang w:val="kk-KZ"/>
        </w:rPr>
      </w:pPr>
      <w:r w:rsidRPr="00806BB0">
        <w:rPr>
          <w:rFonts w:eastAsia="SimSun"/>
          <w:sz w:val="26"/>
          <w:szCs w:val="26"/>
          <w:lang w:val="kk-KZ"/>
        </w:rPr>
        <w:t xml:space="preserve">СО </w:t>
      </w:r>
      <w:r w:rsidR="0080515A">
        <w:rPr>
          <w:rFonts w:eastAsia="SimSun"/>
          <w:sz w:val="26"/>
          <w:szCs w:val="26"/>
          <w:lang w:val="kk-KZ"/>
        </w:rPr>
        <w:t>–</w:t>
      </w:r>
      <w:r w:rsidRPr="00806BB0">
        <w:rPr>
          <w:rFonts w:eastAsia="SimSun"/>
          <w:sz w:val="26"/>
          <w:szCs w:val="26"/>
          <w:lang w:val="kk-KZ"/>
        </w:rPr>
        <w:t xml:space="preserve"> срок отработки (в днях);</w:t>
      </w:r>
    </w:p>
    <w:p w:rsidR="0067043D" w:rsidRPr="00806BB0" w:rsidRDefault="0067043D" w:rsidP="0067043D">
      <w:pPr>
        <w:ind w:firstLine="709"/>
        <w:jc w:val="both"/>
        <w:rPr>
          <w:rFonts w:eastAsia="SimSun"/>
          <w:sz w:val="26"/>
          <w:szCs w:val="26"/>
          <w:lang w:val="kk-KZ"/>
        </w:rPr>
      </w:pPr>
      <w:r w:rsidRPr="00806BB0">
        <w:rPr>
          <w:rFonts w:eastAsia="SimSun"/>
          <w:sz w:val="26"/>
          <w:szCs w:val="26"/>
          <w:lang w:val="kk-KZ"/>
        </w:rPr>
        <w:t xml:space="preserve">П </w:t>
      </w:r>
      <w:r w:rsidR="0080515A">
        <w:rPr>
          <w:rFonts w:eastAsia="SimSun"/>
          <w:sz w:val="26"/>
          <w:szCs w:val="26"/>
          <w:lang w:val="kk-KZ"/>
        </w:rPr>
        <w:t>–</w:t>
      </w:r>
      <w:r w:rsidRPr="00806BB0">
        <w:rPr>
          <w:rFonts w:eastAsia="SimSun"/>
          <w:sz w:val="26"/>
          <w:szCs w:val="26"/>
          <w:lang w:val="kk-KZ"/>
        </w:rPr>
        <w:t xml:space="preserve"> количество отработанных календарных дней с момента окончания обучения;</w:t>
      </w:r>
    </w:p>
    <w:p w:rsidR="0067043D" w:rsidRPr="00806BB0" w:rsidRDefault="0067043D" w:rsidP="0067043D">
      <w:pPr>
        <w:ind w:firstLine="709"/>
        <w:jc w:val="both"/>
        <w:rPr>
          <w:rFonts w:eastAsia="SimSun"/>
          <w:sz w:val="26"/>
          <w:szCs w:val="26"/>
          <w:lang w:val="kk-KZ"/>
        </w:rPr>
      </w:pPr>
      <w:r w:rsidRPr="00806BB0">
        <w:rPr>
          <w:rFonts w:eastAsia="SimSun"/>
          <w:sz w:val="26"/>
          <w:szCs w:val="26"/>
          <w:lang w:val="kk-KZ"/>
        </w:rPr>
        <w:t xml:space="preserve">ЗО </w:t>
      </w:r>
      <w:r w:rsidR="0080515A">
        <w:rPr>
          <w:rFonts w:eastAsia="SimSun"/>
          <w:sz w:val="26"/>
          <w:szCs w:val="26"/>
          <w:lang w:val="kk-KZ"/>
        </w:rPr>
        <w:t>–</w:t>
      </w:r>
      <w:r w:rsidRPr="00806BB0">
        <w:rPr>
          <w:rFonts w:eastAsia="SimSun"/>
          <w:sz w:val="26"/>
          <w:szCs w:val="26"/>
          <w:lang w:val="kk-KZ"/>
        </w:rPr>
        <w:t xml:space="preserve"> затраты </w:t>
      </w:r>
      <w:r w:rsidR="00397B18" w:rsidRPr="00806BB0">
        <w:rPr>
          <w:rFonts w:eastAsia="SimSun"/>
          <w:sz w:val="26"/>
          <w:szCs w:val="26"/>
          <w:lang w:val="kk-KZ"/>
        </w:rPr>
        <w:t>Работодателя</w:t>
      </w:r>
      <w:r w:rsidRPr="00806BB0">
        <w:rPr>
          <w:rFonts w:eastAsia="SimSun"/>
          <w:sz w:val="26"/>
          <w:szCs w:val="26"/>
          <w:lang w:val="kk-KZ"/>
        </w:rPr>
        <w:t>, связанных с обучением Внутреннего тренера.</w:t>
      </w:r>
    </w:p>
    <w:p w:rsidR="0077271F" w:rsidRPr="00806BB0" w:rsidRDefault="0077271F" w:rsidP="0077271F">
      <w:pPr>
        <w:pStyle w:val="a3"/>
        <w:spacing w:after="0"/>
        <w:ind w:firstLine="720"/>
        <w:jc w:val="both"/>
        <w:rPr>
          <w:sz w:val="26"/>
          <w:szCs w:val="26"/>
          <w:lang w:val="kk-KZ"/>
        </w:rPr>
      </w:pPr>
      <w:r w:rsidRPr="00806BB0">
        <w:rPr>
          <w:sz w:val="26"/>
          <w:szCs w:val="26"/>
          <w:lang w:val="kk-KZ"/>
        </w:rPr>
        <w:t>В случае если стоимость обучения выражена в иностранной валюте, расчет суммы, подлежащей возмещению Работодателю, проводится в национальной валюте -тенге по курсу Национального Банка Республики Казахстан на дату заключения договора;</w:t>
      </w:r>
    </w:p>
    <w:p w:rsidR="0077271F" w:rsidRPr="00806BB0" w:rsidRDefault="0077271F" w:rsidP="0077271F">
      <w:pPr>
        <w:ind w:firstLine="708"/>
        <w:jc w:val="both"/>
        <w:rPr>
          <w:sz w:val="26"/>
          <w:szCs w:val="26"/>
          <w:lang w:val="ru-MD"/>
        </w:rPr>
      </w:pPr>
      <w:r w:rsidRPr="00806BB0">
        <w:rPr>
          <w:sz w:val="26"/>
          <w:szCs w:val="26"/>
          <w:lang w:val="kk-KZ"/>
        </w:rPr>
        <w:t>8</w:t>
      </w:r>
      <w:r w:rsidRPr="00806BB0">
        <w:rPr>
          <w:sz w:val="26"/>
          <w:szCs w:val="26"/>
        </w:rPr>
        <w:t xml:space="preserve">) возместить все </w:t>
      </w:r>
      <w:r w:rsidR="0067043D" w:rsidRPr="00806BB0">
        <w:rPr>
          <w:sz w:val="26"/>
          <w:szCs w:val="26"/>
          <w:lang w:val="ru-MD"/>
        </w:rPr>
        <w:t xml:space="preserve">затраты </w:t>
      </w:r>
      <w:r w:rsidRPr="00806BB0">
        <w:rPr>
          <w:sz w:val="26"/>
          <w:szCs w:val="26"/>
        </w:rPr>
        <w:t xml:space="preserve">Работодателя, связанные с обучением, </w:t>
      </w:r>
      <w:r w:rsidRPr="00806BB0">
        <w:rPr>
          <w:sz w:val="26"/>
          <w:szCs w:val="26"/>
          <w:lang w:val="ru-MD"/>
        </w:rPr>
        <w:t>в течение                 30 (тридцати) календарных дней с даты получения соответствующего письменного требования Работодателя, в случаях:</w:t>
      </w:r>
    </w:p>
    <w:p w:rsidR="0077271F" w:rsidRPr="00806BB0" w:rsidRDefault="0077271F" w:rsidP="0077271F">
      <w:pPr>
        <w:ind w:firstLine="708"/>
        <w:jc w:val="both"/>
        <w:rPr>
          <w:sz w:val="26"/>
          <w:szCs w:val="26"/>
        </w:rPr>
      </w:pPr>
      <w:r w:rsidRPr="00806BB0">
        <w:rPr>
          <w:sz w:val="26"/>
          <w:szCs w:val="26"/>
        </w:rPr>
        <w:t>одностороннего отказа от прохождения обучения после оплаты Работодателем обучения;</w:t>
      </w:r>
    </w:p>
    <w:p w:rsidR="0077271F" w:rsidRPr="00806BB0" w:rsidRDefault="0077271F" w:rsidP="0077271F">
      <w:pPr>
        <w:ind w:firstLine="708"/>
        <w:jc w:val="both"/>
        <w:rPr>
          <w:sz w:val="26"/>
          <w:szCs w:val="26"/>
        </w:rPr>
      </w:pPr>
      <w:r w:rsidRPr="00806BB0">
        <w:rPr>
          <w:sz w:val="26"/>
          <w:szCs w:val="26"/>
        </w:rPr>
        <w:t>непосещения мероприятий по обучению без уважительной причины, нерегулярного посещения мероприятий по обучению и/или получения неудовлетворительных результатов экзамена по программе обучения;</w:t>
      </w:r>
    </w:p>
    <w:p w:rsidR="0077271F" w:rsidRPr="00806BB0" w:rsidRDefault="0077271F" w:rsidP="0077271F">
      <w:pPr>
        <w:ind w:firstLine="708"/>
        <w:jc w:val="both"/>
        <w:rPr>
          <w:sz w:val="26"/>
          <w:szCs w:val="26"/>
          <w:lang w:val="ru-MD"/>
        </w:rPr>
      </w:pPr>
      <w:r w:rsidRPr="00806BB0">
        <w:rPr>
          <w:sz w:val="26"/>
          <w:szCs w:val="26"/>
        </w:rPr>
        <w:t>отказа от проведения обучающего мероприятия для работников Работодателя</w:t>
      </w:r>
      <w:r w:rsidRPr="00806BB0">
        <w:rPr>
          <w:sz w:val="26"/>
          <w:szCs w:val="26"/>
          <w:lang w:val="ru-MD"/>
        </w:rPr>
        <w:t xml:space="preserve">; </w:t>
      </w:r>
    </w:p>
    <w:p w:rsidR="0077271F" w:rsidRPr="00806BB0" w:rsidRDefault="0077271F" w:rsidP="0077271F">
      <w:pPr>
        <w:ind w:firstLine="708"/>
        <w:jc w:val="both"/>
        <w:rPr>
          <w:sz w:val="26"/>
          <w:szCs w:val="26"/>
        </w:rPr>
      </w:pPr>
      <w:r w:rsidRPr="00806BB0">
        <w:rPr>
          <w:sz w:val="26"/>
          <w:szCs w:val="26"/>
          <w:lang w:val="ru-MD"/>
        </w:rPr>
        <w:t>9</w:t>
      </w:r>
      <w:r w:rsidRPr="00806BB0">
        <w:rPr>
          <w:sz w:val="26"/>
          <w:szCs w:val="26"/>
        </w:rPr>
        <w:t>) соблюдать в периоды обучения и проведения обучающих мероприятий для работников Работодателя:</w:t>
      </w:r>
    </w:p>
    <w:p w:rsidR="0077271F" w:rsidRPr="00806BB0" w:rsidRDefault="0077271F" w:rsidP="0077271F">
      <w:pPr>
        <w:ind w:firstLine="708"/>
        <w:jc w:val="both"/>
        <w:rPr>
          <w:sz w:val="26"/>
          <w:szCs w:val="26"/>
        </w:rPr>
      </w:pPr>
      <w:r w:rsidRPr="00806BB0">
        <w:rPr>
          <w:sz w:val="26"/>
          <w:szCs w:val="26"/>
        </w:rPr>
        <w:t>требования законодательства Республики Казахстан, локальных актов Работодателя;</w:t>
      </w:r>
    </w:p>
    <w:p w:rsidR="0077271F" w:rsidRPr="00806BB0" w:rsidRDefault="0077271F" w:rsidP="0077271F">
      <w:pPr>
        <w:ind w:firstLine="708"/>
        <w:jc w:val="both"/>
        <w:rPr>
          <w:sz w:val="26"/>
          <w:szCs w:val="26"/>
        </w:rPr>
      </w:pPr>
      <w:r w:rsidRPr="00806BB0">
        <w:rPr>
          <w:sz w:val="26"/>
          <w:szCs w:val="26"/>
        </w:rPr>
        <w:t>дисциплину, требования по охране труда и технике безопасности, пожарной безопасности и производственной санитарии, промышленной безопасности, нормы деловой этики и корпоративной культуры, установленные общепринятыми морально-этическими нормами и локальными актами Работодателя;</w:t>
      </w:r>
    </w:p>
    <w:p w:rsidR="0077271F" w:rsidRPr="00806BB0" w:rsidRDefault="0077271F" w:rsidP="0077271F">
      <w:pPr>
        <w:shd w:val="clear" w:color="auto" w:fill="FFFFFF"/>
        <w:ind w:firstLine="708"/>
        <w:jc w:val="both"/>
        <w:rPr>
          <w:sz w:val="26"/>
          <w:szCs w:val="26"/>
        </w:rPr>
      </w:pPr>
      <w:r w:rsidRPr="00806BB0">
        <w:rPr>
          <w:sz w:val="26"/>
          <w:szCs w:val="26"/>
        </w:rPr>
        <w:t>1</w:t>
      </w:r>
      <w:r w:rsidR="002D4365" w:rsidRPr="00806BB0">
        <w:rPr>
          <w:sz w:val="26"/>
          <w:szCs w:val="26"/>
        </w:rPr>
        <w:t>0</w:t>
      </w:r>
      <w:r w:rsidRPr="00806BB0">
        <w:rPr>
          <w:sz w:val="26"/>
          <w:szCs w:val="26"/>
        </w:rPr>
        <w:t xml:space="preserve">) определять тематику, программы обучающих мероприятий по согласованию с </w:t>
      </w:r>
      <w:r w:rsidRPr="0080515A">
        <w:rPr>
          <w:strike/>
          <w:sz w:val="26"/>
          <w:szCs w:val="26"/>
          <w:highlight w:val="green"/>
        </w:rPr>
        <w:t xml:space="preserve">филиалом </w:t>
      </w:r>
      <w:r w:rsidR="00CD53E3" w:rsidRPr="0080515A">
        <w:rPr>
          <w:strike/>
          <w:sz w:val="26"/>
          <w:szCs w:val="26"/>
          <w:highlight w:val="green"/>
        </w:rPr>
        <w:t xml:space="preserve">АО «НК «ҚТЖ» </w:t>
      </w:r>
      <w:r w:rsidRPr="0080515A">
        <w:rPr>
          <w:strike/>
          <w:sz w:val="26"/>
          <w:szCs w:val="26"/>
          <w:highlight w:val="green"/>
        </w:rPr>
        <w:t>– «Центр оценки и развития персонала железнодорожного транспорта»</w:t>
      </w:r>
      <w:r w:rsidR="0080515A" w:rsidRPr="0080515A">
        <w:rPr>
          <w:highlight w:val="green"/>
        </w:rPr>
        <w:t xml:space="preserve"> </w:t>
      </w:r>
      <w:r w:rsidR="0080515A" w:rsidRPr="0080515A">
        <w:rPr>
          <w:sz w:val="26"/>
          <w:szCs w:val="26"/>
          <w:highlight w:val="green"/>
        </w:rPr>
        <w:t>Департаментом управления человеческими ресурсами</w:t>
      </w:r>
      <w:r w:rsidR="000C3FDB" w:rsidRPr="000C3FDB">
        <w:rPr>
          <w:sz w:val="26"/>
          <w:szCs w:val="26"/>
          <w:highlight w:val="green"/>
        </w:rPr>
        <w:t>/службой по управлению персоналом ДО</w:t>
      </w:r>
      <w:r w:rsidRPr="00806BB0">
        <w:rPr>
          <w:sz w:val="26"/>
          <w:szCs w:val="26"/>
        </w:rPr>
        <w:t>;</w:t>
      </w:r>
    </w:p>
    <w:p w:rsidR="0080515A" w:rsidRDefault="0077271F" w:rsidP="0077271F">
      <w:pPr>
        <w:shd w:val="clear" w:color="auto" w:fill="FFFFFF"/>
        <w:ind w:firstLine="708"/>
        <w:jc w:val="both"/>
        <w:rPr>
          <w:sz w:val="26"/>
          <w:szCs w:val="26"/>
        </w:rPr>
      </w:pPr>
      <w:r w:rsidRPr="00806BB0">
        <w:rPr>
          <w:sz w:val="26"/>
          <w:szCs w:val="26"/>
        </w:rPr>
        <w:t>1</w:t>
      </w:r>
      <w:r w:rsidR="002D4365" w:rsidRPr="00806BB0">
        <w:rPr>
          <w:sz w:val="26"/>
          <w:szCs w:val="26"/>
        </w:rPr>
        <w:t>1</w:t>
      </w:r>
      <w:r w:rsidRPr="00806BB0">
        <w:rPr>
          <w:sz w:val="26"/>
          <w:szCs w:val="26"/>
        </w:rPr>
        <w:t xml:space="preserve">) в течение 5 (пяти) рабочих дней с даты окончания обучающего мероприятия представлять в </w:t>
      </w:r>
      <w:r w:rsidRPr="006D1E4A">
        <w:rPr>
          <w:strike/>
          <w:sz w:val="26"/>
          <w:szCs w:val="26"/>
          <w:highlight w:val="green"/>
        </w:rPr>
        <w:t xml:space="preserve">филиал </w:t>
      </w:r>
      <w:r w:rsidR="00CD53E3" w:rsidRPr="006D1E4A">
        <w:rPr>
          <w:strike/>
          <w:sz w:val="26"/>
          <w:szCs w:val="26"/>
          <w:highlight w:val="green"/>
        </w:rPr>
        <w:t xml:space="preserve">АО «НК «ҚТЖ» </w:t>
      </w:r>
      <w:r w:rsidRPr="006D1E4A">
        <w:rPr>
          <w:strike/>
          <w:sz w:val="26"/>
          <w:szCs w:val="26"/>
          <w:highlight w:val="green"/>
        </w:rPr>
        <w:t>– «Центр оценки и развития персонала железнодорожного транспорта»</w:t>
      </w:r>
      <w:r w:rsidRPr="006D1E4A">
        <w:rPr>
          <w:sz w:val="26"/>
          <w:szCs w:val="26"/>
          <w:highlight w:val="green"/>
        </w:rPr>
        <w:t xml:space="preserve"> </w:t>
      </w:r>
      <w:r w:rsidR="006D1E4A">
        <w:rPr>
          <w:sz w:val="26"/>
          <w:szCs w:val="26"/>
          <w:highlight w:val="green"/>
        </w:rPr>
        <w:t xml:space="preserve">Департамент </w:t>
      </w:r>
      <w:r w:rsidR="0080515A" w:rsidRPr="006D1E4A">
        <w:rPr>
          <w:sz w:val="26"/>
          <w:szCs w:val="26"/>
          <w:highlight w:val="green"/>
        </w:rPr>
        <w:t>управления человеческими ресурсами</w:t>
      </w:r>
      <w:r w:rsidR="000C3FDB" w:rsidRPr="000C3FDB">
        <w:rPr>
          <w:sz w:val="26"/>
          <w:szCs w:val="26"/>
          <w:highlight w:val="green"/>
        </w:rPr>
        <w:t>/службой по управлению персоналом ДО</w:t>
      </w:r>
      <w:r w:rsidR="0080515A" w:rsidRPr="0080515A">
        <w:rPr>
          <w:sz w:val="26"/>
          <w:szCs w:val="26"/>
        </w:rPr>
        <w:t xml:space="preserve"> </w:t>
      </w:r>
      <w:r w:rsidRPr="00806BB0">
        <w:rPr>
          <w:sz w:val="26"/>
          <w:szCs w:val="26"/>
        </w:rPr>
        <w:t>отчет о проведенном обучающем мероприятии по установленной форме</w:t>
      </w:r>
      <w:r w:rsidR="0080515A">
        <w:rPr>
          <w:sz w:val="26"/>
          <w:szCs w:val="26"/>
        </w:rPr>
        <w:t>;</w:t>
      </w:r>
    </w:p>
    <w:p w:rsidR="0077271F" w:rsidRPr="00806BB0" w:rsidRDefault="0077271F" w:rsidP="0077271F">
      <w:pPr>
        <w:shd w:val="clear" w:color="auto" w:fill="FFFFFF"/>
        <w:ind w:firstLine="708"/>
        <w:jc w:val="both"/>
        <w:rPr>
          <w:sz w:val="26"/>
          <w:szCs w:val="26"/>
        </w:rPr>
      </w:pPr>
      <w:r w:rsidRPr="00806BB0">
        <w:rPr>
          <w:sz w:val="26"/>
          <w:szCs w:val="26"/>
        </w:rPr>
        <w:t>8. Внутренний тренер вправе:</w:t>
      </w:r>
    </w:p>
    <w:p w:rsidR="0077271F" w:rsidRPr="00806BB0" w:rsidRDefault="0077271F" w:rsidP="0077271F">
      <w:pPr>
        <w:ind w:firstLine="708"/>
        <w:jc w:val="both"/>
        <w:rPr>
          <w:sz w:val="26"/>
          <w:szCs w:val="26"/>
        </w:rPr>
      </w:pPr>
      <w:r w:rsidRPr="00806BB0">
        <w:rPr>
          <w:sz w:val="26"/>
          <w:szCs w:val="26"/>
        </w:rPr>
        <w:t>1) требовать от Работодателя оплаты обучения на условиях настоящего договора;</w:t>
      </w:r>
    </w:p>
    <w:p w:rsidR="0077271F" w:rsidRPr="00806BB0" w:rsidRDefault="0077271F" w:rsidP="0077271F">
      <w:pPr>
        <w:ind w:firstLine="708"/>
        <w:jc w:val="both"/>
        <w:rPr>
          <w:sz w:val="26"/>
          <w:szCs w:val="26"/>
        </w:rPr>
      </w:pPr>
      <w:r w:rsidRPr="00806BB0">
        <w:rPr>
          <w:sz w:val="26"/>
          <w:szCs w:val="26"/>
        </w:rPr>
        <w:t xml:space="preserve">2) требовать оплаты </w:t>
      </w:r>
      <w:r w:rsidR="009A2131" w:rsidRPr="00806BB0">
        <w:rPr>
          <w:sz w:val="26"/>
          <w:szCs w:val="26"/>
          <w:lang w:val="ru-MD"/>
        </w:rPr>
        <w:t>расходов</w:t>
      </w:r>
      <w:r w:rsidRPr="00806BB0">
        <w:rPr>
          <w:sz w:val="26"/>
          <w:szCs w:val="26"/>
        </w:rPr>
        <w:t>, связанных с его подготовкой к экзаменам и регистрацией для сдачи экзаменов;</w:t>
      </w:r>
    </w:p>
    <w:p w:rsidR="0077271F" w:rsidRPr="00806BB0" w:rsidRDefault="0077271F" w:rsidP="0077271F">
      <w:pPr>
        <w:ind w:firstLine="708"/>
        <w:jc w:val="both"/>
        <w:rPr>
          <w:sz w:val="26"/>
          <w:szCs w:val="26"/>
        </w:rPr>
      </w:pPr>
      <w:r w:rsidRPr="00806BB0">
        <w:rPr>
          <w:sz w:val="26"/>
          <w:szCs w:val="26"/>
        </w:rPr>
        <w:t xml:space="preserve">3) по согласованию с </w:t>
      </w:r>
      <w:r w:rsidRPr="006D1E4A">
        <w:rPr>
          <w:strike/>
          <w:sz w:val="26"/>
          <w:szCs w:val="26"/>
          <w:highlight w:val="green"/>
        </w:rPr>
        <w:t xml:space="preserve">филиалом </w:t>
      </w:r>
      <w:r w:rsidR="00CD53E3" w:rsidRPr="006D1E4A">
        <w:rPr>
          <w:strike/>
          <w:sz w:val="26"/>
          <w:szCs w:val="26"/>
          <w:highlight w:val="green"/>
        </w:rPr>
        <w:t xml:space="preserve">АО «НК «ҚТЖ» </w:t>
      </w:r>
      <w:r w:rsidRPr="006D1E4A">
        <w:rPr>
          <w:strike/>
          <w:sz w:val="26"/>
          <w:szCs w:val="26"/>
          <w:highlight w:val="green"/>
        </w:rPr>
        <w:t>– «Центр оценки и развития персонала железнодорожного транспорта»</w:t>
      </w:r>
      <w:r w:rsidRPr="006D1E4A">
        <w:rPr>
          <w:sz w:val="26"/>
          <w:szCs w:val="26"/>
          <w:highlight w:val="green"/>
        </w:rPr>
        <w:t xml:space="preserve"> </w:t>
      </w:r>
      <w:r w:rsidR="006D1E4A" w:rsidRPr="006D1E4A">
        <w:rPr>
          <w:sz w:val="26"/>
          <w:szCs w:val="26"/>
          <w:highlight w:val="green"/>
        </w:rPr>
        <w:t>Департаментом управления человеческими ресурсами</w:t>
      </w:r>
      <w:r w:rsidR="000C3FDB" w:rsidRPr="000C3FDB">
        <w:rPr>
          <w:sz w:val="26"/>
          <w:szCs w:val="26"/>
          <w:highlight w:val="green"/>
        </w:rPr>
        <w:t>/службой по управлению персоналом ДО</w:t>
      </w:r>
      <w:r w:rsidR="006D1E4A" w:rsidRPr="006D1E4A">
        <w:rPr>
          <w:sz w:val="26"/>
          <w:szCs w:val="26"/>
        </w:rPr>
        <w:t xml:space="preserve"> </w:t>
      </w:r>
      <w:r w:rsidRPr="00806BB0">
        <w:rPr>
          <w:sz w:val="26"/>
          <w:szCs w:val="26"/>
        </w:rPr>
        <w:t>изменять тему и дату проведения обучающего мероприятия;</w:t>
      </w:r>
    </w:p>
    <w:p w:rsidR="0077271F" w:rsidRPr="00806BB0" w:rsidRDefault="0077271F" w:rsidP="0077271F">
      <w:pPr>
        <w:ind w:firstLine="708"/>
        <w:jc w:val="both"/>
        <w:rPr>
          <w:sz w:val="26"/>
          <w:szCs w:val="26"/>
        </w:rPr>
      </w:pPr>
      <w:r w:rsidRPr="00806BB0">
        <w:rPr>
          <w:sz w:val="26"/>
          <w:szCs w:val="26"/>
        </w:rPr>
        <w:t>4) направлять запросы в причастные структурные подразделения Работодателя для уточнения потребности в обучении;</w:t>
      </w:r>
    </w:p>
    <w:p w:rsidR="0077271F" w:rsidRPr="00806BB0" w:rsidRDefault="0077271F" w:rsidP="0077271F">
      <w:pPr>
        <w:pStyle w:val="a3"/>
        <w:spacing w:after="0"/>
        <w:ind w:firstLine="720"/>
        <w:jc w:val="both"/>
        <w:rPr>
          <w:sz w:val="26"/>
          <w:szCs w:val="26"/>
        </w:rPr>
      </w:pPr>
      <w:r w:rsidRPr="00806BB0">
        <w:rPr>
          <w:sz w:val="26"/>
          <w:szCs w:val="26"/>
        </w:rPr>
        <w:t>5) при неудовлетворительной сдаче экзаменов повторно сдать экзамен за собственный счет, подготовку к повторной сдаче осуществляется в личное время.</w:t>
      </w:r>
      <w:r w:rsidR="002C12EC" w:rsidRPr="00806BB0">
        <w:rPr>
          <w:sz w:val="26"/>
          <w:szCs w:val="26"/>
        </w:rPr>
        <w:t xml:space="preserve"> </w:t>
      </w:r>
      <w:r w:rsidRPr="00806BB0">
        <w:rPr>
          <w:sz w:val="26"/>
          <w:szCs w:val="26"/>
        </w:rPr>
        <w:t>(</w:t>
      </w:r>
      <w:r w:rsidR="00E9117A" w:rsidRPr="00806BB0">
        <w:rPr>
          <w:sz w:val="26"/>
          <w:szCs w:val="26"/>
          <w:lang w:val="ru-MD"/>
        </w:rPr>
        <w:t>расходы</w:t>
      </w:r>
      <w:r w:rsidRPr="00806BB0">
        <w:rPr>
          <w:sz w:val="26"/>
          <w:szCs w:val="26"/>
        </w:rPr>
        <w:t>, связанные с повторной сдачей экзаменов, Раб</w:t>
      </w:r>
      <w:r w:rsidR="002C12EC" w:rsidRPr="00806BB0">
        <w:rPr>
          <w:sz w:val="26"/>
          <w:szCs w:val="26"/>
        </w:rPr>
        <w:t xml:space="preserve">отодателем не </w:t>
      </w:r>
      <w:r w:rsidRPr="00806BB0">
        <w:rPr>
          <w:sz w:val="26"/>
          <w:szCs w:val="26"/>
        </w:rPr>
        <w:t>оплачиваются).</w:t>
      </w:r>
    </w:p>
    <w:p w:rsidR="002C12EC" w:rsidRPr="00806BB0" w:rsidRDefault="002C12EC" w:rsidP="0077271F">
      <w:pPr>
        <w:pStyle w:val="a3"/>
        <w:spacing w:after="0"/>
        <w:ind w:firstLine="709"/>
        <w:jc w:val="center"/>
        <w:rPr>
          <w:b/>
          <w:sz w:val="26"/>
          <w:szCs w:val="26"/>
          <w:lang w:val="ru-MD"/>
        </w:rPr>
      </w:pPr>
    </w:p>
    <w:p w:rsidR="0077271F" w:rsidRPr="00806BB0" w:rsidRDefault="0077271F" w:rsidP="0067043D">
      <w:pPr>
        <w:pStyle w:val="a3"/>
        <w:spacing w:after="0"/>
        <w:ind w:firstLine="709"/>
        <w:jc w:val="center"/>
        <w:rPr>
          <w:b/>
          <w:sz w:val="26"/>
          <w:szCs w:val="26"/>
          <w:lang w:val="ru-MD"/>
        </w:rPr>
      </w:pPr>
      <w:r w:rsidRPr="00806BB0">
        <w:rPr>
          <w:b/>
          <w:sz w:val="26"/>
          <w:szCs w:val="26"/>
          <w:lang w:val="ru-MD"/>
        </w:rPr>
        <w:t xml:space="preserve">3. </w:t>
      </w:r>
      <w:r w:rsidR="0067043D" w:rsidRPr="00806BB0">
        <w:rPr>
          <w:b/>
          <w:sz w:val="26"/>
          <w:szCs w:val="26"/>
          <w:lang w:val="ru-MD"/>
        </w:rPr>
        <w:t>Затраты</w:t>
      </w:r>
      <w:r w:rsidRPr="00806BB0">
        <w:rPr>
          <w:b/>
          <w:sz w:val="26"/>
          <w:szCs w:val="26"/>
          <w:lang w:val="ru-MD"/>
        </w:rPr>
        <w:t xml:space="preserve">, </w:t>
      </w:r>
      <w:r w:rsidR="0067043D" w:rsidRPr="00806BB0">
        <w:rPr>
          <w:b/>
          <w:sz w:val="28"/>
          <w:szCs w:val="28"/>
          <w:lang w:val="ru-MD"/>
        </w:rPr>
        <w:t>связанные с обучением Внутреннего тренера</w:t>
      </w:r>
      <w:r w:rsidR="0067043D" w:rsidRPr="00806BB0">
        <w:rPr>
          <w:b/>
          <w:sz w:val="26"/>
          <w:szCs w:val="26"/>
          <w:lang w:val="ru-MD"/>
        </w:rPr>
        <w:t>, и срок</w:t>
      </w:r>
      <w:r w:rsidRPr="00806BB0">
        <w:rPr>
          <w:b/>
          <w:sz w:val="26"/>
          <w:szCs w:val="26"/>
          <w:lang w:val="ru-MD"/>
        </w:rPr>
        <w:t xml:space="preserve"> отработки</w:t>
      </w:r>
    </w:p>
    <w:p w:rsidR="0077271F" w:rsidRPr="00806BB0" w:rsidRDefault="0077271F" w:rsidP="0067043D">
      <w:pPr>
        <w:pStyle w:val="a3"/>
        <w:spacing w:after="0"/>
        <w:ind w:firstLine="709"/>
        <w:jc w:val="both"/>
        <w:rPr>
          <w:sz w:val="26"/>
          <w:szCs w:val="26"/>
          <w:lang w:val="ru-MD"/>
        </w:rPr>
      </w:pPr>
      <w:r w:rsidRPr="00806BB0">
        <w:rPr>
          <w:sz w:val="26"/>
          <w:szCs w:val="26"/>
          <w:lang w:val="ru-MD"/>
        </w:rPr>
        <w:t xml:space="preserve">9. Общая сумма </w:t>
      </w:r>
      <w:r w:rsidR="0067043D" w:rsidRPr="00806BB0">
        <w:rPr>
          <w:sz w:val="26"/>
          <w:szCs w:val="26"/>
          <w:lang w:val="ru-MD"/>
        </w:rPr>
        <w:t>затрат</w:t>
      </w:r>
      <w:r w:rsidRPr="00806BB0">
        <w:rPr>
          <w:sz w:val="26"/>
          <w:szCs w:val="26"/>
          <w:lang w:val="ru-MD"/>
        </w:rPr>
        <w:t xml:space="preserve">, </w:t>
      </w:r>
      <w:r w:rsidR="0067043D" w:rsidRPr="00806BB0">
        <w:rPr>
          <w:sz w:val="26"/>
          <w:szCs w:val="26"/>
          <w:lang w:val="ru-MD"/>
        </w:rPr>
        <w:t xml:space="preserve">связанных с обучением </w:t>
      </w:r>
      <w:r w:rsidR="0067043D" w:rsidRPr="00806BB0">
        <w:rPr>
          <w:sz w:val="26"/>
          <w:szCs w:val="26"/>
        </w:rPr>
        <w:t>Внутреннего тренера,</w:t>
      </w:r>
      <w:r w:rsidRPr="00806BB0">
        <w:rPr>
          <w:sz w:val="26"/>
          <w:szCs w:val="26"/>
          <w:lang w:val="ru-MD"/>
        </w:rPr>
        <w:t xml:space="preserve"> составляет ___________ (________________________________). </w:t>
      </w:r>
    </w:p>
    <w:p w:rsidR="0077271F" w:rsidRPr="00806BB0" w:rsidRDefault="0077271F" w:rsidP="00035329">
      <w:pPr>
        <w:pStyle w:val="a3"/>
        <w:spacing w:after="0"/>
        <w:ind w:left="3540" w:firstLine="708"/>
        <w:jc w:val="both"/>
        <w:rPr>
          <w:sz w:val="26"/>
          <w:szCs w:val="26"/>
          <w:lang w:val="ru-MD"/>
        </w:rPr>
      </w:pPr>
      <w:r w:rsidRPr="00806BB0">
        <w:rPr>
          <w:sz w:val="26"/>
          <w:szCs w:val="26"/>
          <w:lang w:val="ru-MD"/>
        </w:rPr>
        <w:t>(сумма прописью)</w:t>
      </w:r>
    </w:p>
    <w:p w:rsidR="0077271F" w:rsidRPr="00806BB0" w:rsidRDefault="0077271F" w:rsidP="0077271F">
      <w:pPr>
        <w:pStyle w:val="a3"/>
        <w:spacing w:after="0"/>
        <w:ind w:firstLine="708"/>
        <w:jc w:val="both"/>
        <w:rPr>
          <w:sz w:val="26"/>
          <w:szCs w:val="26"/>
        </w:rPr>
      </w:pPr>
      <w:r w:rsidRPr="00806BB0">
        <w:rPr>
          <w:sz w:val="26"/>
          <w:szCs w:val="26"/>
        </w:rPr>
        <w:t xml:space="preserve">10. Срок отработки составляет ________ (___________________________) </w:t>
      </w:r>
    </w:p>
    <w:p w:rsidR="0077271F" w:rsidRPr="00806BB0" w:rsidRDefault="0077271F" w:rsidP="0077271F">
      <w:pPr>
        <w:pStyle w:val="a3"/>
        <w:spacing w:after="0"/>
        <w:ind w:firstLine="708"/>
        <w:jc w:val="both"/>
        <w:rPr>
          <w:sz w:val="26"/>
          <w:szCs w:val="26"/>
        </w:rPr>
      </w:pPr>
      <w:r w:rsidRPr="00806BB0">
        <w:rPr>
          <w:sz w:val="26"/>
          <w:szCs w:val="26"/>
        </w:rPr>
        <w:t xml:space="preserve">                                                                                   </w:t>
      </w:r>
      <w:r w:rsidRPr="00806BB0">
        <w:rPr>
          <w:sz w:val="26"/>
          <w:szCs w:val="26"/>
        </w:rPr>
        <w:tab/>
        <w:t xml:space="preserve">      (прописью)</w:t>
      </w:r>
    </w:p>
    <w:p w:rsidR="0077271F" w:rsidRPr="00806BB0" w:rsidRDefault="0077271F" w:rsidP="0077271F">
      <w:pPr>
        <w:pStyle w:val="a3"/>
        <w:spacing w:after="0"/>
        <w:jc w:val="both"/>
        <w:rPr>
          <w:sz w:val="26"/>
          <w:szCs w:val="26"/>
        </w:rPr>
      </w:pPr>
      <w:r w:rsidRPr="00806BB0">
        <w:rPr>
          <w:sz w:val="26"/>
          <w:szCs w:val="26"/>
        </w:rPr>
        <w:t>месяцев и начинается с рабочего дня, следующего за днем окончания обучающего мероприятия.</w:t>
      </w:r>
    </w:p>
    <w:p w:rsidR="009A2131" w:rsidRPr="00806BB0" w:rsidRDefault="0067043D" w:rsidP="0067043D">
      <w:pPr>
        <w:pStyle w:val="a3"/>
        <w:spacing w:after="0"/>
        <w:ind w:firstLine="708"/>
        <w:jc w:val="both"/>
        <w:rPr>
          <w:sz w:val="26"/>
          <w:szCs w:val="26"/>
        </w:rPr>
      </w:pPr>
      <w:r w:rsidRPr="00806BB0">
        <w:rPr>
          <w:sz w:val="26"/>
          <w:szCs w:val="26"/>
        </w:rPr>
        <w:t>Срок отработки у Работодателя рассчитывается по следующей</w:t>
      </w:r>
      <w:r w:rsidR="009A2131" w:rsidRPr="00806BB0">
        <w:rPr>
          <w:sz w:val="26"/>
          <w:szCs w:val="26"/>
        </w:rPr>
        <w:t xml:space="preserve">                        </w:t>
      </w:r>
      <w:r w:rsidRPr="00806BB0">
        <w:rPr>
          <w:sz w:val="26"/>
          <w:szCs w:val="26"/>
        </w:rPr>
        <w:t xml:space="preserve"> формуле: </w:t>
      </w:r>
    </w:p>
    <w:p w:rsidR="009A2131" w:rsidRPr="00806BB0" w:rsidRDefault="0067043D" w:rsidP="0067043D">
      <w:pPr>
        <w:ind w:firstLine="709"/>
        <w:jc w:val="both"/>
        <w:rPr>
          <w:sz w:val="26"/>
          <w:szCs w:val="26"/>
        </w:rPr>
      </w:pPr>
      <w:r w:rsidRPr="00806BB0">
        <w:rPr>
          <w:sz w:val="26"/>
          <w:szCs w:val="26"/>
          <w:lang w:val="en-US"/>
        </w:rPr>
        <w:t>N</w:t>
      </w:r>
      <w:r w:rsidRPr="00806BB0">
        <w:rPr>
          <w:sz w:val="26"/>
          <w:szCs w:val="26"/>
        </w:rPr>
        <w:t xml:space="preserve"> = </w:t>
      </w:r>
      <w:r w:rsidRPr="00806BB0">
        <w:rPr>
          <w:sz w:val="26"/>
          <w:szCs w:val="26"/>
          <w:lang w:val="en-US"/>
        </w:rPr>
        <w:t>A</w:t>
      </w:r>
      <w:r w:rsidRPr="00806BB0">
        <w:rPr>
          <w:sz w:val="26"/>
          <w:szCs w:val="26"/>
        </w:rPr>
        <w:t>/С*</w:t>
      </w:r>
      <w:r w:rsidRPr="00806BB0">
        <w:rPr>
          <w:sz w:val="26"/>
          <w:szCs w:val="26"/>
          <w:lang w:val="en-US"/>
        </w:rPr>
        <w:t>D</w:t>
      </w:r>
      <w:r w:rsidRPr="00806BB0">
        <w:rPr>
          <w:sz w:val="26"/>
          <w:szCs w:val="26"/>
        </w:rPr>
        <w:t xml:space="preserve">, </w:t>
      </w:r>
    </w:p>
    <w:p w:rsidR="0067043D" w:rsidRPr="00806BB0" w:rsidRDefault="0067043D" w:rsidP="0067043D">
      <w:pPr>
        <w:ind w:firstLine="709"/>
        <w:jc w:val="both"/>
        <w:rPr>
          <w:sz w:val="26"/>
          <w:szCs w:val="26"/>
        </w:rPr>
      </w:pPr>
      <w:r w:rsidRPr="00806BB0">
        <w:rPr>
          <w:sz w:val="26"/>
          <w:szCs w:val="26"/>
        </w:rPr>
        <w:t>где:</w:t>
      </w:r>
    </w:p>
    <w:p w:rsidR="0067043D" w:rsidRPr="00806BB0" w:rsidRDefault="0067043D" w:rsidP="0067043D">
      <w:pPr>
        <w:ind w:firstLine="709"/>
        <w:jc w:val="both"/>
        <w:rPr>
          <w:sz w:val="26"/>
          <w:szCs w:val="26"/>
        </w:rPr>
      </w:pPr>
      <w:r w:rsidRPr="00806BB0">
        <w:rPr>
          <w:sz w:val="26"/>
          <w:szCs w:val="26"/>
          <w:lang w:val="en-US"/>
        </w:rPr>
        <w:t>N</w:t>
      </w:r>
      <w:r w:rsidRPr="00806BB0">
        <w:rPr>
          <w:sz w:val="26"/>
          <w:szCs w:val="26"/>
        </w:rPr>
        <w:t xml:space="preserve"> – количество дней отработки;</w:t>
      </w:r>
    </w:p>
    <w:p w:rsidR="0067043D" w:rsidRPr="00806BB0" w:rsidRDefault="0067043D" w:rsidP="0067043D">
      <w:pPr>
        <w:ind w:firstLine="709"/>
        <w:jc w:val="both"/>
        <w:rPr>
          <w:sz w:val="26"/>
          <w:szCs w:val="26"/>
        </w:rPr>
      </w:pPr>
      <w:r w:rsidRPr="00806BB0">
        <w:rPr>
          <w:sz w:val="26"/>
          <w:szCs w:val="26"/>
        </w:rPr>
        <w:t>А – затраты Работодателя, связанные с обучением Внутреннего тренера;</w:t>
      </w:r>
    </w:p>
    <w:p w:rsidR="0067043D" w:rsidRPr="000C3FDB" w:rsidRDefault="0067043D" w:rsidP="0067043D">
      <w:pPr>
        <w:ind w:firstLine="709"/>
        <w:jc w:val="both"/>
        <w:rPr>
          <w:sz w:val="26"/>
          <w:szCs w:val="26"/>
        </w:rPr>
      </w:pPr>
      <w:r w:rsidRPr="00806BB0">
        <w:rPr>
          <w:sz w:val="26"/>
          <w:szCs w:val="26"/>
        </w:rPr>
        <w:t>С – показатель, равный 120-кратному месячному расчетному по</w:t>
      </w:r>
      <w:r w:rsidRPr="00A97DB4">
        <w:rPr>
          <w:sz w:val="26"/>
          <w:szCs w:val="26"/>
        </w:rPr>
        <w:t>казателю, приравниваемый к 365 (</w:t>
      </w:r>
      <w:r w:rsidR="00A97DB4" w:rsidRPr="00A97DB4">
        <w:rPr>
          <w:strike/>
          <w:sz w:val="26"/>
          <w:szCs w:val="26"/>
          <w:highlight w:val="green"/>
        </w:rPr>
        <w:t xml:space="preserve">триста </w:t>
      </w:r>
      <w:r w:rsidR="00A97DB4" w:rsidRPr="000C3FDB">
        <w:rPr>
          <w:strike/>
          <w:sz w:val="26"/>
          <w:szCs w:val="26"/>
          <w:highlight w:val="green"/>
        </w:rPr>
        <w:t>шестьдесят</w:t>
      </w:r>
      <w:r w:rsidR="00A97DB4" w:rsidRPr="000C3FDB">
        <w:rPr>
          <w:sz w:val="26"/>
          <w:szCs w:val="26"/>
          <w:highlight w:val="green"/>
        </w:rPr>
        <w:t xml:space="preserve"> </w:t>
      </w:r>
      <w:r w:rsidR="00E23F63" w:rsidRPr="000C3FDB">
        <w:rPr>
          <w:sz w:val="26"/>
          <w:szCs w:val="26"/>
          <w:highlight w:val="green"/>
        </w:rPr>
        <w:t xml:space="preserve">тремстам </w:t>
      </w:r>
      <w:r w:rsidR="00A97DB4" w:rsidRPr="000C3FDB">
        <w:rPr>
          <w:sz w:val="26"/>
          <w:szCs w:val="26"/>
          <w:highlight w:val="green"/>
        </w:rPr>
        <w:t>шестидесяти</w:t>
      </w:r>
      <w:r w:rsidR="00A97DB4" w:rsidRPr="000C3FDB">
        <w:rPr>
          <w:sz w:val="26"/>
          <w:szCs w:val="26"/>
        </w:rPr>
        <w:t xml:space="preserve"> </w:t>
      </w:r>
      <w:r w:rsidRPr="000C3FDB">
        <w:rPr>
          <w:sz w:val="26"/>
          <w:szCs w:val="26"/>
        </w:rPr>
        <w:t>пяти) дням отработки;</w:t>
      </w:r>
    </w:p>
    <w:p w:rsidR="0067043D" w:rsidRPr="00806BB0" w:rsidRDefault="0067043D" w:rsidP="0067043D">
      <w:pPr>
        <w:ind w:firstLine="709"/>
        <w:jc w:val="both"/>
        <w:rPr>
          <w:sz w:val="26"/>
          <w:szCs w:val="26"/>
        </w:rPr>
      </w:pPr>
      <w:r w:rsidRPr="000C3FDB">
        <w:rPr>
          <w:sz w:val="26"/>
          <w:szCs w:val="26"/>
          <w:lang w:val="en-US"/>
        </w:rPr>
        <w:t>D</w:t>
      </w:r>
      <w:r w:rsidRPr="000C3FDB">
        <w:rPr>
          <w:sz w:val="26"/>
          <w:szCs w:val="26"/>
        </w:rPr>
        <w:t xml:space="preserve"> – показатель, равный 365 (</w:t>
      </w:r>
      <w:r w:rsidR="00A97DB4" w:rsidRPr="000C3FDB">
        <w:rPr>
          <w:strike/>
          <w:sz w:val="26"/>
          <w:szCs w:val="26"/>
          <w:highlight w:val="green"/>
        </w:rPr>
        <w:t>триста шестьдесят</w:t>
      </w:r>
      <w:r w:rsidR="00A97DB4" w:rsidRPr="000C3FDB">
        <w:rPr>
          <w:sz w:val="26"/>
          <w:szCs w:val="26"/>
          <w:highlight w:val="green"/>
        </w:rPr>
        <w:t xml:space="preserve"> </w:t>
      </w:r>
      <w:r w:rsidR="00E23F63" w:rsidRPr="000C3FDB">
        <w:rPr>
          <w:sz w:val="26"/>
          <w:szCs w:val="26"/>
          <w:highlight w:val="green"/>
        </w:rPr>
        <w:t xml:space="preserve">тремстам </w:t>
      </w:r>
      <w:r w:rsidR="00A97DB4" w:rsidRPr="000C3FDB">
        <w:rPr>
          <w:sz w:val="26"/>
          <w:szCs w:val="26"/>
          <w:highlight w:val="green"/>
        </w:rPr>
        <w:t>шестидесяти</w:t>
      </w:r>
      <w:r w:rsidRPr="00A97DB4">
        <w:rPr>
          <w:sz w:val="26"/>
          <w:szCs w:val="26"/>
        </w:rPr>
        <w:t xml:space="preserve"> п</w:t>
      </w:r>
      <w:r w:rsidRPr="00806BB0">
        <w:rPr>
          <w:sz w:val="26"/>
          <w:szCs w:val="26"/>
        </w:rPr>
        <w:t xml:space="preserve">яти) дням. </w:t>
      </w:r>
    </w:p>
    <w:p w:rsidR="009A2131" w:rsidRPr="00806BB0" w:rsidRDefault="009A2131" w:rsidP="0067043D">
      <w:pPr>
        <w:ind w:firstLine="709"/>
        <w:jc w:val="both"/>
        <w:rPr>
          <w:sz w:val="26"/>
          <w:szCs w:val="26"/>
        </w:rPr>
      </w:pPr>
      <w:r w:rsidRPr="00806BB0">
        <w:rPr>
          <w:sz w:val="26"/>
          <w:szCs w:val="26"/>
        </w:rPr>
        <w:t>Максимальный срок отработки по договору не должен превышать                   1825 (одна тысяча восемьсот двадцать пять) дней.</w:t>
      </w:r>
    </w:p>
    <w:p w:rsidR="0077271F" w:rsidRPr="00806BB0" w:rsidRDefault="0077271F" w:rsidP="0077271F">
      <w:pPr>
        <w:pStyle w:val="a3"/>
        <w:spacing w:after="0"/>
        <w:ind w:firstLine="708"/>
        <w:jc w:val="both"/>
        <w:rPr>
          <w:sz w:val="26"/>
          <w:szCs w:val="26"/>
        </w:rPr>
      </w:pPr>
    </w:p>
    <w:p w:rsidR="0077271F" w:rsidRPr="00806BB0" w:rsidRDefault="0077271F" w:rsidP="0077271F">
      <w:pPr>
        <w:pStyle w:val="a3"/>
        <w:spacing w:after="0"/>
        <w:ind w:left="2112" w:firstLine="720"/>
        <w:rPr>
          <w:b/>
          <w:bCs/>
          <w:sz w:val="26"/>
          <w:szCs w:val="26"/>
          <w:lang w:val="ru-MD"/>
        </w:rPr>
      </w:pPr>
      <w:r w:rsidRPr="00806BB0">
        <w:rPr>
          <w:b/>
          <w:bCs/>
          <w:sz w:val="26"/>
          <w:szCs w:val="26"/>
          <w:lang w:val="ru-MD"/>
        </w:rPr>
        <w:t>4. Гарантии и компенсационные выплаты</w:t>
      </w:r>
    </w:p>
    <w:p w:rsidR="0077271F" w:rsidRPr="00806BB0" w:rsidRDefault="0077271F" w:rsidP="0077271F">
      <w:pPr>
        <w:pStyle w:val="ab"/>
        <w:rPr>
          <w:sz w:val="26"/>
          <w:szCs w:val="26"/>
        </w:rPr>
      </w:pPr>
      <w:r w:rsidRPr="00806BB0">
        <w:rPr>
          <w:sz w:val="26"/>
          <w:szCs w:val="26"/>
          <w:lang w:val="ru-MD"/>
        </w:rPr>
        <w:t xml:space="preserve">11. </w:t>
      </w:r>
      <w:r w:rsidRPr="00806BB0">
        <w:rPr>
          <w:sz w:val="26"/>
          <w:szCs w:val="26"/>
        </w:rPr>
        <w:t>За время прохождения Внутренним тренером обучения Работодатель гарантирует сохранение за Внутренним тренером:</w:t>
      </w:r>
    </w:p>
    <w:p w:rsidR="0077271F" w:rsidRPr="00806BB0" w:rsidRDefault="0077271F" w:rsidP="0077271F">
      <w:pPr>
        <w:pStyle w:val="ab"/>
        <w:rPr>
          <w:sz w:val="26"/>
          <w:szCs w:val="26"/>
        </w:rPr>
      </w:pPr>
      <w:r w:rsidRPr="00806BB0">
        <w:rPr>
          <w:sz w:val="26"/>
          <w:szCs w:val="26"/>
        </w:rPr>
        <w:t>места работы (должность);</w:t>
      </w:r>
    </w:p>
    <w:p w:rsidR="0077271F" w:rsidRPr="00806BB0" w:rsidRDefault="0077271F" w:rsidP="0077271F">
      <w:pPr>
        <w:pStyle w:val="a3"/>
        <w:spacing w:after="0"/>
        <w:ind w:firstLine="708"/>
        <w:jc w:val="both"/>
        <w:rPr>
          <w:rFonts w:eastAsia="Calibri"/>
          <w:sz w:val="26"/>
          <w:szCs w:val="26"/>
          <w:lang w:eastAsia="en-US"/>
        </w:rPr>
      </w:pPr>
      <w:r w:rsidRPr="00806BB0">
        <w:rPr>
          <w:rFonts w:eastAsia="Calibri"/>
          <w:sz w:val="26"/>
          <w:szCs w:val="26"/>
          <w:lang w:eastAsia="en-US"/>
        </w:rPr>
        <w:t>заработной платы (в случае, если продолжительность обучения не превышает                     30 (тридцать) рабочих дней).</w:t>
      </w:r>
    </w:p>
    <w:p w:rsidR="0077271F" w:rsidRPr="00806BB0" w:rsidRDefault="0077271F" w:rsidP="0077271F">
      <w:pPr>
        <w:pStyle w:val="a3"/>
        <w:spacing w:after="0"/>
        <w:ind w:firstLine="708"/>
        <w:jc w:val="center"/>
        <w:rPr>
          <w:b/>
          <w:bCs/>
          <w:sz w:val="26"/>
          <w:szCs w:val="26"/>
          <w:lang w:val="ru-MD"/>
        </w:rPr>
      </w:pPr>
    </w:p>
    <w:p w:rsidR="0077271F" w:rsidRPr="00806BB0" w:rsidRDefault="0077271F" w:rsidP="0077271F">
      <w:pPr>
        <w:pStyle w:val="a3"/>
        <w:spacing w:after="0"/>
        <w:ind w:firstLine="708"/>
        <w:jc w:val="center"/>
        <w:rPr>
          <w:b/>
          <w:bCs/>
          <w:sz w:val="26"/>
          <w:szCs w:val="26"/>
          <w:lang w:val="ru-MD"/>
        </w:rPr>
      </w:pPr>
      <w:r w:rsidRPr="00806BB0">
        <w:rPr>
          <w:b/>
          <w:bCs/>
          <w:sz w:val="26"/>
          <w:szCs w:val="26"/>
          <w:lang w:val="ru-MD"/>
        </w:rPr>
        <w:t>5. Ответственность Сторон</w:t>
      </w:r>
    </w:p>
    <w:p w:rsidR="002D4365" w:rsidRPr="00806BB0" w:rsidRDefault="004D2EF2" w:rsidP="002D4365">
      <w:pPr>
        <w:pStyle w:val="a3"/>
        <w:spacing w:after="0"/>
        <w:ind w:firstLine="720"/>
        <w:jc w:val="both"/>
        <w:rPr>
          <w:sz w:val="26"/>
          <w:szCs w:val="26"/>
        </w:rPr>
      </w:pPr>
      <w:r w:rsidRPr="00806BB0">
        <w:rPr>
          <w:sz w:val="26"/>
          <w:szCs w:val="26"/>
          <w:lang w:val="kk-KZ"/>
        </w:rPr>
        <w:t xml:space="preserve">12. </w:t>
      </w:r>
      <w:r w:rsidR="002D4365" w:rsidRPr="00806BB0">
        <w:rPr>
          <w:sz w:val="26"/>
          <w:szCs w:val="26"/>
        </w:rPr>
        <w:t xml:space="preserve">За каждый случай отсутствия </w:t>
      </w:r>
      <w:r w:rsidR="00A03B1E" w:rsidRPr="00806BB0">
        <w:rPr>
          <w:sz w:val="26"/>
          <w:szCs w:val="26"/>
        </w:rPr>
        <w:t>Внутреннего тренера</w:t>
      </w:r>
      <w:r w:rsidR="002D4365" w:rsidRPr="00806BB0">
        <w:rPr>
          <w:sz w:val="26"/>
          <w:szCs w:val="26"/>
        </w:rPr>
        <w:t xml:space="preserve"> </w:t>
      </w:r>
      <w:r w:rsidR="002D4365" w:rsidRPr="00806BB0">
        <w:rPr>
          <w:sz w:val="26"/>
          <w:szCs w:val="26"/>
          <w:lang w:val="ru-MD"/>
        </w:rPr>
        <w:t xml:space="preserve">на </w:t>
      </w:r>
      <w:r w:rsidR="002D4365" w:rsidRPr="00806BB0">
        <w:rPr>
          <w:sz w:val="26"/>
          <w:szCs w:val="26"/>
          <w:lang w:val="kk-KZ"/>
        </w:rPr>
        <w:t xml:space="preserve">обучении </w:t>
      </w:r>
      <w:r w:rsidR="002D4365" w:rsidRPr="00806BB0">
        <w:rPr>
          <w:sz w:val="26"/>
          <w:szCs w:val="26"/>
        </w:rPr>
        <w:t xml:space="preserve">без уважительной причины, </w:t>
      </w:r>
      <w:r w:rsidR="00814134" w:rsidRPr="00806BB0">
        <w:rPr>
          <w:sz w:val="26"/>
          <w:szCs w:val="26"/>
        </w:rPr>
        <w:t xml:space="preserve">а также за каждый случай </w:t>
      </w:r>
      <w:r w:rsidR="002D4365" w:rsidRPr="00806BB0">
        <w:rPr>
          <w:sz w:val="26"/>
          <w:szCs w:val="26"/>
        </w:rPr>
        <w:t xml:space="preserve">неисполнения и/или ненадлежащего исполнения обязательств </w:t>
      </w:r>
      <w:r w:rsidR="00A03B1E" w:rsidRPr="00806BB0">
        <w:rPr>
          <w:sz w:val="26"/>
          <w:szCs w:val="26"/>
        </w:rPr>
        <w:t>Внутреннего тренера</w:t>
      </w:r>
      <w:r w:rsidR="002D4365" w:rsidRPr="00806BB0">
        <w:rPr>
          <w:sz w:val="26"/>
          <w:szCs w:val="26"/>
        </w:rPr>
        <w:t xml:space="preserve">, к нему применяются меры дисциплинарного взыскания в соответствии с Трудовым кодексом Республики Казахстан, при этом </w:t>
      </w:r>
      <w:r w:rsidR="00A03B1E" w:rsidRPr="00806BB0">
        <w:rPr>
          <w:sz w:val="26"/>
          <w:szCs w:val="26"/>
        </w:rPr>
        <w:t xml:space="preserve">Внутренний тренер </w:t>
      </w:r>
      <w:r w:rsidR="002D4365" w:rsidRPr="00806BB0">
        <w:rPr>
          <w:sz w:val="26"/>
          <w:szCs w:val="26"/>
        </w:rPr>
        <w:t xml:space="preserve">обязан выплатить Работодателю штраф в размере 10 МРП </w:t>
      </w:r>
      <w:r w:rsidR="00DA72E7" w:rsidRPr="00806BB0">
        <w:rPr>
          <w:sz w:val="26"/>
          <w:szCs w:val="26"/>
        </w:rPr>
        <w:t xml:space="preserve">и/или </w:t>
      </w:r>
      <w:r w:rsidR="002D4365" w:rsidRPr="00806BB0">
        <w:rPr>
          <w:sz w:val="26"/>
          <w:szCs w:val="26"/>
        </w:rPr>
        <w:t xml:space="preserve">возместить Работодателю сумму затрат, связанных с обучением </w:t>
      </w:r>
      <w:r w:rsidR="00A03B1E" w:rsidRPr="00806BB0">
        <w:rPr>
          <w:sz w:val="26"/>
          <w:szCs w:val="26"/>
        </w:rPr>
        <w:t>Внутреннего тренера</w:t>
      </w:r>
      <w:r w:rsidR="002D4365" w:rsidRPr="00806BB0">
        <w:rPr>
          <w:sz w:val="26"/>
          <w:szCs w:val="26"/>
        </w:rPr>
        <w:t>.</w:t>
      </w:r>
    </w:p>
    <w:p w:rsidR="0077271F" w:rsidRPr="00806BB0" w:rsidRDefault="002C12EC" w:rsidP="0077271F">
      <w:pPr>
        <w:pStyle w:val="a3"/>
        <w:spacing w:after="0"/>
        <w:ind w:firstLine="720"/>
        <w:jc w:val="both"/>
        <w:rPr>
          <w:sz w:val="26"/>
          <w:szCs w:val="26"/>
          <w:lang w:val="kk-KZ"/>
        </w:rPr>
      </w:pPr>
      <w:r w:rsidRPr="00806BB0">
        <w:rPr>
          <w:bCs/>
          <w:sz w:val="26"/>
          <w:szCs w:val="26"/>
          <w:lang w:val="kk-KZ"/>
        </w:rPr>
        <w:t>1</w:t>
      </w:r>
      <w:r w:rsidR="004D2EF2" w:rsidRPr="00806BB0">
        <w:rPr>
          <w:bCs/>
          <w:sz w:val="26"/>
          <w:szCs w:val="26"/>
          <w:lang w:val="kk-KZ"/>
        </w:rPr>
        <w:t>3</w:t>
      </w:r>
      <w:r w:rsidR="0077271F" w:rsidRPr="00806BB0">
        <w:rPr>
          <w:bCs/>
          <w:sz w:val="26"/>
          <w:szCs w:val="26"/>
          <w:lang w:val="kk-KZ"/>
        </w:rPr>
        <w:t>. В иных случаях, не предусмотренных настоящим договором, за</w:t>
      </w:r>
      <w:r w:rsidR="009A2131" w:rsidRPr="00806BB0">
        <w:rPr>
          <w:bCs/>
          <w:sz w:val="26"/>
          <w:szCs w:val="26"/>
          <w:lang w:val="kk-KZ"/>
        </w:rPr>
        <w:t xml:space="preserve"> </w:t>
      </w:r>
      <w:r w:rsidR="0077271F" w:rsidRPr="00806BB0">
        <w:rPr>
          <w:sz w:val="26"/>
          <w:szCs w:val="26"/>
          <w:lang w:val="kk-KZ"/>
        </w:rPr>
        <w:t>невыполнение или ненадлежащее выполнение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9A2131" w:rsidRDefault="009A2131" w:rsidP="0077271F">
      <w:pPr>
        <w:jc w:val="center"/>
        <w:rPr>
          <w:sz w:val="26"/>
          <w:szCs w:val="26"/>
        </w:rPr>
      </w:pPr>
    </w:p>
    <w:p w:rsidR="00F578EF" w:rsidRPr="000C3FDB" w:rsidRDefault="00F578EF" w:rsidP="00F578EF">
      <w:pPr>
        <w:widowControl w:val="0"/>
        <w:tabs>
          <w:tab w:val="left" w:pos="0"/>
          <w:tab w:val="left" w:pos="1276"/>
        </w:tabs>
        <w:ind w:firstLine="709"/>
        <w:jc w:val="center"/>
        <w:rPr>
          <w:b/>
          <w:iCs/>
          <w:sz w:val="26"/>
          <w:szCs w:val="26"/>
          <w:highlight w:val="green"/>
          <w:lang w:val="kk-KZ"/>
        </w:rPr>
      </w:pPr>
      <w:r w:rsidRPr="000C3FDB">
        <w:rPr>
          <w:b/>
          <w:iCs/>
          <w:sz w:val="26"/>
          <w:szCs w:val="26"/>
          <w:highlight w:val="green"/>
          <w:lang w:val="kk-KZ"/>
        </w:rPr>
        <w:t>5.1. Противодействие коррупции</w:t>
      </w:r>
    </w:p>
    <w:p w:rsidR="00F578EF" w:rsidRPr="000C3FDB" w:rsidRDefault="00F578EF" w:rsidP="00F578EF">
      <w:pPr>
        <w:widowControl w:val="0"/>
        <w:tabs>
          <w:tab w:val="left" w:pos="0"/>
          <w:tab w:val="left" w:pos="1276"/>
        </w:tabs>
        <w:ind w:firstLine="709"/>
        <w:jc w:val="both"/>
        <w:rPr>
          <w:iCs/>
          <w:sz w:val="26"/>
          <w:szCs w:val="26"/>
          <w:highlight w:val="green"/>
          <w:lang w:val="kk-KZ"/>
        </w:rPr>
      </w:pPr>
      <w:r w:rsidRPr="000C3FDB">
        <w:rPr>
          <w:iCs/>
          <w:sz w:val="26"/>
          <w:szCs w:val="26"/>
          <w:highlight w:val="green"/>
          <w:lang w:val="kk-KZ"/>
        </w:rPr>
        <w:t>5.1.1. Работодатель информирует Работника о принципах и требованиях Политики противодействия коррупции в АО «НК «ҚТЖ» (далее – Политика). Заключением договора Работник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F578EF" w:rsidRPr="000C3FDB" w:rsidRDefault="00F578EF" w:rsidP="00F578EF">
      <w:pPr>
        <w:widowControl w:val="0"/>
        <w:tabs>
          <w:tab w:val="left" w:pos="0"/>
          <w:tab w:val="left" w:pos="1276"/>
        </w:tabs>
        <w:ind w:firstLine="709"/>
        <w:jc w:val="both"/>
        <w:rPr>
          <w:iCs/>
          <w:sz w:val="26"/>
          <w:szCs w:val="26"/>
          <w:highlight w:val="green"/>
          <w:lang w:val="kk-KZ"/>
        </w:rPr>
      </w:pPr>
      <w:r w:rsidRPr="000C3FDB">
        <w:rPr>
          <w:iCs/>
          <w:sz w:val="26"/>
          <w:szCs w:val="26"/>
          <w:highlight w:val="green"/>
          <w:lang w:val="kk-KZ"/>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и/или работником Работодателя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F578EF" w:rsidRPr="000C3FDB" w:rsidRDefault="00F578EF" w:rsidP="00F578EF">
      <w:pPr>
        <w:widowControl w:val="0"/>
        <w:tabs>
          <w:tab w:val="left" w:pos="0"/>
          <w:tab w:val="left" w:pos="1276"/>
        </w:tabs>
        <w:ind w:firstLine="709"/>
        <w:jc w:val="both"/>
        <w:rPr>
          <w:iCs/>
          <w:sz w:val="26"/>
          <w:szCs w:val="26"/>
          <w:highlight w:val="green"/>
          <w:lang w:val="kk-KZ"/>
        </w:rPr>
      </w:pPr>
      <w:r w:rsidRPr="000C3FDB">
        <w:rPr>
          <w:iCs/>
          <w:sz w:val="26"/>
          <w:szCs w:val="26"/>
          <w:highlight w:val="green"/>
          <w:lang w:val="kk-KZ"/>
        </w:rPr>
        <w:t>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 либо работника(ов) Работодателя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F578EF" w:rsidRPr="000C3FDB" w:rsidRDefault="00F578EF" w:rsidP="00F578EF">
      <w:pPr>
        <w:widowControl w:val="0"/>
        <w:tabs>
          <w:tab w:val="left" w:pos="0"/>
          <w:tab w:val="left" w:pos="1276"/>
        </w:tabs>
        <w:ind w:firstLine="709"/>
        <w:jc w:val="both"/>
        <w:rPr>
          <w:iCs/>
          <w:sz w:val="26"/>
          <w:szCs w:val="26"/>
          <w:highlight w:val="green"/>
          <w:lang w:val="kk-KZ"/>
        </w:rPr>
      </w:pPr>
      <w:r w:rsidRPr="000C3FDB">
        <w:rPr>
          <w:iCs/>
          <w:sz w:val="26"/>
          <w:szCs w:val="26"/>
          <w:highlight w:val="green"/>
          <w:lang w:val="kk-KZ"/>
        </w:rPr>
        <w:t>5.1.4. Работодатель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Работнику, а также потребовать от Работника возмещения убытков, причиненных расторжением договора.</w:t>
      </w:r>
    </w:p>
    <w:p w:rsidR="00F578EF" w:rsidRPr="000C3FDB" w:rsidRDefault="00F578EF" w:rsidP="00C5255F">
      <w:pPr>
        <w:ind w:firstLine="709"/>
        <w:jc w:val="both"/>
        <w:rPr>
          <w:sz w:val="26"/>
          <w:szCs w:val="26"/>
        </w:rPr>
      </w:pPr>
      <w:r w:rsidRPr="000C3FDB">
        <w:rPr>
          <w:iCs/>
          <w:sz w:val="26"/>
          <w:szCs w:val="26"/>
          <w:highlight w:val="green"/>
          <w:lang w:val="kk-KZ"/>
        </w:rPr>
        <w:t>5.1.5. При возникновении у Работника подозрений, что произошло или может произойти нарушение каких-либо положений договора, Работник обязуется незамедлительно уведомить Работодателя любым удобным способом, в том числе посредством «горячей линии», контактная информация о которой</w:t>
      </w:r>
      <w:r w:rsidR="00C5255F">
        <w:rPr>
          <w:iCs/>
          <w:sz w:val="26"/>
          <w:szCs w:val="26"/>
          <w:highlight w:val="green"/>
          <w:lang w:val="kk-KZ"/>
        </w:rPr>
        <w:t xml:space="preserve"> </w:t>
      </w:r>
      <w:r w:rsidRPr="000C3FDB">
        <w:rPr>
          <w:iCs/>
          <w:sz w:val="26"/>
          <w:szCs w:val="26"/>
          <w:highlight w:val="green"/>
          <w:lang w:val="kk-KZ"/>
        </w:rPr>
        <w:t>размещена на корпоративном веб-сайте Работодателя</w:t>
      </w:r>
      <w:r w:rsidR="00D55FEE" w:rsidRPr="00D55FEE">
        <w:rPr>
          <w:iCs/>
          <w:sz w:val="26"/>
          <w:szCs w:val="26"/>
          <w:highlight w:val="green"/>
          <w:lang w:val="kk-KZ"/>
        </w:rPr>
        <w:t>, а также с помощью модуля «Комплаенс» в корпоративном мобильном приложении</w:t>
      </w:r>
      <w:r w:rsidRPr="00D55FEE">
        <w:rPr>
          <w:iCs/>
          <w:sz w:val="26"/>
          <w:szCs w:val="26"/>
          <w:highlight w:val="green"/>
          <w:lang w:val="kk-KZ"/>
        </w:rPr>
        <w:t>.</w:t>
      </w:r>
    </w:p>
    <w:p w:rsidR="00F578EF" w:rsidRPr="000C3FDB" w:rsidRDefault="00F578EF" w:rsidP="0077271F">
      <w:pPr>
        <w:jc w:val="center"/>
        <w:rPr>
          <w:sz w:val="26"/>
          <w:szCs w:val="26"/>
        </w:rPr>
      </w:pPr>
    </w:p>
    <w:p w:rsidR="0077271F" w:rsidRPr="00806BB0" w:rsidRDefault="0077271F" w:rsidP="0077271F">
      <w:pPr>
        <w:jc w:val="center"/>
        <w:rPr>
          <w:b/>
          <w:sz w:val="26"/>
          <w:szCs w:val="26"/>
        </w:rPr>
      </w:pPr>
      <w:r w:rsidRPr="000C3FDB">
        <w:rPr>
          <w:b/>
          <w:sz w:val="26"/>
          <w:szCs w:val="26"/>
        </w:rPr>
        <w:t>6. Обстоятельства непреодолимой</w:t>
      </w:r>
      <w:r w:rsidRPr="00806BB0">
        <w:rPr>
          <w:b/>
          <w:sz w:val="26"/>
          <w:szCs w:val="26"/>
        </w:rPr>
        <w:t xml:space="preserve"> силы</w:t>
      </w:r>
    </w:p>
    <w:p w:rsidR="0077271F" w:rsidRPr="00806BB0" w:rsidRDefault="002C12EC" w:rsidP="0077271F">
      <w:pPr>
        <w:ind w:firstLine="708"/>
        <w:jc w:val="both"/>
        <w:rPr>
          <w:sz w:val="26"/>
          <w:szCs w:val="26"/>
        </w:rPr>
      </w:pPr>
      <w:r w:rsidRPr="00806BB0">
        <w:rPr>
          <w:sz w:val="26"/>
          <w:szCs w:val="26"/>
        </w:rPr>
        <w:t>1</w:t>
      </w:r>
      <w:r w:rsidR="004D2EF2" w:rsidRPr="00806BB0">
        <w:rPr>
          <w:sz w:val="26"/>
          <w:szCs w:val="26"/>
        </w:rPr>
        <w:t>4</w:t>
      </w:r>
      <w:r w:rsidR="0077271F" w:rsidRPr="00806BB0">
        <w:rPr>
          <w:sz w:val="26"/>
          <w:szCs w:val="26"/>
        </w:rPr>
        <w:t>.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77271F" w:rsidRPr="00806BB0" w:rsidRDefault="0077271F" w:rsidP="009A2131">
      <w:pPr>
        <w:pStyle w:val="23"/>
        <w:spacing w:after="0" w:line="240" w:lineRule="auto"/>
        <w:ind w:left="0" w:firstLine="708"/>
        <w:jc w:val="both"/>
        <w:rPr>
          <w:sz w:val="26"/>
          <w:szCs w:val="26"/>
        </w:rPr>
      </w:pPr>
      <w:r w:rsidRPr="00806BB0">
        <w:rPr>
          <w:sz w:val="26"/>
          <w:szCs w:val="26"/>
        </w:rPr>
        <w:t>1</w:t>
      </w:r>
      <w:r w:rsidR="004D2EF2" w:rsidRPr="00806BB0">
        <w:rPr>
          <w:sz w:val="26"/>
          <w:szCs w:val="26"/>
        </w:rPr>
        <w:t>5</w:t>
      </w:r>
      <w:r w:rsidRPr="00806BB0">
        <w:rPr>
          <w:sz w:val="26"/>
          <w:szCs w:val="26"/>
        </w:rPr>
        <w:t xml:space="preserve">. Сторона, ссылающаяся на </w:t>
      </w:r>
      <w:r w:rsidR="00A002F9" w:rsidRPr="00806BB0">
        <w:rPr>
          <w:sz w:val="26"/>
          <w:szCs w:val="26"/>
        </w:rPr>
        <w:t xml:space="preserve"> </w:t>
      </w:r>
      <w:r w:rsidRPr="00806BB0">
        <w:rPr>
          <w:sz w:val="26"/>
          <w:szCs w:val="26"/>
        </w:rPr>
        <w:t xml:space="preserve">обстоятельства </w:t>
      </w:r>
      <w:r w:rsidR="00A002F9" w:rsidRPr="00806BB0">
        <w:rPr>
          <w:sz w:val="26"/>
          <w:szCs w:val="26"/>
        </w:rPr>
        <w:t xml:space="preserve">  </w:t>
      </w:r>
      <w:r w:rsidRPr="00806BB0">
        <w:rPr>
          <w:sz w:val="26"/>
          <w:szCs w:val="26"/>
        </w:rPr>
        <w:t xml:space="preserve">непреодолимой силы, </w:t>
      </w:r>
      <w:r w:rsidR="00A002F9" w:rsidRPr="00806BB0">
        <w:rPr>
          <w:sz w:val="26"/>
          <w:szCs w:val="26"/>
        </w:rPr>
        <w:t xml:space="preserve">    </w:t>
      </w:r>
      <w:r w:rsidRPr="00806BB0">
        <w:rPr>
          <w:sz w:val="26"/>
          <w:szCs w:val="26"/>
        </w:rPr>
        <w:t>должна</w:t>
      </w:r>
      <w:r w:rsidR="009A2131" w:rsidRPr="00806BB0">
        <w:rPr>
          <w:sz w:val="26"/>
          <w:szCs w:val="26"/>
        </w:rPr>
        <w:t xml:space="preserve"> </w:t>
      </w:r>
      <w:r w:rsidRPr="00806BB0">
        <w:rPr>
          <w:sz w:val="26"/>
          <w:szCs w:val="26"/>
        </w:rPr>
        <w:t>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после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p w:rsidR="0077271F" w:rsidRPr="00806BB0" w:rsidRDefault="002C12EC" w:rsidP="0077271F">
      <w:pPr>
        <w:pStyle w:val="23"/>
        <w:spacing w:after="0" w:line="240" w:lineRule="auto"/>
        <w:ind w:left="0" w:firstLine="720"/>
        <w:jc w:val="both"/>
        <w:rPr>
          <w:bCs/>
          <w:sz w:val="26"/>
          <w:szCs w:val="26"/>
        </w:rPr>
      </w:pPr>
      <w:r w:rsidRPr="00806BB0">
        <w:rPr>
          <w:sz w:val="26"/>
          <w:szCs w:val="26"/>
        </w:rPr>
        <w:t>1</w:t>
      </w:r>
      <w:r w:rsidR="004D2EF2" w:rsidRPr="00806BB0">
        <w:rPr>
          <w:sz w:val="26"/>
          <w:szCs w:val="26"/>
        </w:rPr>
        <w:t>6</w:t>
      </w:r>
      <w:r w:rsidR="0077271F" w:rsidRPr="00806BB0">
        <w:rPr>
          <w:sz w:val="26"/>
          <w:szCs w:val="26"/>
        </w:rPr>
        <w:t xml:space="preserve">. </w:t>
      </w:r>
      <w:r w:rsidR="0077271F" w:rsidRPr="00806BB0">
        <w:rPr>
          <w:bCs/>
          <w:sz w:val="26"/>
          <w:szCs w:val="26"/>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77271F" w:rsidRPr="00806BB0" w:rsidRDefault="002C12EC" w:rsidP="0077271F">
      <w:pPr>
        <w:pStyle w:val="23"/>
        <w:spacing w:after="0" w:line="240" w:lineRule="auto"/>
        <w:ind w:left="0" w:firstLine="720"/>
        <w:jc w:val="both"/>
        <w:rPr>
          <w:sz w:val="26"/>
          <w:szCs w:val="26"/>
        </w:rPr>
      </w:pPr>
      <w:r w:rsidRPr="00806BB0">
        <w:rPr>
          <w:sz w:val="26"/>
          <w:szCs w:val="26"/>
        </w:rPr>
        <w:t>1</w:t>
      </w:r>
      <w:r w:rsidR="004D2EF2" w:rsidRPr="00806BB0">
        <w:rPr>
          <w:sz w:val="26"/>
          <w:szCs w:val="26"/>
        </w:rPr>
        <w:t>7</w:t>
      </w:r>
      <w:r w:rsidR="0077271F" w:rsidRPr="00806BB0">
        <w:rPr>
          <w:sz w:val="26"/>
          <w:szCs w:val="26"/>
        </w:rPr>
        <w:t>. Если невозможность полного или частичного выполнения обязательств будет существовать более 20 (двадцати) календарных дней, то Сторона имеет право отказаться от выполнения настоящего договора, предварительно письменно уведомив об этом другую Сторону за 3 (три) календарных дня до предполагаемой даты расторжения настоящего договора.</w:t>
      </w:r>
    </w:p>
    <w:p w:rsidR="0077271F" w:rsidRPr="00806BB0" w:rsidRDefault="0077271F" w:rsidP="0077271F">
      <w:pPr>
        <w:pStyle w:val="23"/>
        <w:spacing w:after="0" w:line="240" w:lineRule="auto"/>
        <w:ind w:left="0" w:firstLine="708"/>
        <w:jc w:val="both"/>
        <w:rPr>
          <w:sz w:val="26"/>
          <w:szCs w:val="26"/>
        </w:rPr>
      </w:pPr>
    </w:p>
    <w:p w:rsidR="0077271F" w:rsidRPr="00806BB0" w:rsidRDefault="0077271F" w:rsidP="0077271F">
      <w:pPr>
        <w:pStyle w:val="a3"/>
        <w:spacing w:after="0"/>
        <w:jc w:val="center"/>
        <w:rPr>
          <w:b/>
          <w:bCs/>
          <w:sz w:val="26"/>
          <w:szCs w:val="26"/>
          <w:lang w:val="kk-KZ"/>
        </w:rPr>
      </w:pPr>
      <w:r w:rsidRPr="00806BB0">
        <w:rPr>
          <w:b/>
          <w:bCs/>
          <w:sz w:val="26"/>
          <w:szCs w:val="26"/>
          <w:lang w:val="kk-KZ"/>
        </w:rPr>
        <w:t>7. Заключительные положения</w:t>
      </w:r>
    </w:p>
    <w:p w:rsidR="0077271F" w:rsidRPr="00806BB0" w:rsidRDefault="002C12EC" w:rsidP="0077271F">
      <w:pPr>
        <w:pStyle w:val="a3"/>
        <w:spacing w:after="0"/>
        <w:ind w:firstLine="708"/>
        <w:jc w:val="both"/>
        <w:rPr>
          <w:sz w:val="26"/>
          <w:szCs w:val="26"/>
          <w:lang w:val="kk-KZ"/>
        </w:rPr>
      </w:pPr>
      <w:r w:rsidRPr="00806BB0">
        <w:rPr>
          <w:sz w:val="26"/>
          <w:szCs w:val="26"/>
          <w:lang w:val="kk-KZ"/>
        </w:rPr>
        <w:t>1</w:t>
      </w:r>
      <w:r w:rsidR="004D2EF2" w:rsidRPr="00806BB0">
        <w:rPr>
          <w:sz w:val="26"/>
          <w:szCs w:val="26"/>
          <w:lang w:val="kk-KZ"/>
        </w:rPr>
        <w:t>8</w:t>
      </w:r>
      <w:r w:rsidR="0077271F" w:rsidRPr="00806BB0">
        <w:rPr>
          <w:sz w:val="26"/>
          <w:szCs w:val="26"/>
          <w:lang w:val="kk-KZ"/>
        </w:rPr>
        <w:t>. 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77271F" w:rsidRPr="00806BB0" w:rsidRDefault="004D2EF2" w:rsidP="0077271F">
      <w:pPr>
        <w:pStyle w:val="a3"/>
        <w:spacing w:after="0"/>
        <w:ind w:firstLine="708"/>
        <w:jc w:val="both"/>
        <w:rPr>
          <w:sz w:val="26"/>
          <w:szCs w:val="26"/>
          <w:lang w:val="kk-KZ"/>
        </w:rPr>
      </w:pPr>
      <w:r w:rsidRPr="00806BB0">
        <w:rPr>
          <w:sz w:val="26"/>
          <w:szCs w:val="26"/>
          <w:lang w:val="kk-KZ"/>
        </w:rPr>
        <w:t>19</w:t>
      </w:r>
      <w:r w:rsidR="0077271F" w:rsidRPr="00806BB0">
        <w:rPr>
          <w:sz w:val="26"/>
          <w:szCs w:val="26"/>
          <w:lang w:val="kk-KZ"/>
        </w:rPr>
        <w:t>. Все изменения и дополнения к настоящему договору действительны только в том случае, если они совершены в письменной форме и подписаны Сторонами.</w:t>
      </w:r>
    </w:p>
    <w:p w:rsidR="0077271F" w:rsidRPr="00806BB0" w:rsidRDefault="0077271F" w:rsidP="0077271F">
      <w:pPr>
        <w:pStyle w:val="a3"/>
        <w:spacing w:after="0"/>
        <w:ind w:firstLine="720"/>
        <w:jc w:val="both"/>
        <w:rPr>
          <w:sz w:val="26"/>
          <w:szCs w:val="26"/>
          <w:lang w:val="kk-KZ"/>
        </w:rPr>
      </w:pPr>
      <w:r w:rsidRPr="00806BB0">
        <w:rPr>
          <w:sz w:val="26"/>
          <w:szCs w:val="26"/>
          <w:lang w:val="kk-KZ"/>
        </w:rPr>
        <w:t>Изменения и дополнения к настоящему договору, совершенные в надлежащей форме, являются его неотъемлемой частью.</w:t>
      </w:r>
    </w:p>
    <w:p w:rsidR="0077271F" w:rsidRPr="00806BB0" w:rsidRDefault="002C12EC" w:rsidP="0077271F">
      <w:pPr>
        <w:pStyle w:val="a3"/>
        <w:spacing w:after="0"/>
        <w:ind w:firstLine="720"/>
        <w:jc w:val="both"/>
        <w:rPr>
          <w:sz w:val="26"/>
          <w:szCs w:val="26"/>
          <w:lang w:val="kk-KZ"/>
        </w:rPr>
      </w:pPr>
      <w:r w:rsidRPr="00806BB0">
        <w:rPr>
          <w:sz w:val="26"/>
          <w:szCs w:val="26"/>
          <w:lang w:val="kk-KZ"/>
        </w:rPr>
        <w:t>2</w:t>
      </w:r>
      <w:r w:rsidR="004D2EF2" w:rsidRPr="00806BB0">
        <w:rPr>
          <w:sz w:val="26"/>
          <w:szCs w:val="26"/>
          <w:lang w:val="kk-KZ"/>
        </w:rPr>
        <w:t>0</w:t>
      </w:r>
      <w:r w:rsidR="0077271F" w:rsidRPr="00806BB0">
        <w:rPr>
          <w:sz w:val="26"/>
          <w:szCs w:val="26"/>
          <w:lang w:val="kk-KZ"/>
        </w:rPr>
        <w:t>. Права и обязательства одной из Сторон по настоящему договору не могут быть переданы третьим лицам без письменного согласия другой Стороны.</w:t>
      </w:r>
    </w:p>
    <w:p w:rsidR="0077271F" w:rsidRPr="00806BB0" w:rsidRDefault="002C12EC" w:rsidP="0077271F">
      <w:pPr>
        <w:pStyle w:val="a3"/>
        <w:spacing w:after="0"/>
        <w:ind w:firstLine="720"/>
        <w:jc w:val="both"/>
        <w:rPr>
          <w:sz w:val="26"/>
          <w:szCs w:val="26"/>
          <w:lang w:val="kk-KZ"/>
        </w:rPr>
      </w:pPr>
      <w:r w:rsidRPr="00806BB0">
        <w:rPr>
          <w:sz w:val="26"/>
          <w:szCs w:val="26"/>
          <w:lang w:val="kk-KZ"/>
        </w:rPr>
        <w:t>2</w:t>
      </w:r>
      <w:r w:rsidR="004D2EF2" w:rsidRPr="00806BB0">
        <w:rPr>
          <w:sz w:val="26"/>
          <w:szCs w:val="26"/>
          <w:lang w:val="kk-KZ"/>
        </w:rPr>
        <w:t>1</w:t>
      </w:r>
      <w:r w:rsidR="0077271F" w:rsidRPr="00806BB0">
        <w:rPr>
          <w:sz w:val="26"/>
          <w:szCs w:val="26"/>
          <w:lang w:val="kk-KZ"/>
        </w:rPr>
        <w:t>. Настоящий договор интерпретируется и регулируется в соответствии с действующим законодательством Республики Казахстан.</w:t>
      </w:r>
    </w:p>
    <w:p w:rsidR="0077271F" w:rsidRPr="00806BB0" w:rsidRDefault="002C12EC" w:rsidP="0077271F">
      <w:pPr>
        <w:pStyle w:val="a3"/>
        <w:spacing w:after="0"/>
        <w:ind w:firstLine="720"/>
        <w:jc w:val="both"/>
        <w:rPr>
          <w:sz w:val="26"/>
          <w:szCs w:val="26"/>
          <w:lang w:val="kk-KZ"/>
        </w:rPr>
      </w:pPr>
      <w:r w:rsidRPr="00806BB0">
        <w:rPr>
          <w:sz w:val="26"/>
          <w:szCs w:val="26"/>
          <w:lang w:val="kk-KZ"/>
        </w:rPr>
        <w:t>2</w:t>
      </w:r>
      <w:r w:rsidR="004D2EF2" w:rsidRPr="00806BB0">
        <w:rPr>
          <w:sz w:val="26"/>
          <w:szCs w:val="26"/>
          <w:lang w:val="kk-KZ"/>
        </w:rPr>
        <w:t>2</w:t>
      </w:r>
      <w:r w:rsidR="0077271F" w:rsidRPr="00806BB0">
        <w:rPr>
          <w:sz w:val="26"/>
          <w:szCs w:val="26"/>
          <w:lang w:val="kk-KZ"/>
        </w:rPr>
        <w:t>.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77271F" w:rsidRPr="00806BB0" w:rsidRDefault="002C12EC" w:rsidP="0077271F">
      <w:pPr>
        <w:pStyle w:val="a3"/>
        <w:spacing w:after="0"/>
        <w:ind w:firstLine="720"/>
        <w:jc w:val="both"/>
        <w:rPr>
          <w:sz w:val="26"/>
          <w:szCs w:val="26"/>
          <w:lang w:val="kk-KZ"/>
        </w:rPr>
      </w:pPr>
      <w:r w:rsidRPr="00806BB0">
        <w:rPr>
          <w:sz w:val="26"/>
          <w:szCs w:val="26"/>
          <w:lang w:val="kk-KZ"/>
        </w:rPr>
        <w:t>2</w:t>
      </w:r>
      <w:r w:rsidR="004D2EF2" w:rsidRPr="00806BB0">
        <w:rPr>
          <w:sz w:val="26"/>
          <w:szCs w:val="26"/>
          <w:lang w:val="kk-KZ"/>
        </w:rPr>
        <w:t>3</w:t>
      </w:r>
      <w:r w:rsidR="0077271F" w:rsidRPr="00806BB0">
        <w:rPr>
          <w:sz w:val="26"/>
          <w:szCs w:val="26"/>
          <w:lang w:val="kk-KZ"/>
        </w:rPr>
        <w:t>. Настоящий договор составлен на русском и казахском языках, в</w:t>
      </w:r>
      <w:r w:rsidRPr="00806BB0">
        <w:rPr>
          <w:sz w:val="26"/>
          <w:szCs w:val="26"/>
          <w:lang w:val="kk-KZ"/>
        </w:rPr>
        <w:t xml:space="preserve"> </w:t>
      </w:r>
      <w:r w:rsidR="0077271F" w:rsidRPr="00806BB0">
        <w:rPr>
          <w:sz w:val="26"/>
          <w:szCs w:val="26"/>
          <w:lang w:val="kk-KZ"/>
        </w:rPr>
        <w:t>2 (двух) экземплярах, имеющих одинаковую юридическую силу, по 1 (одному) экземпляру для каждой из Сторон.</w:t>
      </w:r>
    </w:p>
    <w:p w:rsidR="002C12EC" w:rsidRPr="00806BB0" w:rsidRDefault="002C12EC" w:rsidP="0077271F">
      <w:pPr>
        <w:pStyle w:val="a3"/>
        <w:spacing w:after="0"/>
        <w:jc w:val="center"/>
        <w:rPr>
          <w:b/>
          <w:bCs/>
          <w:sz w:val="26"/>
          <w:szCs w:val="26"/>
        </w:rPr>
      </w:pPr>
    </w:p>
    <w:p w:rsidR="0077271F" w:rsidRPr="00806BB0" w:rsidRDefault="0077271F" w:rsidP="0077271F">
      <w:pPr>
        <w:pStyle w:val="a3"/>
        <w:spacing w:after="0"/>
        <w:jc w:val="center"/>
        <w:rPr>
          <w:b/>
          <w:bCs/>
          <w:sz w:val="26"/>
          <w:szCs w:val="26"/>
        </w:rPr>
      </w:pPr>
      <w:r w:rsidRPr="00806BB0">
        <w:rPr>
          <w:b/>
          <w:bCs/>
          <w:sz w:val="26"/>
          <w:szCs w:val="26"/>
        </w:rPr>
        <w:t>8. Адреса, реквизиты и подписи Сторон</w:t>
      </w:r>
    </w:p>
    <w:tbl>
      <w:tblPr>
        <w:tblW w:w="9853" w:type="dxa"/>
        <w:tblLayout w:type="fixed"/>
        <w:tblLook w:val="0000" w:firstRow="0" w:lastRow="0" w:firstColumn="0" w:lastColumn="0" w:noHBand="0" w:noVBand="0"/>
      </w:tblPr>
      <w:tblGrid>
        <w:gridCol w:w="4788"/>
        <w:gridCol w:w="5065"/>
      </w:tblGrid>
      <w:tr w:rsidR="0077271F" w:rsidRPr="00806BB0" w:rsidTr="007001E3">
        <w:tc>
          <w:tcPr>
            <w:tcW w:w="4788" w:type="dxa"/>
          </w:tcPr>
          <w:p w:rsidR="0077271F" w:rsidRPr="00806BB0" w:rsidRDefault="0077271F" w:rsidP="007001E3">
            <w:pPr>
              <w:jc w:val="both"/>
              <w:rPr>
                <w:b/>
                <w:sz w:val="26"/>
                <w:szCs w:val="26"/>
              </w:rPr>
            </w:pPr>
            <w:r w:rsidRPr="00806BB0">
              <w:rPr>
                <w:b/>
                <w:sz w:val="26"/>
                <w:szCs w:val="26"/>
              </w:rPr>
              <w:t xml:space="preserve">Работодатель: </w:t>
            </w:r>
          </w:p>
          <w:p w:rsidR="0077271F" w:rsidRPr="00806BB0" w:rsidRDefault="0077271F" w:rsidP="007001E3">
            <w:pPr>
              <w:jc w:val="both"/>
              <w:rPr>
                <w:sz w:val="26"/>
                <w:szCs w:val="26"/>
                <w:lang w:val="kk-KZ"/>
              </w:rPr>
            </w:pPr>
            <w:r w:rsidRPr="00806BB0">
              <w:rPr>
                <w:sz w:val="26"/>
                <w:szCs w:val="26"/>
              </w:rPr>
              <w:t>_______________________________________________________________________________________________________________________________________________________________________________</w:t>
            </w:r>
          </w:p>
        </w:tc>
        <w:tc>
          <w:tcPr>
            <w:tcW w:w="5065" w:type="dxa"/>
          </w:tcPr>
          <w:p w:rsidR="0077271F" w:rsidRPr="00806BB0" w:rsidRDefault="0077271F" w:rsidP="007001E3">
            <w:pPr>
              <w:jc w:val="both"/>
              <w:rPr>
                <w:b/>
                <w:sz w:val="26"/>
                <w:szCs w:val="26"/>
                <w:lang w:val="kk-KZ"/>
              </w:rPr>
            </w:pPr>
            <w:r w:rsidRPr="00806BB0">
              <w:rPr>
                <w:b/>
                <w:sz w:val="26"/>
                <w:szCs w:val="26"/>
                <w:lang w:val="kk-KZ"/>
              </w:rPr>
              <w:t>Внутренний тренер:</w:t>
            </w:r>
          </w:p>
          <w:p w:rsidR="0077271F" w:rsidRPr="00806BB0" w:rsidRDefault="0077271F" w:rsidP="007001E3">
            <w:pPr>
              <w:jc w:val="both"/>
              <w:rPr>
                <w:sz w:val="26"/>
                <w:szCs w:val="26"/>
                <w:lang w:val="kk-KZ"/>
              </w:rPr>
            </w:pPr>
            <w:r w:rsidRPr="00806BB0">
              <w:rPr>
                <w:sz w:val="26"/>
                <w:szCs w:val="26"/>
                <w:lang w:val="kk-KZ"/>
              </w:rPr>
              <w:t>Ф.И.О.____________________________</w:t>
            </w:r>
          </w:p>
          <w:p w:rsidR="0077271F" w:rsidRPr="00806BB0" w:rsidRDefault="0077271F" w:rsidP="007001E3">
            <w:pPr>
              <w:jc w:val="both"/>
              <w:rPr>
                <w:sz w:val="26"/>
                <w:szCs w:val="26"/>
                <w:lang w:val="kk-KZ"/>
              </w:rPr>
            </w:pPr>
            <w:r w:rsidRPr="00806BB0">
              <w:rPr>
                <w:sz w:val="26"/>
                <w:szCs w:val="26"/>
                <w:lang w:val="kk-KZ"/>
              </w:rPr>
              <w:t>ИИН</w:t>
            </w:r>
          </w:p>
          <w:p w:rsidR="0077271F" w:rsidRPr="00806BB0" w:rsidRDefault="0077271F" w:rsidP="007001E3">
            <w:pPr>
              <w:jc w:val="both"/>
              <w:rPr>
                <w:sz w:val="26"/>
                <w:szCs w:val="26"/>
                <w:lang w:val="kk-KZ"/>
              </w:rPr>
            </w:pPr>
            <w:r w:rsidRPr="00806BB0">
              <w:rPr>
                <w:sz w:val="26"/>
                <w:szCs w:val="26"/>
                <w:lang w:val="kk-KZ"/>
              </w:rPr>
              <w:t>адрес _____________________________</w:t>
            </w:r>
          </w:p>
          <w:p w:rsidR="0077271F" w:rsidRPr="00806BB0" w:rsidRDefault="0077271F" w:rsidP="007001E3">
            <w:pPr>
              <w:rPr>
                <w:sz w:val="26"/>
                <w:szCs w:val="26"/>
                <w:lang w:val="kk-KZ"/>
              </w:rPr>
            </w:pPr>
            <w:r w:rsidRPr="00806BB0">
              <w:rPr>
                <w:sz w:val="26"/>
                <w:szCs w:val="26"/>
                <w:lang w:val="kk-KZ"/>
              </w:rPr>
              <w:t>удостоверение личности №___________</w:t>
            </w:r>
          </w:p>
          <w:p w:rsidR="0077271F" w:rsidRPr="00806BB0" w:rsidRDefault="0077271F" w:rsidP="007001E3">
            <w:pPr>
              <w:jc w:val="both"/>
              <w:rPr>
                <w:sz w:val="26"/>
                <w:szCs w:val="26"/>
                <w:lang w:val="kk-KZ"/>
              </w:rPr>
            </w:pPr>
            <w:r w:rsidRPr="00806BB0">
              <w:rPr>
                <w:sz w:val="26"/>
                <w:szCs w:val="26"/>
                <w:lang w:val="kk-KZ"/>
              </w:rPr>
              <w:t>должность _________________________</w:t>
            </w:r>
          </w:p>
        </w:tc>
      </w:tr>
    </w:tbl>
    <w:p w:rsidR="0077271F" w:rsidRPr="00806BB0" w:rsidRDefault="0077271F" w:rsidP="0077271F">
      <w:pPr>
        <w:pStyle w:val="a3"/>
        <w:spacing w:after="0"/>
        <w:jc w:val="both"/>
        <w:rPr>
          <w:sz w:val="26"/>
          <w:szCs w:val="26"/>
          <w:lang w:val="kk-KZ"/>
        </w:rPr>
      </w:pPr>
      <w:r w:rsidRPr="00806BB0">
        <w:rPr>
          <w:sz w:val="26"/>
          <w:szCs w:val="26"/>
          <w:lang w:val="kk-KZ"/>
        </w:rPr>
        <w:t xml:space="preserve"> ___________          __________                                ___________          __________        </w:t>
      </w:r>
    </w:p>
    <w:p w:rsidR="0077271F" w:rsidRPr="00806BB0" w:rsidRDefault="0077271F" w:rsidP="0077271F">
      <w:pPr>
        <w:pStyle w:val="a3"/>
        <w:spacing w:after="0"/>
        <w:jc w:val="both"/>
        <w:rPr>
          <w:sz w:val="26"/>
          <w:szCs w:val="26"/>
        </w:rPr>
      </w:pPr>
      <w:r w:rsidRPr="00806BB0">
        <w:rPr>
          <w:sz w:val="26"/>
          <w:szCs w:val="26"/>
          <w:lang w:val="kk-KZ"/>
        </w:rPr>
        <w:t xml:space="preserve">   (подпись)                    (дата)</w:t>
      </w:r>
      <w:r w:rsidRPr="00806BB0">
        <w:rPr>
          <w:sz w:val="26"/>
          <w:szCs w:val="26"/>
          <w:lang w:val="kk-KZ"/>
        </w:rPr>
        <w:tab/>
      </w:r>
      <w:r w:rsidRPr="00806BB0">
        <w:rPr>
          <w:sz w:val="26"/>
          <w:szCs w:val="26"/>
          <w:lang w:val="kk-KZ"/>
        </w:rPr>
        <w:tab/>
      </w:r>
      <w:r w:rsidRPr="00806BB0">
        <w:rPr>
          <w:sz w:val="26"/>
          <w:szCs w:val="26"/>
          <w:lang w:val="kk-KZ"/>
        </w:rPr>
        <w:tab/>
        <w:t xml:space="preserve">          (подпись)                  (дата)</w:t>
      </w:r>
    </w:p>
    <w:p w:rsidR="00B35847" w:rsidRDefault="00B35847" w:rsidP="0077271F">
      <w:pPr>
        <w:jc w:val="center"/>
        <w:rPr>
          <w:sz w:val="26"/>
          <w:szCs w:val="26"/>
        </w:rPr>
      </w:pPr>
    </w:p>
    <w:p w:rsidR="0077271F" w:rsidRPr="00806BB0" w:rsidRDefault="0077271F" w:rsidP="0077271F">
      <w:pPr>
        <w:jc w:val="center"/>
        <w:rPr>
          <w:sz w:val="26"/>
          <w:szCs w:val="26"/>
        </w:rPr>
      </w:pPr>
      <w:r w:rsidRPr="00806BB0">
        <w:rPr>
          <w:sz w:val="26"/>
          <w:szCs w:val="26"/>
        </w:rPr>
        <w:t>__________________________________</w:t>
      </w:r>
    </w:p>
    <w:p w:rsidR="0077271F" w:rsidRPr="00806BB0" w:rsidRDefault="0077271F" w:rsidP="0077271F">
      <w:pPr>
        <w:shd w:val="clear" w:color="auto" w:fill="FFFFFF"/>
        <w:jc w:val="center"/>
        <w:sectPr w:rsidR="0077271F" w:rsidRPr="00806BB0" w:rsidSect="0077271F">
          <w:pgSz w:w="11906" w:h="16838"/>
          <w:pgMar w:top="1418" w:right="851" w:bottom="1418" w:left="1418" w:header="709" w:footer="709" w:gutter="0"/>
          <w:cols w:space="708"/>
          <w:titlePg/>
          <w:docGrid w:linePitch="360"/>
        </w:sectPr>
      </w:pPr>
    </w:p>
    <w:p w:rsidR="0077271F" w:rsidRPr="00806BB0" w:rsidRDefault="0077271F" w:rsidP="0077271F">
      <w:pPr>
        <w:pStyle w:val="1"/>
        <w:spacing w:before="0" w:after="0"/>
        <w:ind w:left="7655"/>
        <w:rPr>
          <w:rFonts w:ascii="Times New Roman" w:hAnsi="Times New Roman"/>
          <w:b w:val="0"/>
          <w:sz w:val="24"/>
          <w:szCs w:val="24"/>
          <w:lang w:val="ru-RU"/>
        </w:rPr>
      </w:pPr>
      <w:r w:rsidRPr="00806BB0">
        <w:rPr>
          <w:rFonts w:ascii="Times New Roman" w:hAnsi="Times New Roman"/>
          <w:b w:val="0"/>
          <w:sz w:val="24"/>
          <w:szCs w:val="24"/>
        </w:rPr>
        <w:t xml:space="preserve">Приложение </w:t>
      </w:r>
      <w:r w:rsidRPr="00806BB0">
        <w:rPr>
          <w:rFonts w:ascii="Times New Roman" w:hAnsi="Times New Roman"/>
          <w:b w:val="0"/>
          <w:sz w:val="24"/>
          <w:szCs w:val="24"/>
          <w:lang w:val="ru-RU"/>
        </w:rPr>
        <w:t>1</w:t>
      </w:r>
      <w:r w:rsidR="00E36A03" w:rsidRPr="00806BB0">
        <w:rPr>
          <w:rFonts w:ascii="Times New Roman" w:hAnsi="Times New Roman"/>
          <w:b w:val="0"/>
          <w:sz w:val="24"/>
          <w:szCs w:val="24"/>
          <w:lang w:val="ru-RU"/>
        </w:rPr>
        <w:t>1</w:t>
      </w:r>
    </w:p>
    <w:p w:rsidR="0077271F" w:rsidRPr="00806BB0" w:rsidRDefault="0077271F" w:rsidP="0077271F">
      <w:pPr>
        <w:ind w:left="7655"/>
      </w:pPr>
      <w:r w:rsidRPr="00806BB0">
        <w:t xml:space="preserve">к Правилам организации профессионального развития и обучения, утвержденным решением Правления акционерного общества «Национальная компания «Қазақстан темір жолы»                             </w:t>
      </w:r>
    </w:p>
    <w:p w:rsidR="0077271F" w:rsidRPr="00806BB0" w:rsidRDefault="0077271F" w:rsidP="0077271F">
      <w:pPr>
        <w:ind w:left="7655"/>
      </w:pPr>
      <w:r w:rsidRPr="00806BB0">
        <w:t xml:space="preserve">от __________________ 2017 года </w:t>
      </w:r>
    </w:p>
    <w:p w:rsidR="0077271F" w:rsidRPr="00806BB0" w:rsidRDefault="0077271F" w:rsidP="0077271F">
      <w:pPr>
        <w:ind w:left="7655"/>
      </w:pPr>
      <w:r w:rsidRPr="00806BB0">
        <w:t>протокол № ____ вопрос №_____</w:t>
      </w:r>
    </w:p>
    <w:p w:rsidR="0077271F" w:rsidRPr="00806BB0" w:rsidRDefault="0077271F" w:rsidP="0077271F">
      <w:pPr>
        <w:shd w:val="clear" w:color="auto" w:fill="FFFFFF"/>
        <w:ind w:left="7655"/>
        <w:jc w:val="both"/>
      </w:pPr>
    </w:p>
    <w:p w:rsidR="0077271F" w:rsidRPr="00806BB0" w:rsidRDefault="0077271F" w:rsidP="0077271F">
      <w:pPr>
        <w:pStyle w:val="aff2"/>
        <w:shd w:val="clear" w:color="auto" w:fill="FFFFFF"/>
        <w:jc w:val="center"/>
        <w:rPr>
          <w:rFonts w:cs="Times New Roman"/>
          <w:b/>
          <w:bCs/>
          <w:sz w:val="24"/>
          <w:szCs w:val="24"/>
        </w:rPr>
      </w:pPr>
    </w:p>
    <w:p w:rsidR="0077271F" w:rsidRPr="00806BB0" w:rsidRDefault="0077271F" w:rsidP="0077271F">
      <w:pPr>
        <w:pStyle w:val="aff2"/>
        <w:shd w:val="clear" w:color="auto" w:fill="FFFFFF"/>
        <w:jc w:val="center"/>
        <w:rPr>
          <w:rFonts w:cs="Times New Roman"/>
          <w:b/>
          <w:bCs/>
          <w:sz w:val="24"/>
          <w:szCs w:val="24"/>
        </w:rPr>
      </w:pPr>
      <w:r w:rsidRPr="00806BB0">
        <w:rPr>
          <w:rFonts w:cs="Times New Roman"/>
          <w:b/>
          <w:bCs/>
          <w:sz w:val="24"/>
          <w:szCs w:val="24"/>
        </w:rPr>
        <w:t>Плановый объем обучающих мероприятий внутреннего тренера</w:t>
      </w:r>
    </w:p>
    <w:p w:rsidR="0077271F" w:rsidRPr="00806BB0" w:rsidRDefault="0077271F" w:rsidP="0077271F">
      <w:pPr>
        <w:pStyle w:val="aff2"/>
        <w:shd w:val="clear" w:color="auto" w:fill="FFFFFF"/>
        <w:jc w:val="center"/>
        <w:rPr>
          <w:rFonts w:cs="Times New Roman"/>
          <w:b/>
          <w:bCs/>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350"/>
        <w:gridCol w:w="1701"/>
        <w:gridCol w:w="1842"/>
        <w:gridCol w:w="1560"/>
        <w:gridCol w:w="830"/>
        <w:gridCol w:w="1671"/>
        <w:gridCol w:w="1445"/>
        <w:gridCol w:w="1787"/>
        <w:gridCol w:w="1779"/>
      </w:tblGrid>
      <w:tr w:rsidR="0077271F" w:rsidRPr="00806BB0" w:rsidTr="007001E3">
        <w:tc>
          <w:tcPr>
            <w:tcW w:w="885" w:type="dxa"/>
            <w:vMerge w:val="restart"/>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w:t>
            </w:r>
          </w:p>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 xml:space="preserve"> п</w:t>
            </w:r>
            <w:r w:rsidRPr="00806BB0">
              <w:rPr>
                <w:rFonts w:cs="Times New Roman"/>
                <w:b/>
                <w:bCs/>
                <w:sz w:val="24"/>
                <w:szCs w:val="24"/>
                <w:lang w:val="en-US"/>
              </w:rPr>
              <w:t>/</w:t>
            </w:r>
            <w:r w:rsidRPr="00806BB0">
              <w:rPr>
                <w:rFonts w:cs="Times New Roman"/>
                <w:b/>
                <w:bCs/>
                <w:sz w:val="24"/>
                <w:szCs w:val="24"/>
              </w:rPr>
              <w:t>п</w:t>
            </w:r>
          </w:p>
        </w:tc>
        <w:tc>
          <w:tcPr>
            <w:tcW w:w="1350" w:type="dxa"/>
            <w:vMerge w:val="restart"/>
            <w:shd w:val="clear" w:color="auto" w:fill="auto"/>
          </w:tcPr>
          <w:p w:rsidR="0077271F" w:rsidRPr="00806BB0" w:rsidRDefault="0077271F" w:rsidP="007001E3">
            <w:pPr>
              <w:pStyle w:val="aff2"/>
              <w:ind w:left="113" w:right="113" w:firstLine="0"/>
              <w:jc w:val="center"/>
              <w:rPr>
                <w:rFonts w:cs="Times New Roman"/>
                <w:b/>
                <w:bCs/>
                <w:sz w:val="24"/>
                <w:szCs w:val="24"/>
              </w:rPr>
            </w:pPr>
            <w:r w:rsidRPr="00806BB0">
              <w:rPr>
                <w:rFonts w:cs="Times New Roman"/>
                <w:b/>
                <w:bCs/>
                <w:sz w:val="24"/>
                <w:szCs w:val="24"/>
              </w:rPr>
              <w:t>Тема</w:t>
            </w:r>
          </w:p>
        </w:tc>
        <w:tc>
          <w:tcPr>
            <w:tcW w:w="3543" w:type="dxa"/>
            <w:gridSpan w:val="2"/>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Дата</w:t>
            </w:r>
          </w:p>
        </w:tc>
        <w:tc>
          <w:tcPr>
            <w:tcW w:w="1560" w:type="dxa"/>
            <w:vMerge w:val="restart"/>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Место проведения</w:t>
            </w:r>
          </w:p>
        </w:tc>
        <w:tc>
          <w:tcPr>
            <w:tcW w:w="830" w:type="dxa"/>
            <w:vMerge w:val="restart"/>
            <w:shd w:val="clear" w:color="auto" w:fill="auto"/>
            <w:textDirection w:val="btLr"/>
          </w:tcPr>
          <w:p w:rsidR="0077271F" w:rsidRPr="00806BB0" w:rsidRDefault="0077271F" w:rsidP="007001E3">
            <w:pPr>
              <w:pStyle w:val="aff2"/>
              <w:ind w:left="113" w:right="113" w:firstLine="0"/>
              <w:jc w:val="center"/>
              <w:rPr>
                <w:rFonts w:cs="Times New Roman"/>
                <w:b/>
                <w:bCs/>
                <w:sz w:val="24"/>
                <w:szCs w:val="24"/>
              </w:rPr>
            </w:pPr>
            <w:r w:rsidRPr="00806BB0">
              <w:rPr>
                <w:rFonts w:cs="Times New Roman"/>
                <w:b/>
                <w:bCs/>
                <w:sz w:val="24"/>
                <w:szCs w:val="24"/>
              </w:rPr>
              <w:t>Длитель-ность, час</w:t>
            </w:r>
          </w:p>
        </w:tc>
        <w:tc>
          <w:tcPr>
            <w:tcW w:w="3116" w:type="dxa"/>
            <w:gridSpan w:val="2"/>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Состав участников</w:t>
            </w:r>
          </w:p>
        </w:tc>
        <w:tc>
          <w:tcPr>
            <w:tcW w:w="1787" w:type="dxa"/>
            <w:vMerge w:val="restart"/>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Инициатор мероприятия</w:t>
            </w:r>
          </w:p>
        </w:tc>
        <w:tc>
          <w:tcPr>
            <w:tcW w:w="1779" w:type="dxa"/>
            <w:vMerge w:val="restart"/>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Примечание</w:t>
            </w:r>
          </w:p>
        </w:tc>
      </w:tr>
      <w:tr w:rsidR="0077271F" w:rsidRPr="00806BB0" w:rsidTr="007001E3">
        <w:trPr>
          <w:cantSplit/>
          <w:trHeight w:val="1044"/>
        </w:trPr>
        <w:tc>
          <w:tcPr>
            <w:tcW w:w="885" w:type="dxa"/>
            <w:vMerge/>
            <w:shd w:val="clear" w:color="auto" w:fill="auto"/>
          </w:tcPr>
          <w:p w:rsidR="0077271F" w:rsidRPr="00806BB0" w:rsidRDefault="0077271F" w:rsidP="007001E3">
            <w:pPr>
              <w:pStyle w:val="aff2"/>
              <w:ind w:firstLine="0"/>
              <w:jc w:val="center"/>
              <w:rPr>
                <w:rFonts w:cs="Times New Roman"/>
                <w:b/>
                <w:bCs/>
                <w:sz w:val="24"/>
                <w:szCs w:val="24"/>
              </w:rPr>
            </w:pPr>
          </w:p>
        </w:tc>
        <w:tc>
          <w:tcPr>
            <w:tcW w:w="1350" w:type="dxa"/>
            <w:vMerge/>
            <w:shd w:val="clear" w:color="auto" w:fill="auto"/>
          </w:tcPr>
          <w:p w:rsidR="0077271F" w:rsidRPr="00806BB0" w:rsidRDefault="0077271F" w:rsidP="007001E3">
            <w:pPr>
              <w:pStyle w:val="aff2"/>
              <w:ind w:firstLine="0"/>
              <w:jc w:val="center"/>
              <w:rPr>
                <w:rFonts w:cs="Times New Roman"/>
                <w:b/>
                <w:bCs/>
                <w:sz w:val="24"/>
                <w:szCs w:val="24"/>
              </w:rPr>
            </w:pPr>
          </w:p>
        </w:tc>
        <w:tc>
          <w:tcPr>
            <w:tcW w:w="1701" w:type="dxa"/>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начала обучающего мероприятия</w:t>
            </w:r>
          </w:p>
        </w:tc>
        <w:tc>
          <w:tcPr>
            <w:tcW w:w="1842" w:type="dxa"/>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окончания обучающего мероприятия</w:t>
            </w:r>
          </w:p>
        </w:tc>
        <w:tc>
          <w:tcPr>
            <w:tcW w:w="1560" w:type="dxa"/>
            <w:vMerge/>
            <w:shd w:val="clear" w:color="auto" w:fill="auto"/>
          </w:tcPr>
          <w:p w:rsidR="0077271F" w:rsidRPr="00806BB0" w:rsidRDefault="0077271F" w:rsidP="007001E3">
            <w:pPr>
              <w:pStyle w:val="aff2"/>
              <w:ind w:firstLine="0"/>
              <w:jc w:val="center"/>
              <w:rPr>
                <w:rFonts w:cs="Times New Roman"/>
                <w:b/>
                <w:bCs/>
                <w:sz w:val="24"/>
                <w:szCs w:val="24"/>
              </w:rPr>
            </w:pPr>
          </w:p>
        </w:tc>
        <w:tc>
          <w:tcPr>
            <w:tcW w:w="830" w:type="dxa"/>
            <w:vMerge/>
            <w:shd w:val="clear" w:color="auto" w:fill="auto"/>
          </w:tcPr>
          <w:p w:rsidR="0077271F" w:rsidRPr="00806BB0" w:rsidRDefault="0077271F" w:rsidP="007001E3">
            <w:pPr>
              <w:pStyle w:val="aff2"/>
              <w:ind w:firstLine="0"/>
              <w:jc w:val="center"/>
              <w:rPr>
                <w:rFonts w:cs="Times New Roman"/>
                <w:b/>
                <w:bCs/>
                <w:sz w:val="24"/>
                <w:szCs w:val="24"/>
              </w:rPr>
            </w:pPr>
          </w:p>
        </w:tc>
        <w:tc>
          <w:tcPr>
            <w:tcW w:w="1671" w:type="dxa"/>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 xml:space="preserve">количество, </w:t>
            </w:r>
          </w:p>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чел.</w:t>
            </w:r>
          </w:p>
        </w:tc>
        <w:tc>
          <w:tcPr>
            <w:tcW w:w="1445" w:type="dxa"/>
            <w:shd w:val="clear" w:color="auto" w:fill="auto"/>
          </w:tcPr>
          <w:p w:rsidR="0077271F" w:rsidRPr="00806BB0" w:rsidRDefault="0077271F" w:rsidP="007001E3">
            <w:pPr>
              <w:pStyle w:val="aff2"/>
              <w:ind w:firstLine="0"/>
              <w:jc w:val="center"/>
              <w:rPr>
                <w:rFonts w:cs="Times New Roman"/>
                <w:b/>
                <w:bCs/>
                <w:sz w:val="24"/>
                <w:szCs w:val="24"/>
              </w:rPr>
            </w:pPr>
            <w:r w:rsidRPr="00806BB0">
              <w:rPr>
                <w:rFonts w:cs="Times New Roman"/>
                <w:b/>
                <w:bCs/>
                <w:sz w:val="24"/>
                <w:szCs w:val="24"/>
              </w:rPr>
              <w:t>структур-ное подразде-ление</w:t>
            </w:r>
          </w:p>
        </w:tc>
        <w:tc>
          <w:tcPr>
            <w:tcW w:w="1787" w:type="dxa"/>
            <w:vMerge/>
            <w:shd w:val="clear" w:color="auto" w:fill="auto"/>
          </w:tcPr>
          <w:p w:rsidR="0077271F" w:rsidRPr="00806BB0" w:rsidRDefault="0077271F" w:rsidP="007001E3">
            <w:pPr>
              <w:pStyle w:val="aff2"/>
              <w:ind w:firstLine="0"/>
              <w:jc w:val="center"/>
              <w:rPr>
                <w:rFonts w:cs="Times New Roman"/>
                <w:b/>
                <w:bCs/>
                <w:sz w:val="24"/>
                <w:szCs w:val="24"/>
              </w:rPr>
            </w:pPr>
          </w:p>
        </w:tc>
        <w:tc>
          <w:tcPr>
            <w:tcW w:w="1779" w:type="dxa"/>
            <w:vMerge/>
            <w:shd w:val="clear" w:color="auto" w:fill="auto"/>
          </w:tcPr>
          <w:p w:rsidR="0077271F" w:rsidRPr="00806BB0" w:rsidRDefault="0077271F" w:rsidP="007001E3">
            <w:pPr>
              <w:pStyle w:val="aff2"/>
              <w:ind w:firstLine="0"/>
              <w:jc w:val="center"/>
              <w:rPr>
                <w:rFonts w:cs="Times New Roman"/>
                <w:b/>
                <w:bCs/>
                <w:sz w:val="24"/>
                <w:szCs w:val="24"/>
              </w:rPr>
            </w:pPr>
          </w:p>
        </w:tc>
      </w:tr>
      <w:tr w:rsidR="0077271F" w:rsidRPr="00806BB0" w:rsidTr="007001E3">
        <w:trPr>
          <w:cantSplit/>
          <w:trHeight w:val="111"/>
        </w:trPr>
        <w:tc>
          <w:tcPr>
            <w:tcW w:w="885" w:type="dxa"/>
            <w:shd w:val="clear" w:color="auto" w:fill="auto"/>
          </w:tcPr>
          <w:p w:rsidR="0077271F" w:rsidRPr="00806BB0" w:rsidRDefault="0077271F" w:rsidP="007001E3">
            <w:pPr>
              <w:pStyle w:val="aff2"/>
              <w:ind w:firstLine="0"/>
              <w:jc w:val="center"/>
              <w:rPr>
                <w:rFonts w:cs="Times New Roman"/>
                <w:b/>
                <w:bCs/>
                <w:sz w:val="24"/>
                <w:szCs w:val="24"/>
              </w:rPr>
            </w:pPr>
          </w:p>
        </w:tc>
        <w:tc>
          <w:tcPr>
            <w:tcW w:w="1350" w:type="dxa"/>
            <w:shd w:val="clear" w:color="auto" w:fill="auto"/>
          </w:tcPr>
          <w:p w:rsidR="0077271F" w:rsidRPr="00806BB0" w:rsidRDefault="0077271F" w:rsidP="007001E3">
            <w:pPr>
              <w:pStyle w:val="aff2"/>
              <w:ind w:firstLine="0"/>
              <w:jc w:val="center"/>
              <w:rPr>
                <w:rFonts w:cs="Times New Roman"/>
                <w:b/>
                <w:bCs/>
                <w:sz w:val="24"/>
                <w:szCs w:val="24"/>
              </w:rPr>
            </w:pPr>
          </w:p>
        </w:tc>
        <w:tc>
          <w:tcPr>
            <w:tcW w:w="1701" w:type="dxa"/>
            <w:shd w:val="clear" w:color="auto" w:fill="auto"/>
          </w:tcPr>
          <w:p w:rsidR="0077271F" w:rsidRPr="00806BB0" w:rsidRDefault="0077271F" w:rsidP="007001E3">
            <w:pPr>
              <w:pStyle w:val="aff2"/>
              <w:ind w:firstLine="0"/>
              <w:jc w:val="center"/>
              <w:rPr>
                <w:rFonts w:cs="Times New Roman"/>
                <w:b/>
                <w:bCs/>
                <w:sz w:val="24"/>
                <w:szCs w:val="24"/>
              </w:rPr>
            </w:pPr>
          </w:p>
        </w:tc>
        <w:tc>
          <w:tcPr>
            <w:tcW w:w="1842" w:type="dxa"/>
            <w:shd w:val="clear" w:color="auto" w:fill="auto"/>
          </w:tcPr>
          <w:p w:rsidR="0077271F" w:rsidRPr="00806BB0" w:rsidRDefault="0077271F" w:rsidP="007001E3">
            <w:pPr>
              <w:pStyle w:val="aff2"/>
              <w:ind w:firstLine="0"/>
              <w:jc w:val="center"/>
              <w:rPr>
                <w:rFonts w:cs="Times New Roman"/>
                <w:b/>
                <w:bCs/>
                <w:sz w:val="24"/>
                <w:szCs w:val="24"/>
              </w:rPr>
            </w:pPr>
          </w:p>
        </w:tc>
        <w:tc>
          <w:tcPr>
            <w:tcW w:w="1560" w:type="dxa"/>
            <w:shd w:val="clear" w:color="auto" w:fill="auto"/>
          </w:tcPr>
          <w:p w:rsidR="0077271F" w:rsidRPr="00806BB0" w:rsidRDefault="0077271F" w:rsidP="007001E3">
            <w:pPr>
              <w:pStyle w:val="aff2"/>
              <w:ind w:firstLine="0"/>
              <w:jc w:val="center"/>
              <w:rPr>
                <w:rFonts w:cs="Times New Roman"/>
                <w:b/>
                <w:bCs/>
                <w:sz w:val="24"/>
                <w:szCs w:val="24"/>
              </w:rPr>
            </w:pPr>
          </w:p>
        </w:tc>
        <w:tc>
          <w:tcPr>
            <w:tcW w:w="830" w:type="dxa"/>
            <w:shd w:val="clear" w:color="auto" w:fill="auto"/>
          </w:tcPr>
          <w:p w:rsidR="0077271F" w:rsidRPr="00806BB0" w:rsidRDefault="0077271F" w:rsidP="007001E3">
            <w:pPr>
              <w:pStyle w:val="aff2"/>
              <w:ind w:firstLine="0"/>
              <w:jc w:val="center"/>
              <w:rPr>
                <w:rFonts w:cs="Times New Roman"/>
                <w:b/>
                <w:bCs/>
                <w:sz w:val="24"/>
                <w:szCs w:val="24"/>
              </w:rPr>
            </w:pPr>
          </w:p>
        </w:tc>
        <w:tc>
          <w:tcPr>
            <w:tcW w:w="1671" w:type="dxa"/>
            <w:shd w:val="clear" w:color="auto" w:fill="auto"/>
            <w:textDirection w:val="btLr"/>
          </w:tcPr>
          <w:p w:rsidR="0077271F" w:rsidRPr="00806BB0" w:rsidRDefault="0077271F" w:rsidP="007001E3">
            <w:pPr>
              <w:pStyle w:val="aff2"/>
              <w:ind w:left="113" w:right="113" w:firstLine="0"/>
              <w:jc w:val="center"/>
              <w:rPr>
                <w:rFonts w:cs="Times New Roman"/>
                <w:b/>
                <w:bCs/>
                <w:sz w:val="24"/>
                <w:szCs w:val="24"/>
              </w:rPr>
            </w:pPr>
          </w:p>
        </w:tc>
        <w:tc>
          <w:tcPr>
            <w:tcW w:w="1445" w:type="dxa"/>
            <w:shd w:val="clear" w:color="auto" w:fill="auto"/>
            <w:textDirection w:val="btLr"/>
          </w:tcPr>
          <w:p w:rsidR="0077271F" w:rsidRPr="00806BB0" w:rsidRDefault="0077271F" w:rsidP="007001E3">
            <w:pPr>
              <w:pStyle w:val="aff2"/>
              <w:ind w:left="113" w:right="113" w:firstLine="0"/>
              <w:jc w:val="center"/>
              <w:rPr>
                <w:rFonts w:cs="Times New Roman"/>
                <w:b/>
                <w:bCs/>
                <w:sz w:val="24"/>
                <w:szCs w:val="24"/>
              </w:rPr>
            </w:pPr>
          </w:p>
        </w:tc>
        <w:tc>
          <w:tcPr>
            <w:tcW w:w="1787" w:type="dxa"/>
            <w:shd w:val="clear" w:color="auto" w:fill="auto"/>
          </w:tcPr>
          <w:p w:rsidR="0077271F" w:rsidRPr="00806BB0" w:rsidRDefault="0077271F" w:rsidP="007001E3">
            <w:pPr>
              <w:pStyle w:val="aff2"/>
              <w:ind w:firstLine="0"/>
              <w:jc w:val="center"/>
              <w:rPr>
                <w:rFonts w:cs="Times New Roman"/>
                <w:b/>
                <w:bCs/>
                <w:sz w:val="24"/>
                <w:szCs w:val="24"/>
              </w:rPr>
            </w:pPr>
          </w:p>
        </w:tc>
        <w:tc>
          <w:tcPr>
            <w:tcW w:w="1779" w:type="dxa"/>
            <w:shd w:val="clear" w:color="auto" w:fill="auto"/>
          </w:tcPr>
          <w:p w:rsidR="0077271F" w:rsidRPr="00806BB0" w:rsidRDefault="0077271F" w:rsidP="007001E3">
            <w:pPr>
              <w:pStyle w:val="aff2"/>
              <w:ind w:firstLine="0"/>
              <w:jc w:val="center"/>
              <w:rPr>
                <w:rFonts w:cs="Times New Roman"/>
                <w:b/>
                <w:bCs/>
                <w:sz w:val="24"/>
                <w:szCs w:val="24"/>
              </w:rPr>
            </w:pPr>
          </w:p>
        </w:tc>
      </w:tr>
      <w:tr w:rsidR="0077271F" w:rsidRPr="00806BB0" w:rsidTr="007001E3">
        <w:tc>
          <w:tcPr>
            <w:tcW w:w="885" w:type="dxa"/>
            <w:shd w:val="clear" w:color="auto" w:fill="auto"/>
          </w:tcPr>
          <w:p w:rsidR="0077271F" w:rsidRPr="00806BB0" w:rsidRDefault="0077271F" w:rsidP="007001E3">
            <w:pPr>
              <w:pStyle w:val="aff2"/>
              <w:ind w:firstLine="0"/>
              <w:jc w:val="center"/>
              <w:rPr>
                <w:rFonts w:cs="Times New Roman"/>
                <w:bCs/>
                <w:sz w:val="24"/>
                <w:szCs w:val="24"/>
              </w:rPr>
            </w:pPr>
            <w:r w:rsidRPr="00806BB0">
              <w:rPr>
                <w:rFonts w:cs="Times New Roman"/>
                <w:bCs/>
                <w:sz w:val="24"/>
                <w:szCs w:val="24"/>
              </w:rPr>
              <w:t>Итого</w:t>
            </w:r>
          </w:p>
        </w:tc>
        <w:tc>
          <w:tcPr>
            <w:tcW w:w="1350" w:type="dxa"/>
            <w:shd w:val="clear" w:color="auto" w:fill="auto"/>
          </w:tcPr>
          <w:p w:rsidR="0077271F" w:rsidRPr="00806BB0" w:rsidRDefault="0077271F" w:rsidP="007001E3">
            <w:pPr>
              <w:pStyle w:val="aff2"/>
              <w:ind w:firstLine="0"/>
              <w:jc w:val="center"/>
              <w:rPr>
                <w:rFonts w:cs="Times New Roman"/>
                <w:b/>
                <w:bCs/>
                <w:sz w:val="24"/>
                <w:szCs w:val="24"/>
              </w:rPr>
            </w:pPr>
          </w:p>
        </w:tc>
        <w:tc>
          <w:tcPr>
            <w:tcW w:w="1701" w:type="dxa"/>
            <w:shd w:val="clear" w:color="auto" w:fill="auto"/>
          </w:tcPr>
          <w:p w:rsidR="0077271F" w:rsidRPr="00806BB0" w:rsidRDefault="0077271F" w:rsidP="007001E3">
            <w:pPr>
              <w:pStyle w:val="aff2"/>
              <w:ind w:firstLine="0"/>
              <w:jc w:val="center"/>
              <w:rPr>
                <w:rFonts w:cs="Times New Roman"/>
                <w:b/>
                <w:bCs/>
                <w:sz w:val="24"/>
                <w:szCs w:val="24"/>
              </w:rPr>
            </w:pPr>
          </w:p>
        </w:tc>
        <w:tc>
          <w:tcPr>
            <w:tcW w:w="1842" w:type="dxa"/>
            <w:shd w:val="clear" w:color="auto" w:fill="auto"/>
          </w:tcPr>
          <w:p w:rsidR="0077271F" w:rsidRPr="00806BB0" w:rsidRDefault="0077271F" w:rsidP="007001E3">
            <w:pPr>
              <w:pStyle w:val="aff2"/>
              <w:ind w:firstLine="0"/>
              <w:jc w:val="center"/>
              <w:rPr>
                <w:rFonts w:cs="Times New Roman"/>
                <w:b/>
                <w:bCs/>
                <w:sz w:val="24"/>
                <w:szCs w:val="24"/>
              </w:rPr>
            </w:pPr>
          </w:p>
        </w:tc>
        <w:tc>
          <w:tcPr>
            <w:tcW w:w="1560" w:type="dxa"/>
            <w:shd w:val="clear" w:color="auto" w:fill="auto"/>
          </w:tcPr>
          <w:p w:rsidR="0077271F" w:rsidRPr="00806BB0" w:rsidRDefault="0077271F" w:rsidP="007001E3">
            <w:pPr>
              <w:pStyle w:val="aff2"/>
              <w:ind w:firstLine="0"/>
              <w:jc w:val="center"/>
              <w:rPr>
                <w:rFonts w:cs="Times New Roman"/>
                <w:b/>
                <w:bCs/>
                <w:sz w:val="24"/>
                <w:szCs w:val="24"/>
              </w:rPr>
            </w:pPr>
          </w:p>
        </w:tc>
        <w:tc>
          <w:tcPr>
            <w:tcW w:w="830" w:type="dxa"/>
            <w:shd w:val="clear" w:color="auto" w:fill="auto"/>
          </w:tcPr>
          <w:p w:rsidR="0077271F" w:rsidRPr="00806BB0" w:rsidRDefault="0077271F" w:rsidP="007001E3">
            <w:pPr>
              <w:pStyle w:val="aff2"/>
              <w:ind w:firstLine="0"/>
              <w:jc w:val="center"/>
              <w:rPr>
                <w:rFonts w:cs="Times New Roman"/>
                <w:b/>
                <w:bCs/>
                <w:sz w:val="24"/>
                <w:szCs w:val="24"/>
              </w:rPr>
            </w:pPr>
          </w:p>
        </w:tc>
        <w:tc>
          <w:tcPr>
            <w:tcW w:w="1671" w:type="dxa"/>
            <w:shd w:val="clear" w:color="auto" w:fill="auto"/>
          </w:tcPr>
          <w:p w:rsidR="0077271F" w:rsidRPr="00806BB0" w:rsidRDefault="0077271F" w:rsidP="007001E3">
            <w:pPr>
              <w:pStyle w:val="aff2"/>
              <w:ind w:firstLine="0"/>
              <w:jc w:val="center"/>
              <w:rPr>
                <w:rFonts w:cs="Times New Roman"/>
                <w:b/>
                <w:bCs/>
                <w:sz w:val="24"/>
                <w:szCs w:val="24"/>
              </w:rPr>
            </w:pPr>
          </w:p>
        </w:tc>
        <w:tc>
          <w:tcPr>
            <w:tcW w:w="1445" w:type="dxa"/>
            <w:shd w:val="clear" w:color="auto" w:fill="auto"/>
          </w:tcPr>
          <w:p w:rsidR="0077271F" w:rsidRPr="00806BB0" w:rsidRDefault="0077271F" w:rsidP="007001E3">
            <w:pPr>
              <w:pStyle w:val="aff2"/>
              <w:ind w:firstLine="0"/>
              <w:jc w:val="center"/>
              <w:rPr>
                <w:rFonts w:cs="Times New Roman"/>
                <w:b/>
                <w:bCs/>
                <w:sz w:val="24"/>
                <w:szCs w:val="24"/>
              </w:rPr>
            </w:pPr>
          </w:p>
        </w:tc>
        <w:tc>
          <w:tcPr>
            <w:tcW w:w="1787" w:type="dxa"/>
            <w:shd w:val="clear" w:color="auto" w:fill="auto"/>
          </w:tcPr>
          <w:p w:rsidR="0077271F" w:rsidRPr="00806BB0" w:rsidRDefault="0077271F" w:rsidP="007001E3">
            <w:pPr>
              <w:pStyle w:val="aff2"/>
              <w:ind w:firstLine="0"/>
              <w:jc w:val="center"/>
              <w:rPr>
                <w:rFonts w:cs="Times New Roman"/>
                <w:b/>
                <w:bCs/>
                <w:sz w:val="24"/>
                <w:szCs w:val="24"/>
              </w:rPr>
            </w:pPr>
          </w:p>
        </w:tc>
        <w:tc>
          <w:tcPr>
            <w:tcW w:w="1779" w:type="dxa"/>
            <w:shd w:val="clear" w:color="auto" w:fill="auto"/>
          </w:tcPr>
          <w:p w:rsidR="0077271F" w:rsidRPr="00806BB0" w:rsidRDefault="0077271F" w:rsidP="007001E3">
            <w:pPr>
              <w:pStyle w:val="aff2"/>
              <w:ind w:firstLine="0"/>
              <w:jc w:val="center"/>
              <w:rPr>
                <w:rFonts w:cs="Times New Roman"/>
                <w:b/>
                <w:bCs/>
                <w:sz w:val="24"/>
                <w:szCs w:val="24"/>
              </w:rPr>
            </w:pPr>
          </w:p>
        </w:tc>
      </w:tr>
    </w:tbl>
    <w:p w:rsidR="0077271F" w:rsidRPr="00806BB0" w:rsidRDefault="0077271F" w:rsidP="0077271F">
      <w:pPr>
        <w:pStyle w:val="aff2"/>
        <w:shd w:val="clear" w:color="auto" w:fill="FFFFFF"/>
        <w:rPr>
          <w:rFonts w:cs="Times New Roman"/>
          <w:bCs/>
          <w:sz w:val="24"/>
          <w:szCs w:val="24"/>
        </w:rPr>
      </w:pPr>
    </w:p>
    <w:p w:rsidR="0077271F" w:rsidRPr="00806BB0" w:rsidRDefault="0077271F" w:rsidP="0077271F">
      <w:pPr>
        <w:pStyle w:val="aff2"/>
        <w:shd w:val="clear" w:color="auto" w:fill="FFFFFF"/>
        <w:rPr>
          <w:rFonts w:cs="Times New Roman"/>
          <w:bCs/>
          <w:sz w:val="24"/>
          <w:szCs w:val="24"/>
        </w:rPr>
      </w:pPr>
      <w:r w:rsidRPr="00806BB0">
        <w:rPr>
          <w:rFonts w:cs="Times New Roman"/>
          <w:bCs/>
          <w:sz w:val="24"/>
          <w:szCs w:val="24"/>
        </w:rPr>
        <w:t>Согласовано:</w:t>
      </w:r>
    </w:p>
    <w:p w:rsidR="0077271F" w:rsidRPr="00806BB0" w:rsidRDefault="0077271F" w:rsidP="0077271F">
      <w:pPr>
        <w:pStyle w:val="aff2"/>
        <w:shd w:val="clear" w:color="auto" w:fill="FFFFFF"/>
        <w:rPr>
          <w:rFonts w:cs="Times New Roman"/>
          <w:bCs/>
          <w:sz w:val="24"/>
          <w:szCs w:val="24"/>
        </w:rPr>
      </w:pPr>
      <w:r w:rsidRPr="00806BB0">
        <w:rPr>
          <w:rFonts w:cs="Times New Roman"/>
          <w:bCs/>
          <w:sz w:val="24"/>
          <w:szCs w:val="24"/>
        </w:rPr>
        <w:t>тренер</w:t>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r>
      <w:r w:rsidRPr="00806BB0">
        <w:rPr>
          <w:rFonts w:cs="Times New Roman"/>
          <w:bCs/>
          <w:sz w:val="24"/>
          <w:szCs w:val="24"/>
        </w:rPr>
        <w:tab/>
        <w:t xml:space="preserve">       </w:t>
      </w:r>
      <w:r w:rsidRPr="00806BB0">
        <w:rPr>
          <w:rFonts w:cs="Times New Roman"/>
          <w:bCs/>
          <w:sz w:val="24"/>
          <w:szCs w:val="24"/>
        </w:rPr>
        <w:tab/>
      </w:r>
      <w:r w:rsidRPr="00806BB0">
        <w:rPr>
          <w:rFonts w:cs="Times New Roman"/>
          <w:bCs/>
          <w:sz w:val="24"/>
          <w:szCs w:val="24"/>
        </w:rPr>
        <w:tab/>
        <w:t xml:space="preserve">                 Ф.И.О.</w:t>
      </w:r>
    </w:p>
    <w:p w:rsidR="0077271F" w:rsidRPr="00806BB0" w:rsidRDefault="00B61E57" w:rsidP="0077271F">
      <w:pPr>
        <w:pStyle w:val="aff2"/>
        <w:shd w:val="clear" w:color="auto" w:fill="FFFFFF"/>
        <w:rPr>
          <w:rFonts w:cs="Times New Roman"/>
          <w:bCs/>
          <w:sz w:val="24"/>
          <w:szCs w:val="24"/>
        </w:rPr>
      </w:pPr>
      <w:r w:rsidRPr="00806BB0">
        <w:rPr>
          <w:rFonts w:cs="Times New Roman"/>
          <w:bCs/>
          <w:sz w:val="24"/>
          <w:szCs w:val="24"/>
        </w:rPr>
        <w:t>Н</w:t>
      </w:r>
      <w:r w:rsidR="0077271F" w:rsidRPr="00806BB0">
        <w:rPr>
          <w:rFonts w:cs="Times New Roman"/>
          <w:bCs/>
          <w:sz w:val="24"/>
          <w:szCs w:val="24"/>
        </w:rPr>
        <w:t xml:space="preserve">епосредственный руководитель тренера      </w:t>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r>
      <w:r w:rsidR="0077271F" w:rsidRPr="00806BB0">
        <w:rPr>
          <w:rFonts w:cs="Times New Roman"/>
          <w:bCs/>
          <w:sz w:val="24"/>
          <w:szCs w:val="24"/>
        </w:rPr>
        <w:tab/>
        <w:t xml:space="preserve">      Ф.И.О.</w:t>
      </w:r>
    </w:p>
    <w:p w:rsidR="0077271F" w:rsidRPr="00806BB0" w:rsidRDefault="0077271F" w:rsidP="0077271F">
      <w:pPr>
        <w:jc w:val="center"/>
      </w:pPr>
    </w:p>
    <w:p w:rsidR="0077271F" w:rsidRPr="00806BB0" w:rsidRDefault="0077271F" w:rsidP="0077271F">
      <w:pPr>
        <w:jc w:val="center"/>
      </w:pPr>
      <w:r w:rsidRPr="00806BB0">
        <w:t>__________________________________</w:t>
      </w:r>
    </w:p>
    <w:p w:rsidR="0077271F" w:rsidRPr="00806BB0" w:rsidRDefault="0077271F" w:rsidP="0077271F">
      <w:pPr>
        <w:pStyle w:val="aff2"/>
        <w:shd w:val="clear" w:color="auto" w:fill="FFFFFF"/>
        <w:rPr>
          <w:rFonts w:cs="Times New Roman"/>
          <w:sz w:val="24"/>
          <w:szCs w:val="24"/>
        </w:rPr>
        <w:sectPr w:rsidR="0077271F" w:rsidRPr="00806BB0" w:rsidSect="00B21300">
          <w:headerReference w:type="default" r:id="rId26"/>
          <w:pgSz w:w="16838" w:h="11906" w:orient="landscape"/>
          <w:pgMar w:top="1418" w:right="851" w:bottom="1418" w:left="1418" w:header="709" w:footer="709" w:gutter="0"/>
          <w:cols w:space="708"/>
          <w:docGrid w:linePitch="360"/>
        </w:sectPr>
      </w:pPr>
    </w:p>
    <w:p w:rsidR="0077271F" w:rsidRPr="00806BB0" w:rsidRDefault="0077271F" w:rsidP="0077271F">
      <w:pPr>
        <w:pStyle w:val="1"/>
        <w:spacing w:before="0" w:after="0"/>
        <w:ind w:left="4111"/>
        <w:rPr>
          <w:rFonts w:ascii="Times New Roman" w:hAnsi="Times New Roman"/>
          <w:b w:val="0"/>
          <w:sz w:val="26"/>
          <w:szCs w:val="26"/>
          <w:lang w:val="ru-RU"/>
        </w:rPr>
      </w:pPr>
      <w:r w:rsidRPr="00806BB0">
        <w:rPr>
          <w:rFonts w:ascii="Times New Roman" w:hAnsi="Times New Roman"/>
          <w:b w:val="0"/>
          <w:sz w:val="26"/>
          <w:szCs w:val="26"/>
        </w:rPr>
        <w:t xml:space="preserve">Приложение </w:t>
      </w:r>
      <w:r w:rsidRPr="00806BB0">
        <w:rPr>
          <w:rFonts w:ascii="Times New Roman" w:hAnsi="Times New Roman"/>
          <w:b w:val="0"/>
          <w:sz w:val="26"/>
          <w:szCs w:val="26"/>
          <w:lang w:val="ru-RU"/>
        </w:rPr>
        <w:t>1</w:t>
      </w:r>
      <w:r w:rsidR="00E36A03" w:rsidRPr="00806BB0">
        <w:rPr>
          <w:rFonts w:ascii="Times New Roman" w:hAnsi="Times New Roman"/>
          <w:b w:val="0"/>
          <w:sz w:val="26"/>
          <w:szCs w:val="26"/>
          <w:lang w:val="ru-RU"/>
        </w:rPr>
        <w:t>2</w:t>
      </w:r>
    </w:p>
    <w:p w:rsidR="0077271F" w:rsidRPr="00806BB0" w:rsidRDefault="0077271F" w:rsidP="0077271F">
      <w:pPr>
        <w:ind w:left="4111"/>
        <w:rPr>
          <w:sz w:val="26"/>
          <w:szCs w:val="26"/>
        </w:rPr>
      </w:pPr>
      <w:r w:rsidRPr="00806BB0">
        <w:rPr>
          <w:sz w:val="26"/>
          <w:szCs w:val="26"/>
        </w:rPr>
        <w:t>к Правилам организации профессионального развития</w:t>
      </w:r>
      <w:r w:rsidRPr="00806BB0">
        <w:t xml:space="preserve"> </w:t>
      </w:r>
      <w:r w:rsidRPr="00806BB0">
        <w:rPr>
          <w:sz w:val="26"/>
          <w:szCs w:val="26"/>
        </w:rPr>
        <w:t>и обучения, утвержденным решением</w:t>
      </w:r>
    </w:p>
    <w:p w:rsidR="0077271F" w:rsidRPr="00806BB0" w:rsidRDefault="0077271F" w:rsidP="0077271F">
      <w:pPr>
        <w:ind w:left="4111"/>
        <w:rPr>
          <w:sz w:val="26"/>
          <w:szCs w:val="26"/>
        </w:rPr>
      </w:pPr>
      <w:r w:rsidRPr="00806BB0">
        <w:rPr>
          <w:sz w:val="26"/>
          <w:szCs w:val="26"/>
        </w:rPr>
        <w:t xml:space="preserve">Правления акционерного общества «Национальная компания </w:t>
      </w:r>
    </w:p>
    <w:p w:rsidR="0077271F" w:rsidRPr="00806BB0" w:rsidRDefault="0077271F" w:rsidP="0077271F">
      <w:pPr>
        <w:ind w:left="4111"/>
        <w:rPr>
          <w:sz w:val="26"/>
          <w:szCs w:val="26"/>
        </w:rPr>
      </w:pPr>
      <w:r w:rsidRPr="00806BB0">
        <w:rPr>
          <w:sz w:val="26"/>
          <w:szCs w:val="26"/>
        </w:rPr>
        <w:t xml:space="preserve">«Қазақстан темір жолы»                             </w:t>
      </w:r>
    </w:p>
    <w:p w:rsidR="0077271F" w:rsidRPr="00806BB0" w:rsidRDefault="0077271F" w:rsidP="0077271F">
      <w:pPr>
        <w:ind w:left="4111"/>
        <w:rPr>
          <w:sz w:val="26"/>
          <w:szCs w:val="26"/>
        </w:rPr>
      </w:pPr>
      <w:r w:rsidRPr="00806BB0">
        <w:rPr>
          <w:sz w:val="26"/>
          <w:szCs w:val="26"/>
        </w:rPr>
        <w:t xml:space="preserve">от __________________ 2017 года </w:t>
      </w:r>
    </w:p>
    <w:p w:rsidR="0077271F" w:rsidRPr="00806BB0" w:rsidRDefault="0077271F" w:rsidP="0077271F">
      <w:pPr>
        <w:ind w:left="4111"/>
        <w:rPr>
          <w:sz w:val="26"/>
          <w:szCs w:val="26"/>
        </w:rPr>
      </w:pPr>
      <w:r w:rsidRPr="00806BB0">
        <w:rPr>
          <w:sz w:val="26"/>
          <w:szCs w:val="26"/>
        </w:rPr>
        <w:t>протокол № ____ вопрос №_____</w:t>
      </w:r>
    </w:p>
    <w:p w:rsidR="0077271F" w:rsidRPr="00806BB0" w:rsidRDefault="0077271F" w:rsidP="0077271F">
      <w:pPr>
        <w:pStyle w:val="aff2"/>
        <w:shd w:val="clear" w:color="auto" w:fill="FFFFFF"/>
        <w:ind w:firstLine="0"/>
        <w:jc w:val="center"/>
        <w:rPr>
          <w:rFonts w:cs="Times New Roman"/>
          <w:b/>
          <w:bCs/>
          <w:szCs w:val="26"/>
        </w:rPr>
      </w:pPr>
    </w:p>
    <w:p w:rsidR="0077271F" w:rsidRPr="00806BB0" w:rsidRDefault="0077271F" w:rsidP="0077271F">
      <w:pPr>
        <w:pStyle w:val="aff2"/>
        <w:shd w:val="clear" w:color="auto" w:fill="FFFFFF"/>
        <w:ind w:firstLine="0"/>
        <w:jc w:val="center"/>
        <w:rPr>
          <w:rFonts w:cs="Times New Roman"/>
          <w:b/>
          <w:bCs/>
          <w:szCs w:val="26"/>
        </w:rPr>
      </w:pPr>
      <w:r w:rsidRPr="00806BB0">
        <w:rPr>
          <w:rFonts w:cs="Times New Roman"/>
          <w:b/>
          <w:bCs/>
          <w:szCs w:val="26"/>
        </w:rPr>
        <w:t>Отчет о проведенном обучающем мероприятии</w:t>
      </w:r>
    </w:p>
    <w:p w:rsidR="0077271F" w:rsidRPr="00806BB0" w:rsidRDefault="0077271F" w:rsidP="0077271F">
      <w:pPr>
        <w:shd w:val="clear" w:color="auto" w:fill="FFFFFF"/>
        <w:rPr>
          <w:sz w:val="26"/>
          <w:szCs w:val="26"/>
        </w:rPr>
      </w:pPr>
    </w:p>
    <w:p w:rsidR="0077271F" w:rsidRPr="00806BB0" w:rsidRDefault="0077271F" w:rsidP="0077271F">
      <w:pPr>
        <w:shd w:val="clear" w:color="auto" w:fill="FFFFFF"/>
        <w:rPr>
          <w:sz w:val="26"/>
          <w:szCs w:val="26"/>
        </w:rPr>
      </w:pPr>
      <w:r w:rsidRPr="00806BB0">
        <w:rPr>
          <w:sz w:val="26"/>
          <w:szCs w:val="26"/>
        </w:rPr>
        <w:t xml:space="preserve">Внутренний тренер: </w:t>
      </w:r>
    </w:p>
    <w:tbl>
      <w:tblPr>
        <w:tblW w:w="0" w:type="auto"/>
        <w:tblInd w:w="-318" w:type="dxa"/>
        <w:tblLook w:val="01E0" w:firstRow="1" w:lastRow="1" w:firstColumn="1" w:lastColumn="1" w:noHBand="0" w:noVBand="0"/>
      </w:tblPr>
      <w:tblGrid>
        <w:gridCol w:w="675"/>
        <w:gridCol w:w="5421"/>
        <w:gridCol w:w="3399"/>
      </w:tblGrid>
      <w:tr w:rsidR="0077271F" w:rsidRPr="00806BB0" w:rsidTr="007001E3">
        <w:tc>
          <w:tcPr>
            <w:tcW w:w="675" w:type="dxa"/>
          </w:tcPr>
          <w:p w:rsidR="0077271F" w:rsidRPr="00806BB0" w:rsidRDefault="0077271F" w:rsidP="00D167FE">
            <w:pPr>
              <w:numPr>
                <w:ilvl w:val="0"/>
                <w:numId w:val="3"/>
              </w:numPr>
              <w:shd w:val="clear" w:color="auto" w:fill="FFFFFF"/>
              <w:tabs>
                <w:tab w:val="left" w:pos="0"/>
              </w:tabs>
              <w:rPr>
                <w:sz w:val="26"/>
                <w:szCs w:val="26"/>
              </w:rPr>
            </w:pPr>
          </w:p>
        </w:tc>
        <w:tc>
          <w:tcPr>
            <w:tcW w:w="5421" w:type="dxa"/>
          </w:tcPr>
          <w:p w:rsidR="0077271F" w:rsidRPr="00806BB0" w:rsidRDefault="0077271F" w:rsidP="007001E3">
            <w:pPr>
              <w:shd w:val="clear" w:color="auto" w:fill="FFFFFF"/>
              <w:rPr>
                <w:sz w:val="26"/>
                <w:szCs w:val="26"/>
              </w:rPr>
            </w:pPr>
            <w:r w:rsidRPr="00806BB0">
              <w:rPr>
                <w:sz w:val="26"/>
                <w:szCs w:val="26"/>
              </w:rPr>
              <w:t>Тема:</w:t>
            </w:r>
          </w:p>
        </w:tc>
        <w:tc>
          <w:tcPr>
            <w:tcW w:w="3399" w:type="dxa"/>
          </w:tcPr>
          <w:p w:rsidR="0077271F" w:rsidRPr="00806BB0" w:rsidRDefault="0077271F" w:rsidP="007001E3">
            <w:pPr>
              <w:shd w:val="clear" w:color="auto" w:fill="FFFFFF"/>
              <w:rPr>
                <w:sz w:val="26"/>
                <w:szCs w:val="26"/>
              </w:rPr>
            </w:pPr>
          </w:p>
        </w:tc>
      </w:tr>
      <w:tr w:rsidR="0077271F" w:rsidRPr="00806BB0" w:rsidTr="007001E3">
        <w:tc>
          <w:tcPr>
            <w:tcW w:w="675" w:type="dxa"/>
          </w:tcPr>
          <w:p w:rsidR="0077271F" w:rsidRPr="00806BB0" w:rsidRDefault="0077271F" w:rsidP="00D167FE">
            <w:pPr>
              <w:numPr>
                <w:ilvl w:val="0"/>
                <w:numId w:val="3"/>
              </w:numPr>
              <w:shd w:val="clear" w:color="auto" w:fill="FFFFFF"/>
              <w:tabs>
                <w:tab w:val="left" w:pos="0"/>
              </w:tabs>
              <w:rPr>
                <w:sz w:val="26"/>
                <w:szCs w:val="26"/>
              </w:rPr>
            </w:pPr>
          </w:p>
        </w:tc>
        <w:tc>
          <w:tcPr>
            <w:tcW w:w="5421" w:type="dxa"/>
          </w:tcPr>
          <w:p w:rsidR="0077271F" w:rsidRPr="00806BB0" w:rsidRDefault="0077271F" w:rsidP="007001E3">
            <w:pPr>
              <w:shd w:val="clear" w:color="auto" w:fill="FFFFFF"/>
              <w:rPr>
                <w:sz w:val="26"/>
                <w:szCs w:val="26"/>
              </w:rPr>
            </w:pPr>
            <w:r w:rsidRPr="00806BB0">
              <w:rPr>
                <w:sz w:val="26"/>
                <w:szCs w:val="26"/>
              </w:rPr>
              <w:t>Цель мероприятия:</w:t>
            </w:r>
          </w:p>
        </w:tc>
        <w:tc>
          <w:tcPr>
            <w:tcW w:w="3399" w:type="dxa"/>
          </w:tcPr>
          <w:p w:rsidR="0077271F" w:rsidRPr="00806BB0" w:rsidRDefault="0077271F" w:rsidP="007001E3">
            <w:pPr>
              <w:shd w:val="clear" w:color="auto" w:fill="FFFFFF"/>
              <w:rPr>
                <w:sz w:val="26"/>
                <w:szCs w:val="26"/>
                <w:lang w:val="en-US"/>
              </w:rPr>
            </w:pPr>
          </w:p>
        </w:tc>
      </w:tr>
      <w:tr w:rsidR="0077271F" w:rsidRPr="00806BB0" w:rsidTr="007001E3">
        <w:tc>
          <w:tcPr>
            <w:tcW w:w="675" w:type="dxa"/>
          </w:tcPr>
          <w:p w:rsidR="0077271F" w:rsidRPr="00806BB0" w:rsidRDefault="0077271F" w:rsidP="00D167FE">
            <w:pPr>
              <w:numPr>
                <w:ilvl w:val="0"/>
                <w:numId w:val="3"/>
              </w:numPr>
              <w:shd w:val="clear" w:color="auto" w:fill="FFFFFF"/>
              <w:tabs>
                <w:tab w:val="left" w:pos="0"/>
              </w:tabs>
              <w:rPr>
                <w:sz w:val="26"/>
                <w:szCs w:val="26"/>
              </w:rPr>
            </w:pPr>
          </w:p>
        </w:tc>
        <w:tc>
          <w:tcPr>
            <w:tcW w:w="5421" w:type="dxa"/>
          </w:tcPr>
          <w:p w:rsidR="0077271F" w:rsidRPr="00806BB0" w:rsidRDefault="0077271F" w:rsidP="007001E3">
            <w:pPr>
              <w:shd w:val="clear" w:color="auto" w:fill="FFFFFF"/>
              <w:rPr>
                <w:sz w:val="26"/>
                <w:szCs w:val="26"/>
              </w:rPr>
            </w:pPr>
            <w:r w:rsidRPr="00806BB0">
              <w:rPr>
                <w:sz w:val="26"/>
                <w:szCs w:val="26"/>
              </w:rPr>
              <w:t>Сроки проведения:</w:t>
            </w:r>
          </w:p>
        </w:tc>
        <w:tc>
          <w:tcPr>
            <w:tcW w:w="3399" w:type="dxa"/>
          </w:tcPr>
          <w:p w:rsidR="0077271F" w:rsidRPr="00806BB0" w:rsidRDefault="0077271F" w:rsidP="007001E3">
            <w:pPr>
              <w:shd w:val="clear" w:color="auto" w:fill="FFFFFF"/>
              <w:rPr>
                <w:sz w:val="26"/>
                <w:szCs w:val="26"/>
              </w:rPr>
            </w:pPr>
          </w:p>
        </w:tc>
      </w:tr>
      <w:tr w:rsidR="0077271F" w:rsidRPr="00806BB0" w:rsidTr="007001E3">
        <w:trPr>
          <w:trHeight w:val="69"/>
        </w:trPr>
        <w:tc>
          <w:tcPr>
            <w:tcW w:w="675" w:type="dxa"/>
          </w:tcPr>
          <w:p w:rsidR="0077271F" w:rsidRPr="00806BB0" w:rsidRDefault="0077271F" w:rsidP="00D167FE">
            <w:pPr>
              <w:numPr>
                <w:ilvl w:val="0"/>
                <w:numId w:val="3"/>
              </w:numPr>
              <w:shd w:val="clear" w:color="auto" w:fill="FFFFFF"/>
              <w:tabs>
                <w:tab w:val="left" w:pos="0"/>
              </w:tabs>
              <w:rPr>
                <w:sz w:val="26"/>
                <w:szCs w:val="26"/>
              </w:rPr>
            </w:pPr>
          </w:p>
        </w:tc>
        <w:tc>
          <w:tcPr>
            <w:tcW w:w="5421" w:type="dxa"/>
          </w:tcPr>
          <w:p w:rsidR="0077271F" w:rsidRPr="00806BB0" w:rsidRDefault="0077271F" w:rsidP="007001E3">
            <w:pPr>
              <w:shd w:val="clear" w:color="auto" w:fill="FFFFFF"/>
              <w:rPr>
                <w:sz w:val="26"/>
                <w:szCs w:val="26"/>
              </w:rPr>
            </w:pPr>
            <w:r w:rsidRPr="00806BB0">
              <w:rPr>
                <w:sz w:val="26"/>
                <w:szCs w:val="26"/>
              </w:rPr>
              <w:t>Место проведения:</w:t>
            </w:r>
          </w:p>
        </w:tc>
        <w:tc>
          <w:tcPr>
            <w:tcW w:w="3399" w:type="dxa"/>
          </w:tcPr>
          <w:p w:rsidR="0077271F" w:rsidRPr="00806BB0" w:rsidRDefault="0077271F" w:rsidP="007001E3">
            <w:pPr>
              <w:shd w:val="clear" w:color="auto" w:fill="FFFFFF"/>
              <w:rPr>
                <w:sz w:val="26"/>
                <w:szCs w:val="26"/>
              </w:rPr>
            </w:pPr>
          </w:p>
        </w:tc>
      </w:tr>
      <w:tr w:rsidR="0077271F" w:rsidRPr="00806BB0" w:rsidTr="007001E3">
        <w:tc>
          <w:tcPr>
            <w:tcW w:w="675" w:type="dxa"/>
          </w:tcPr>
          <w:p w:rsidR="0077271F" w:rsidRPr="00806BB0" w:rsidRDefault="0077271F" w:rsidP="00D167FE">
            <w:pPr>
              <w:numPr>
                <w:ilvl w:val="0"/>
                <w:numId w:val="3"/>
              </w:numPr>
              <w:shd w:val="clear" w:color="auto" w:fill="FFFFFF"/>
              <w:tabs>
                <w:tab w:val="left" w:pos="0"/>
              </w:tabs>
              <w:rPr>
                <w:sz w:val="26"/>
                <w:szCs w:val="26"/>
              </w:rPr>
            </w:pPr>
          </w:p>
        </w:tc>
        <w:tc>
          <w:tcPr>
            <w:tcW w:w="5421" w:type="dxa"/>
          </w:tcPr>
          <w:p w:rsidR="0077271F" w:rsidRPr="00806BB0" w:rsidRDefault="0077271F" w:rsidP="007001E3">
            <w:pPr>
              <w:pStyle w:val="aff2"/>
              <w:shd w:val="clear" w:color="auto" w:fill="FFFFFF"/>
              <w:ind w:firstLine="0"/>
              <w:rPr>
                <w:rFonts w:cs="Times New Roman"/>
                <w:szCs w:val="26"/>
              </w:rPr>
            </w:pPr>
            <w:r w:rsidRPr="00806BB0">
              <w:rPr>
                <w:rFonts w:cs="Times New Roman"/>
                <w:szCs w:val="26"/>
              </w:rPr>
              <w:t>Объем обучающего мероприятия в часах:</w:t>
            </w:r>
          </w:p>
        </w:tc>
        <w:tc>
          <w:tcPr>
            <w:tcW w:w="3399" w:type="dxa"/>
          </w:tcPr>
          <w:p w:rsidR="0077271F" w:rsidRPr="00806BB0" w:rsidRDefault="0077271F" w:rsidP="007001E3">
            <w:pPr>
              <w:shd w:val="clear" w:color="auto" w:fill="FFFFFF"/>
              <w:rPr>
                <w:sz w:val="26"/>
                <w:szCs w:val="26"/>
              </w:rPr>
            </w:pPr>
          </w:p>
        </w:tc>
      </w:tr>
    </w:tbl>
    <w:p w:rsidR="0077271F" w:rsidRPr="00806BB0" w:rsidRDefault="0077271F" w:rsidP="0077271F">
      <w:pPr>
        <w:shd w:val="clear" w:color="auto" w:fill="FFFFFF"/>
        <w:tabs>
          <w:tab w:val="left" w:pos="1008"/>
          <w:tab w:val="left" w:pos="3888"/>
        </w:tabs>
        <w:rPr>
          <w:sz w:val="26"/>
          <w:szCs w:val="26"/>
        </w:rPr>
      </w:pPr>
    </w:p>
    <w:p w:rsidR="0077271F" w:rsidRPr="00806BB0" w:rsidRDefault="0077271F" w:rsidP="0077271F">
      <w:pPr>
        <w:shd w:val="clear" w:color="auto" w:fill="FFFFFF"/>
        <w:rPr>
          <w:sz w:val="26"/>
          <w:szCs w:val="26"/>
        </w:rPr>
      </w:pPr>
      <w:r w:rsidRPr="00806BB0">
        <w:rPr>
          <w:sz w:val="26"/>
          <w:szCs w:val="26"/>
        </w:rPr>
        <w:t>Список участников: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327"/>
        <w:gridCol w:w="3567"/>
      </w:tblGrid>
      <w:tr w:rsidR="0077271F" w:rsidRPr="00806BB0" w:rsidTr="007001E3">
        <w:tc>
          <w:tcPr>
            <w:tcW w:w="851" w:type="dxa"/>
          </w:tcPr>
          <w:p w:rsidR="0077271F" w:rsidRPr="00806BB0" w:rsidRDefault="0077271F" w:rsidP="007001E3">
            <w:pPr>
              <w:pStyle w:val="aff2"/>
              <w:ind w:firstLine="0"/>
              <w:jc w:val="center"/>
              <w:rPr>
                <w:rFonts w:cs="Times New Roman"/>
                <w:bCs/>
                <w:szCs w:val="26"/>
              </w:rPr>
            </w:pPr>
            <w:r w:rsidRPr="00806BB0">
              <w:rPr>
                <w:rFonts w:cs="Times New Roman"/>
                <w:bCs/>
                <w:szCs w:val="26"/>
              </w:rPr>
              <w:t>№</w:t>
            </w:r>
          </w:p>
          <w:p w:rsidR="0077271F" w:rsidRPr="00806BB0" w:rsidRDefault="0077271F" w:rsidP="007001E3">
            <w:pPr>
              <w:pStyle w:val="aff2"/>
              <w:ind w:firstLine="0"/>
              <w:jc w:val="center"/>
              <w:rPr>
                <w:rFonts w:cs="Times New Roman"/>
                <w:szCs w:val="26"/>
              </w:rPr>
            </w:pPr>
            <w:r w:rsidRPr="00806BB0">
              <w:rPr>
                <w:rFonts w:cs="Times New Roman"/>
                <w:bCs/>
                <w:szCs w:val="26"/>
              </w:rPr>
              <w:t>п</w:t>
            </w:r>
            <w:r w:rsidRPr="00806BB0">
              <w:rPr>
                <w:rFonts w:cs="Times New Roman"/>
                <w:bCs/>
                <w:szCs w:val="26"/>
                <w:lang w:val="en-US"/>
              </w:rPr>
              <w:t>/</w:t>
            </w:r>
            <w:r w:rsidRPr="00806BB0">
              <w:rPr>
                <w:rFonts w:cs="Times New Roman"/>
                <w:bCs/>
                <w:szCs w:val="26"/>
              </w:rPr>
              <w:t>п</w:t>
            </w:r>
          </w:p>
        </w:tc>
        <w:tc>
          <w:tcPr>
            <w:tcW w:w="5327" w:type="dxa"/>
          </w:tcPr>
          <w:p w:rsidR="0077271F" w:rsidRPr="00806BB0" w:rsidRDefault="0077271F" w:rsidP="007001E3">
            <w:pPr>
              <w:shd w:val="clear" w:color="auto" w:fill="FFFFFF"/>
              <w:jc w:val="center"/>
              <w:rPr>
                <w:sz w:val="26"/>
                <w:szCs w:val="26"/>
              </w:rPr>
            </w:pPr>
            <w:r w:rsidRPr="00806BB0">
              <w:rPr>
                <w:sz w:val="26"/>
                <w:szCs w:val="26"/>
              </w:rPr>
              <w:t>Ф.И.О. слушателя</w:t>
            </w:r>
          </w:p>
        </w:tc>
        <w:tc>
          <w:tcPr>
            <w:tcW w:w="3567" w:type="dxa"/>
          </w:tcPr>
          <w:p w:rsidR="0077271F" w:rsidRPr="00806BB0" w:rsidRDefault="0077271F" w:rsidP="007001E3">
            <w:pPr>
              <w:shd w:val="clear" w:color="auto" w:fill="FFFFFF"/>
              <w:jc w:val="center"/>
              <w:rPr>
                <w:sz w:val="26"/>
                <w:szCs w:val="26"/>
              </w:rPr>
            </w:pPr>
            <w:r w:rsidRPr="00806BB0">
              <w:rPr>
                <w:sz w:val="26"/>
                <w:szCs w:val="26"/>
              </w:rPr>
              <w:t>Должность слушателя</w:t>
            </w:r>
          </w:p>
        </w:tc>
      </w:tr>
      <w:tr w:rsidR="0077271F" w:rsidRPr="00806BB0" w:rsidTr="007001E3">
        <w:tc>
          <w:tcPr>
            <w:tcW w:w="851" w:type="dxa"/>
          </w:tcPr>
          <w:p w:rsidR="0077271F" w:rsidRPr="00806BB0" w:rsidRDefault="0077271F" w:rsidP="007001E3">
            <w:pPr>
              <w:shd w:val="clear" w:color="auto" w:fill="FFFFFF"/>
              <w:jc w:val="center"/>
              <w:rPr>
                <w:sz w:val="26"/>
                <w:szCs w:val="26"/>
              </w:rPr>
            </w:pPr>
            <w:r w:rsidRPr="00806BB0">
              <w:rPr>
                <w:sz w:val="26"/>
                <w:szCs w:val="26"/>
              </w:rPr>
              <w:t>1</w:t>
            </w:r>
          </w:p>
        </w:tc>
        <w:tc>
          <w:tcPr>
            <w:tcW w:w="5327" w:type="dxa"/>
          </w:tcPr>
          <w:p w:rsidR="0077271F" w:rsidRPr="00806BB0" w:rsidRDefault="0077271F" w:rsidP="007001E3">
            <w:pPr>
              <w:shd w:val="clear" w:color="auto" w:fill="FFFFFF"/>
              <w:rPr>
                <w:sz w:val="26"/>
                <w:szCs w:val="26"/>
              </w:rPr>
            </w:pPr>
          </w:p>
        </w:tc>
        <w:tc>
          <w:tcPr>
            <w:tcW w:w="3567" w:type="dxa"/>
          </w:tcPr>
          <w:p w:rsidR="0077271F" w:rsidRPr="00806BB0" w:rsidRDefault="0077271F" w:rsidP="007001E3">
            <w:pPr>
              <w:shd w:val="clear" w:color="auto" w:fill="FFFFFF"/>
              <w:rPr>
                <w:sz w:val="26"/>
                <w:szCs w:val="26"/>
              </w:rPr>
            </w:pPr>
          </w:p>
        </w:tc>
      </w:tr>
      <w:tr w:rsidR="0077271F" w:rsidRPr="00806BB0" w:rsidTr="007001E3">
        <w:tc>
          <w:tcPr>
            <w:tcW w:w="851" w:type="dxa"/>
          </w:tcPr>
          <w:p w:rsidR="0077271F" w:rsidRPr="00806BB0" w:rsidRDefault="0077271F" w:rsidP="007001E3">
            <w:pPr>
              <w:shd w:val="clear" w:color="auto" w:fill="FFFFFF"/>
              <w:jc w:val="center"/>
              <w:rPr>
                <w:sz w:val="26"/>
                <w:szCs w:val="26"/>
              </w:rPr>
            </w:pPr>
            <w:r w:rsidRPr="00806BB0">
              <w:rPr>
                <w:sz w:val="26"/>
                <w:szCs w:val="26"/>
              </w:rPr>
              <w:t>2</w:t>
            </w:r>
          </w:p>
        </w:tc>
        <w:tc>
          <w:tcPr>
            <w:tcW w:w="5327" w:type="dxa"/>
          </w:tcPr>
          <w:p w:rsidR="0077271F" w:rsidRPr="00806BB0" w:rsidRDefault="0077271F" w:rsidP="007001E3">
            <w:pPr>
              <w:shd w:val="clear" w:color="auto" w:fill="FFFFFF"/>
              <w:rPr>
                <w:sz w:val="26"/>
                <w:szCs w:val="26"/>
              </w:rPr>
            </w:pPr>
          </w:p>
        </w:tc>
        <w:tc>
          <w:tcPr>
            <w:tcW w:w="3567" w:type="dxa"/>
          </w:tcPr>
          <w:p w:rsidR="0077271F" w:rsidRPr="00806BB0" w:rsidRDefault="0077271F" w:rsidP="007001E3">
            <w:pPr>
              <w:shd w:val="clear" w:color="auto" w:fill="FFFFFF"/>
              <w:rPr>
                <w:sz w:val="26"/>
                <w:szCs w:val="26"/>
              </w:rPr>
            </w:pPr>
          </w:p>
        </w:tc>
      </w:tr>
      <w:tr w:rsidR="0077271F" w:rsidRPr="00806BB0" w:rsidTr="007001E3">
        <w:tc>
          <w:tcPr>
            <w:tcW w:w="851" w:type="dxa"/>
          </w:tcPr>
          <w:p w:rsidR="0077271F" w:rsidRPr="00806BB0" w:rsidRDefault="0077271F" w:rsidP="007001E3">
            <w:pPr>
              <w:shd w:val="clear" w:color="auto" w:fill="FFFFFF"/>
              <w:jc w:val="center"/>
              <w:rPr>
                <w:sz w:val="26"/>
                <w:szCs w:val="26"/>
              </w:rPr>
            </w:pPr>
            <w:r w:rsidRPr="00806BB0">
              <w:rPr>
                <w:sz w:val="26"/>
                <w:szCs w:val="26"/>
              </w:rPr>
              <w:t>3</w:t>
            </w:r>
          </w:p>
        </w:tc>
        <w:tc>
          <w:tcPr>
            <w:tcW w:w="5327" w:type="dxa"/>
          </w:tcPr>
          <w:p w:rsidR="0077271F" w:rsidRPr="00806BB0" w:rsidRDefault="0077271F" w:rsidP="007001E3">
            <w:pPr>
              <w:shd w:val="clear" w:color="auto" w:fill="FFFFFF"/>
              <w:rPr>
                <w:sz w:val="26"/>
                <w:szCs w:val="26"/>
              </w:rPr>
            </w:pPr>
          </w:p>
        </w:tc>
        <w:tc>
          <w:tcPr>
            <w:tcW w:w="3567" w:type="dxa"/>
          </w:tcPr>
          <w:p w:rsidR="0077271F" w:rsidRPr="00806BB0" w:rsidRDefault="0077271F" w:rsidP="007001E3">
            <w:pPr>
              <w:shd w:val="clear" w:color="auto" w:fill="FFFFFF"/>
              <w:rPr>
                <w:sz w:val="26"/>
                <w:szCs w:val="26"/>
              </w:rPr>
            </w:pPr>
          </w:p>
        </w:tc>
      </w:tr>
    </w:tbl>
    <w:p w:rsidR="0077271F" w:rsidRPr="00806BB0" w:rsidRDefault="0077271F" w:rsidP="0077271F">
      <w:pPr>
        <w:shd w:val="clear" w:color="auto" w:fill="FFFFFF"/>
        <w:tabs>
          <w:tab w:val="left" w:pos="1008"/>
          <w:tab w:val="left" w:pos="3888"/>
        </w:tabs>
        <w:rPr>
          <w:sz w:val="26"/>
          <w:szCs w:val="26"/>
        </w:rPr>
      </w:pPr>
    </w:p>
    <w:p w:rsidR="0077271F" w:rsidRPr="00806BB0" w:rsidRDefault="0077271F" w:rsidP="0077271F">
      <w:pPr>
        <w:shd w:val="clear" w:color="auto" w:fill="FFFFFF"/>
        <w:tabs>
          <w:tab w:val="left" w:pos="1008"/>
          <w:tab w:val="left" w:pos="3888"/>
        </w:tabs>
        <w:rPr>
          <w:sz w:val="26"/>
          <w:szCs w:val="26"/>
        </w:rPr>
      </w:pPr>
      <w:r w:rsidRPr="00806BB0">
        <w:rPr>
          <w:sz w:val="26"/>
          <w:szCs w:val="26"/>
        </w:rPr>
        <w:t>Внутренний тренер</w:t>
      </w:r>
      <w:r w:rsidRPr="00806BB0">
        <w:rPr>
          <w:sz w:val="26"/>
          <w:szCs w:val="26"/>
        </w:rPr>
        <w:tab/>
      </w:r>
      <w:r w:rsidRPr="00806BB0">
        <w:rPr>
          <w:sz w:val="26"/>
          <w:szCs w:val="26"/>
        </w:rPr>
        <w:tab/>
      </w:r>
      <w:r w:rsidRPr="00806BB0">
        <w:rPr>
          <w:sz w:val="26"/>
          <w:szCs w:val="26"/>
        </w:rPr>
        <w:tab/>
      </w:r>
      <w:r w:rsidRPr="00806BB0">
        <w:rPr>
          <w:sz w:val="26"/>
          <w:szCs w:val="26"/>
        </w:rPr>
        <w:tab/>
      </w:r>
      <w:r w:rsidRPr="00806BB0">
        <w:rPr>
          <w:sz w:val="26"/>
          <w:szCs w:val="26"/>
        </w:rPr>
        <w:tab/>
      </w:r>
      <w:r w:rsidRPr="00806BB0">
        <w:rPr>
          <w:sz w:val="26"/>
          <w:szCs w:val="26"/>
        </w:rPr>
        <w:tab/>
      </w:r>
      <w:r w:rsidRPr="00806BB0">
        <w:rPr>
          <w:sz w:val="26"/>
          <w:szCs w:val="26"/>
        </w:rPr>
        <w:tab/>
      </w:r>
      <w:r w:rsidRPr="00806BB0">
        <w:rPr>
          <w:sz w:val="26"/>
          <w:szCs w:val="26"/>
        </w:rPr>
        <w:tab/>
        <w:t>Ф.И.О.</w:t>
      </w:r>
    </w:p>
    <w:p w:rsidR="0077271F" w:rsidRPr="00806BB0" w:rsidRDefault="0077271F" w:rsidP="0077271F">
      <w:pPr>
        <w:shd w:val="clear" w:color="auto" w:fill="FFFFFF"/>
        <w:tabs>
          <w:tab w:val="left" w:pos="1008"/>
          <w:tab w:val="left" w:pos="3888"/>
        </w:tabs>
        <w:rPr>
          <w:sz w:val="26"/>
          <w:szCs w:val="26"/>
        </w:rPr>
      </w:pPr>
    </w:p>
    <w:p w:rsidR="0077271F" w:rsidRPr="00806BB0" w:rsidRDefault="0077271F" w:rsidP="0077271F">
      <w:pPr>
        <w:shd w:val="clear" w:color="auto" w:fill="FFFFFF"/>
        <w:tabs>
          <w:tab w:val="left" w:pos="1008"/>
          <w:tab w:val="left" w:pos="3888"/>
        </w:tabs>
        <w:rPr>
          <w:sz w:val="26"/>
          <w:szCs w:val="26"/>
        </w:rPr>
      </w:pPr>
      <w:r w:rsidRPr="00806BB0">
        <w:rPr>
          <w:sz w:val="26"/>
          <w:szCs w:val="26"/>
        </w:rPr>
        <w:t>Дата</w:t>
      </w:r>
    </w:p>
    <w:p w:rsidR="0077271F" w:rsidRPr="00806BB0" w:rsidRDefault="0077271F" w:rsidP="0077271F">
      <w:pPr>
        <w:shd w:val="clear" w:color="auto" w:fill="FFFFFF"/>
        <w:tabs>
          <w:tab w:val="left" w:pos="1008"/>
          <w:tab w:val="left" w:pos="3888"/>
        </w:tabs>
        <w:rPr>
          <w:sz w:val="26"/>
          <w:szCs w:val="26"/>
        </w:rPr>
      </w:pPr>
    </w:p>
    <w:p w:rsidR="0077271F" w:rsidRPr="00806BB0" w:rsidRDefault="0077271F" w:rsidP="0077271F">
      <w:pPr>
        <w:jc w:val="center"/>
        <w:rPr>
          <w:sz w:val="26"/>
          <w:szCs w:val="26"/>
        </w:rPr>
      </w:pPr>
      <w:r w:rsidRPr="00806BB0">
        <w:rPr>
          <w:sz w:val="26"/>
          <w:szCs w:val="26"/>
        </w:rPr>
        <w:t>_________________________________</w:t>
      </w:r>
    </w:p>
    <w:p w:rsidR="0077271F" w:rsidRPr="00806BB0" w:rsidRDefault="0077271F" w:rsidP="0077271F">
      <w:pPr>
        <w:shd w:val="clear" w:color="auto" w:fill="FFFFFF"/>
        <w:tabs>
          <w:tab w:val="left" w:pos="1008"/>
          <w:tab w:val="left" w:pos="3888"/>
        </w:tabs>
        <w:sectPr w:rsidR="0077271F" w:rsidRPr="00806BB0" w:rsidSect="00B21300">
          <w:headerReference w:type="default" r:id="rId27"/>
          <w:pgSz w:w="11906" w:h="16838"/>
          <w:pgMar w:top="1418" w:right="851" w:bottom="1418" w:left="1418" w:header="709" w:footer="709" w:gutter="0"/>
          <w:cols w:space="708"/>
          <w:docGrid w:linePitch="360"/>
        </w:sectPr>
      </w:pPr>
    </w:p>
    <w:p w:rsidR="0077271F" w:rsidRPr="00806BB0" w:rsidRDefault="0077271F" w:rsidP="0077271F">
      <w:pPr>
        <w:pStyle w:val="1"/>
        <w:spacing w:before="0" w:after="0"/>
        <w:ind w:left="8080"/>
        <w:rPr>
          <w:rFonts w:ascii="Times New Roman" w:hAnsi="Times New Roman"/>
          <w:b w:val="0"/>
          <w:sz w:val="28"/>
          <w:szCs w:val="28"/>
          <w:lang w:val="ru-RU"/>
        </w:rPr>
      </w:pPr>
      <w:r w:rsidRPr="00806BB0">
        <w:rPr>
          <w:rFonts w:ascii="Times New Roman" w:hAnsi="Times New Roman"/>
          <w:b w:val="0"/>
          <w:sz w:val="28"/>
          <w:szCs w:val="28"/>
        </w:rPr>
        <w:t xml:space="preserve">Приложение </w:t>
      </w:r>
      <w:r w:rsidRPr="00806BB0">
        <w:rPr>
          <w:rFonts w:ascii="Times New Roman" w:hAnsi="Times New Roman"/>
          <w:b w:val="0"/>
          <w:sz w:val="28"/>
          <w:szCs w:val="28"/>
          <w:lang w:val="ru-RU"/>
        </w:rPr>
        <w:t>1</w:t>
      </w:r>
      <w:r w:rsidR="00E36A03" w:rsidRPr="00806BB0">
        <w:rPr>
          <w:rFonts w:ascii="Times New Roman" w:hAnsi="Times New Roman"/>
          <w:b w:val="0"/>
          <w:sz w:val="28"/>
          <w:szCs w:val="28"/>
          <w:lang w:val="ru-RU"/>
        </w:rPr>
        <w:t>3</w:t>
      </w:r>
    </w:p>
    <w:p w:rsidR="0077271F" w:rsidRPr="00806BB0" w:rsidRDefault="0077271F" w:rsidP="0077271F">
      <w:pPr>
        <w:ind w:left="8080"/>
        <w:rPr>
          <w:sz w:val="28"/>
          <w:szCs w:val="28"/>
        </w:rPr>
      </w:pPr>
      <w:r w:rsidRPr="00806BB0">
        <w:rPr>
          <w:sz w:val="28"/>
          <w:szCs w:val="28"/>
        </w:rPr>
        <w:t>к Правилам организации профессионального развития</w:t>
      </w:r>
      <w:r w:rsidRPr="00806BB0">
        <w:t xml:space="preserve"> </w:t>
      </w:r>
      <w:r w:rsidRPr="00806BB0">
        <w:rPr>
          <w:sz w:val="28"/>
          <w:szCs w:val="28"/>
        </w:rPr>
        <w:t xml:space="preserve">и обучения, утвержденным решением Правления акционерного общества «Национальная компания «Қазақстан темір жолы»                             </w:t>
      </w:r>
    </w:p>
    <w:p w:rsidR="0077271F" w:rsidRPr="00806BB0" w:rsidRDefault="0077271F" w:rsidP="0077271F">
      <w:pPr>
        <w:ind w:left="8080"/>
        <w:rPr>
          <w:sz w:val="28"/>
          <w:szCs w:val="28"/>
        </w:rPr>
      </w:pPr>
      <w:r w:rsidRPr="00806BB0">
        <w:rPr>
          <w:sz w:val="28"/>
          <w:szCs w:val="28"/>
        </w:rPr>
        <w:t xml:space="preserve">от __________________ 2017 года </w:t>
      </w:r>
    </w:p>
    <w:p w:rsidR="0077271F" w:rsidRPr="00806BB0" w:rsidRDefault="0077271F" w:rsidP="0077271F">
      <w:pPr>
        <w:ind w:left="8080"/>
        <w:rPr>
          <w:sz w:val="28"/>
          <w:szCs w:val="28"/>
        </w:rPr>
      </w:pPr>
      <w:r w:rsidRPr="00806BB0">
        <w:rPr>
          <w:sz w:val="28"/>
          <w:szCs w:val="28"/>
        </w:rPr>
        <w:t>протокол № ____ вопрос №_____</w:t>
      </w:r>
    </w:p>
    <w:p w:rsidR="0077271F" w:rsidRPr="00806BB0" w:rsidRDefault="0077271F" w:rsidP="0077271F">
      <w:pPr>
        <w:pStyle w:val="1"/>
      </w:pPr>
    </w:p>
    <w:p w:rsidR="0077271F" w:rsidRPr="00806BB0" w:rsidRDefault="0077271F" w:rsidP="0077271F">
      <w:pPr>
        <w:pStyle w:val="aff2"/>
        <w:shd w:val="clear" w:color="auto" w:fill="FFFFFF"/>
        <w:ind w:firstLine="0"/>
        <w:jc w:val="center"/>
        <w:rPr>
          <w:rFonts w:cs="Times New Roman"/>
          <w:b/>
          <w:bCs/>
          <w:szCs w:val="26"/>
        </w:rPr>
      </w:pPr>
      <w:r w:rsidRPr="00806BB0">
        <w:rPr>
          <w:rFonts w:cs="Times New Roman"/>
          <w:b/>
          <w:bCs/>
          <w:szCs w:val="26"/>
        </w:rPr>
        <w:t>Учет обучающих мероприятий внутреннего тренера</w:t>
      </w:r>
    </w:p>
    <w:p w:rsidR="0077271F" w:rsidRPr="00806BB0" w:rsidRDefault="0077271F" w:rsidP="0077271F">
      <w:pPr>
        <w:pStyle w:val="aff2"/>
        <w:shd w:val="clear" w:color="auto" w:fill="FFFFFF"/>
        <w:ind w:firstLine="0"/>
        <w:jc w:val="center"/>
        <w:rPr>
          <w:rFonts w:cs="Times New Roman"/>
          <w:b/>
          <w:bCs/>
          <w:szCs w:val="26"/>
        </w:rPr>
      </w:pP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629"/>
        <w:gridCol w:w="1134"/>
        <w:gridCol w:w="1985"/>
        <w:gridCol w:w="1417"/>
        <w:gridCol w:w="1701"/>
        <w:gridCol w:w="1701"/>
        <w:gridCol w:w="2694"/>
      </w:tblGrid>
      <w:tr w:rsidR="0077271F" w:rsidRPr="00806BB0" w:rsidTr="007001E3">
        <w:trPr>
          <w:trHeight w:val="660"/>
        </w:trPr>
        <w:tc>
          <w:tcPr>
            <w:tcW w:w="2700"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Программа обучения</w:t>
            </w:r>
          </w:p>
        </w:tc>
        <w:tc>
          <w:tcPr>
            <w:tcW w:w="1629"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Тренер</w:t>
            </w:r>
          </w:p>
        </w:tc>
        <w:tc>
          <w:tcPr>
            <w:tcW w:w="1134"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Объем, час</w:t>
            </w:r>
          </w:p>
        </w:tc>
        <w:tc>
          <w:tcPr>
            <w:tcW w:w="1985"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Количество обученных, чел.</w:t>
            </w:r>
          </w:p>
        </w:tc>
        <w:tc>
          <w:tcPr>
            <w:tcW w:w="1417"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Дата начала</w:t>
            </w:r>
          </w:p>
        </w:tc>
        <w:tc>
          <w:tcPr>
            <w:tcW w:w="1701"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Дата окончания</w:t>
            </w:r>
          </w:p>
        </w:tc>
        <w:tc>
          <w:tcPr>
            <w:tcW w:w="1701"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Квартал</w:t>
            </w:r>
          </w:p>
        </w:tc>
        <w:tc>
          <w:tcPr>
            <w:tcW w:w="2694" w:type="dxa"/>
            <w:shd w:val="clear" w:color="auto" w:fill="FFFFFF"/>
            <w:vAlign w:val="center"/>
          </w:tcPr>
          <w:p w:rsidR="0077271F" w:rsidRPr="00806BB0" w:rsidRDefault="0077271F" w:rsidP="007001E3">
            <w:pPr>
              <w:shd w:val="clear" w:color="auto" w:fill="FFFFFF"/>
              <w:jc w:val="center"/>
              <w:rPr>
                <w:b/>
                <w:sz w:val="26"/>
                <w:szCs w:val="26"/>
              </w:rPr>
            </w:pPr>
            <w:r w:rsidRPr="00806BB0">
              <w:rPr>
                <w:b/>
                <w:sz w:val="26"/>
                <w:szCs w:val="26"/>
              </w:rPr>
              <w:t>Место проведения</w:t>
            </w:r>
          </w:p>
        </w:tc>
      </w:tr>
      <w:tr w:rsidR="0077271F" w:rsidRPr="00806BB0" w:rsidTr="007001E3">
        <w:trPr>
          <w:trHeight w:val="300"/>
        </w:trPr>
        <w:tc>
          <w:tcPr>
            <w:tcW w:w="2700"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629"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13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985"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417"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269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r>
      <w:tr w:rsidR="0077271F" w:rsidRPr="00806BB0" w:rsidTr="007001E3">
        <w:trPr>
          <w:trHeight w:val="300"/>
        </w:trPr>
        <w:tc>
          <w:tcPr>
            <w:tcW w:w="2700"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629"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13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985"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417"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269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r>
      <w:tr w:rsidR="0077271F" w:rsidRPr="00806BB0" w:rsidTr="007001E3">
        <w:trPr>
          <w:trHeight w:val="300"/>
        </w:trPr>
        <w:tc>
          <w:tcPr>
            <w:tcW w:w="2700"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629"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13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985"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417"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269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r>
      <w:tr w:rsidR="0077271F" w:rsidRPr="00806BB0" w:rsidTr="007001E3">
        <w:trPr>
          <w:trHeight w:val="300"/>
        </w:trPr>
        <w:tc>
          <w:tcPr>
            <w:tcW w:w="2700"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629"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13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985"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417"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2694" w:type="dxa"/>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r>
      <w:tr w:rsidR="0077271F" w:rsidRPr="00806BB0" w:rsidTr="007001E3">
        <w:trPr>
          <w:trHeight w:val="300"/>
        </w:trPr>
        <w:tc>
          <w:tcPr>
            <w:tcW w:w="2700"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629"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134"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985"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417"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1701"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c>
          <w:tcPr>
            <w:tcW w:w="2694" w:type="dxa"/>
            <w:tcBorders>
              <w:bottom w:val="single" w:sz="4" w:space="0" w:color="auto"/>
            </w:tcBorders>
            <w:shd w:val="clear" w:color="auto" w:fill="auto"/>
            <w:vAlign w:val="center"/>
          </w:tcPr>
          <w:p w:rsidR="0077271F" w:rsidRPr="00806BB0" w:rsidRDefault="0077271F" w:rsidP="007001E3">
            <w:pPr>
              <w:shd w:val="clear" w:color="auto" w:fill="FFFFFF"/>
              <w:jc w:val="center"/>
              <w:rPr>
                <w:rFonts w:ascii="Arial" w:hAnsi="Arial" w:cs="Arial"/>
                <w:sz w:val="26"/>
                <w:szCs w:val="26"/>
              </w:rPr>
            </w:pPr>
            <w:r w:rsidRPr="00806BB0">
              <w:rPr>
                <w:rFonts w:ascii="Arial" w:hAnsi="Arial" w:cs="Arial"/>
                <w:sz w:val="26"/>
                <w:szCs w:val="26"/>
              </w:rPr>
              <w:t> </w:t>
            </w:r>
          </w:p>
        </w:tc>
      </w:tr>
      <w:tr w:rsidR="0077271F" w:rsidRPr="00806BB0" w:rsidTr="007001E3">
        <w:trPr>
          <w:trHeight w:val="300"/>
        </w:trPr>
        <w:tc>
          <w:tcPr>
            <w:tcW w:w="2700"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c>
          <w:tcPr>
            <w:tcW w:w="1629"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c>
          <w:tcPr>
            <w:tcW w:w="1134" w:type="dxa"/>
            <w:shd w:val="clear" w:color="auto" w:fill="FFFFFF"/>
            <w:vAlign w:val="bottom"/>
          </w:tcPr>
          <w:p w:rsidR="0077271F" w:rsidRPr="00806BB0" w:rsidRDefault="0077271F" w:rsidP="007001E3">
            <w:pPr>
              <w:shd w:val="clear" w:color="auto" w:fill="FFFFFF"/>
              <w:jc w:val="center"/>
              <w:rPr>
                <w:rFonts w:ascii="Arial" w:hAnsi="Arial" w:cs="Arial"/>
                <w:b/>
                <w:bCs/>
                <w:sz w:val="26"/>
                <w:szCs w:val="26"/>
              </w:rPr>
            </w:pPr>
          </w:p>
        </w:tc>
        <w:tc>
          <w:tcPr>
            <w:tcW w:w="1985" w:type="dxa"/>
            <w:shd w:val="clear" w:color="auto" w:fill="FFFFFF"/>
            <w:vAlign w:val="bottom"/>
          </w:tcPr>
          <w:p w:rsidR="0077271F" w:rsidRPr="00806BB0" w:rsidRDefault="0077271F" w:rsidP="007001E3">
            <w:pPr>
              <w:shd w:val="clear" w:color="auto" w:fill="FFFFFF"/>
              <w:jc w:val="center"/>
              <w:rPr>
                <w:rFonts w:ascii="Arial" w:hAnsi="Arial" w:cs="Arial"/>
                <w:b/>
                <w:bCs/>
                <w:sz w:val="26"/>
                <w:szCs w:val="26"/>
              </w:rPr>
            </w:pPr>
          </w:p>
        </w:tc>
        <w:tc>
          <w:tcPr>
            <w:tcW w:w="1417"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c>
          <w:tcPr>
            <w:tcW w:w="1701"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c>
          <w:tcPr>
            <w:tcW w:w="1701"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c>
          <w:tcPr>
            <w:tcW w:w="2694" w:type="dxa"/>
            <w:shd w:val="clear" w:color="auto" w:fill="FFFFFF"/>
            <w:vAlign w:val="bottom"/>
          </w:tcPr>
          <w:p w:rsidR="0077271F" w:rsidRPr="00806BB0" w:rsidRDefault="0077271F" w:rsidP="007001E3">
            <w:pPr>
              <w:shd w:val="clear" w:color="auto" w:fill="FFFFFF"/>
              <w:rPr>
                <w:rFonts w:ascii="Arial" w:hAnsi="Arial" w:cs="Arial"/>
                <w:sz w:val="26"/>
                <w:szCs w:val="26"/>
              </w:rPr>
            </w:pPr>
            <w:r w:rsidRPr="00806BB0">
              <w:rPr>
                <w:rFonts w:ascii="Arial" w:hAnsi="Arial" w:cs="Arial"/>
                <w:sz w:val="26"/>
                <w:szCs w:val="26"/>
              </w:rPr>
              <w:t> </w:t>
            </w:r>
          </w:p>
        </w:tc>
      </w:tr>
    </w:tbl>
    <w:p w:rsidR="0077271F" w:rsidRPr="00806BB0" w:rsidRDefault="0077271F" w:rsidP="0077271F">
      <w:pPr>
        <w:jc w:val="center"/>
        <w:rPr>
          <w:sz w:val="26"/>
          <w:szCs w:val="26"/>
        </w:rPr>
      </w:pPr>
    </w:p>
    <w:p w:rsidR="0077271F" w:rsidRPr="00806BB0" w:rsidRDefault="0077271F" w:rsidP="0077271F">
      <w:pPr>
        <w:jc w:val="center"/>
        <w:rPr>
          <w:sz w:val="26"/>
          <w:szCs w:val="26"/>
        </w:rPr>
      </w:pPr>
      <w:r w:rsidRPr="00806BB0">
        <w:rPr>
          <w:sz w:val="26"/>
          <w:szCs w:val="26"/>
        </w:rPr>
        <w:t>_________________________________</w:t>
      </w:r>
    </w:p>
    <w:p w:rsidR="0077271F" w:rsidRPr="00806BB0" w:rsidRDefault="0077271F" w:rsidP="0077271F">
      <w:pPr>
        <w:pStyle w:val="1"/>
        <w:spacing w:before="0" w:after="0"/>
        <w:ind w:left="4962"/>
        <w:rPr>
          <w:rFonts w:ascii="Times New Roman" w:hAnsi="Times New Roman"/>
          <w:b w:val="0"/>
          <w:sz w:val="28"/>
          <w:szCs w:val="28"/>
        </w:rPr>
        <w:sectPr w:rsidR="0077271F" w:rsidRPr="00806BB0" w:rsidSect="00B21300">
          <w:headerReference w:type="default" r:id="rId28"/>
          <w:headerReference w:type="first" r:id="rId29"/>
          <w:pgSz w:w="16838" w:h="11906" w:orient="landscape"/>
          <w:pgMar w:top="851" w:right="1418" w:bottom="1418" w:left="1418" w:header="709" w:footer="709" w:gutter="0"/>
          <w:cols w:space="708"/>
          <w:titlePg/>
          <w:docGrid w:linePitch="360"/>
        </w:sectPr>
      </w:pPr>
    </w:p>
    <w:p w:rsidR="0077271F" w:rsidRPr="00806BB0" w:rsidRDefault="0077271F" w:rsidP="0077271F">
      <w:pPr>
        <w:pStyle w:val="1"/>
        <w:spacing w:before="0" w:after="0"/>
        <w:ind w:left="4962"/>
        <w:rPr>
          <w:rFonts w:ascii="Times New Roman" w:hAnsi="Times New Roman"/>
          <w:b w:val="0"/>
          <w:sz w:val="28"/>
          <w:szCs w:val="28"/>
          <w:lang w:val="ru-RU"/>
        </w:rPr>
      </w:pPr>
      <w:r w:rsidRPr="00806BB0">
        <w:rPr>
          <w:rFonts w:ascii="Times New Roman" w:hAnsi="Times New Roman"/>
          <w:b w:val="0"/>
          <w:sz w:val="28"/>
          <w:szCs w:val="28"/>
        </w:rPr>
        <w:t xml:space="preserve">Приложение </w:t>
      </w:r>
      <w:r w:rsidRPr="00806BB0">
        <w:rPr>
          <w:rFonts w:ascii="Times New Roman" w:hAnsi="Times New Roman"/>
          <w:b w:val="0"/>
          <w:sz w:val="28"/>
          <w:szCs w:val="28"/>
          <w:lang w:val="ru-RU"/>
        </w:rPr>
        <w:t>1</w:t>
      </w:r>
      <w:r w:rsidR="00E36A03" w:rsidRPr="00806BB0">
        <w:rPr>
          <w:rFonts w:ascii="Times New Roman" w:hAnsi="Times New Roman"/>
          <w:b w:val="0"/>
          <w:sz w:val="28"/>
          <w:szCs w:val="28"/>
          <w:lang w:val="ru-RU"/>
        </w:rPr>
        <w:t>4</w:t>
      </w:r>
    </w:p>
    <w:p w:rsidR="0077271F" w:rsidRPr="00806BB0" w:rsidRDefault="0077271F" w:rsidP="0077271F">
      <w:pPr>
        <w:ind w:left="4962"/>
        <w:rPr>
          <w:sz w:val="28"/>
          <w:szCs w:val="28"/>
        </w:rPr>
      </w:pPr>
      <w:r w:rsidRPr="00806BB0">
        <w:rPr>
          <w:sz w:val="28"/>
          <w:szCs w:val="28"/>
        </w:rPr>
        <w:t>к Правилам организации профессионального развития</w:t>
      </w:r>
      <w:r w:rsidRPr="00806BB0">
        <w:t xml:space="preserve"> </w:t>
      </w:r>
      <w:r w:rsidRPr="00806BB0">
        <w:rPr>
          <w:sz w:val="28"/>
          <w:szCs w:val="28"/>
        </w:rPr>
        <w:t xml:space="preserve">и обучения, утвержденным решением Правления акционерного общества «Национальная компания </w:t>
      </w:r>
    </w:p>
    <w:p w:rsidR="0077271F" w:rsidRPr="00806BB0" w:rsidRDefault="0077271F" w:rsidP="0077271F">
      <w:pPr>
        <w:ind w:left="4962"/>
        <w:rPr>
          <w:sz w:val="28"/>
          <w:szCs w:val="28"/>
        </w:rPr>
      </w:pPr>
      <w:r w:rsidRPr="00806BB0">
        <w:rPr>
          <w:sz w:val="28"/>
          <w:szCs w:val="28"/>
        </w:rPr>
        <w:t xml:space="preserve">«Қазақстан темір жолы»                             </w:t>
      </w:r>
    </w:p>
    <w:p w:rsidR="0077271F" w:rsidRPr="00806BB0" w:rsidRDefault="0077271F" w:rsidP="0077271F">
      <w:pPr>
        <w:ind w:left="4962"/>
        <w:rPr>
          <w:sz w:val="28"/>
          <w:szCs w:val="28"/>
        </w:rPr>
      </w:pPr>
      <w:r w:rsidRPr="00806BB0">
        <w:rPr>
          <w:sz w:val="28"/>
          <w:szCs w:val="28"/>
        </w:rPr>
        <w:t xml:space="preserve">от __________________ 2017 года </w:t>
      </w:r>
    </w:p>
    <w:p w:rsidR="0077271F" w:rsidRPr="00806BB0" w:rsidRDefault="0077271F" w:rsidP="0077271F">
      <w:pPr>
        <w:ind w:left="4962"/>
        <w:rPr>
          <w:sz w:val="28"/>
          <w:szCs w:val="28"/>
        </w:rPr>
      </w:pPr>
      <w:r w:rsidRPr="00806BB0">
        <w:rPr>
          <w:sz w:val="28"/>
          <w:szCs w:val="28"/>
        </w:rPr>
        <w:t>протокол № ____ вопрос №_____</w:t>
      </w:r>
    </w:p>
    <w:p w:rsidR="0077271F" w:rsidRPr="00806BB0" w:rsidRDefault="0077271F" w:rsidP="0077271F">
      <w:pPr>
        <w:shd w:val="clear" w:color="auto" w:fill="FFFFFF"/>
        <w:ind w:left="4967" w:firstLine="136"/>
        <w:jc w:val="both"/>
        <w:rPr>
          <w:sz w:val="26"/>
          <w:szCs w:val="26"/>
        </w:rPr>
      </w:pPr>
    </w:p>
    <w:p w:rsidR="0077271F" w:rsidRPr="00806BB0" w:rsidRDefault="0077271F" w:rsidP="0077271F">
      <w:pPr>
        <w:pStyle w:val="aff2"/>
        <w:shd w:val="clear" w:color="auto" w:fill="FFFFFF"/>
        <w:ind w:firstLine="0"/>
        <w:jc w:val="center"/>
        <w:rPr>
          <w:rFonts w:cs="Times New Roman"/>
          <w:b/>
          <w:bCs/>
          <w:szCs w:val="26"/>
        </w:rPr>
      </w:pPr>
    </w:p>
    <w:p w:rsidR="0077271F" w:rsidRPr="00806BB0" w:rsidRDefault="0077271F" w:rsidP="0077271F">
      <w:pPr>
        <w:pStyle w:val="aff2"/>
        <w:shd w:val="clear" w:color="auto" w:fill="FFFFFF"/>
        <w:ind w:firstLine="0"/>
        <w:jc w:val="center"/>
        <w:rPr>
          <w:rFonts w:cs="Times New Roman"/>
          <w:b/>
          <w:bCs/>
          <w:szCs w:val="26"/>
        </w:rPr>
      </w:pPr>
      <w:r w:rsidRPr="00806BB0">
        <w:rPr>
          <w:rFonts w:cs="Times New Roman"/>
          <w:b/>
          <w:bCs/>
          <w:szCs w:val="26"/>
        </w:rPr>
        <w:t>Критерии оценки деятельности внутренних тренеров</w:t>
      </w:r>
    </w:p>
    <w:p w:rsidR="0077271F" w:rsidRPr="00806BB0" w:rsidRDefault="0077271F" w:rsidP="0077271F">
      <w:pPr>
        <w:pStyle w:val="aff2"/>
        <w:shd w:val="clear" w:color="auto" w:fill="FFFFFF"/>
        <w:rPr>
          <w:rFonts w:cs="Times New Roman"/>
          <w:b/>
          <w:bCs/>
          <w:szCs w:val="2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126"/>
        <w:gridCol w:w="2552"/>
        <w:gridCol w:w="2410"/>
      </w:tblGrid>
      <w:tr w:rsidR="0077271F" w:rsidRPr="00806BB0" w:rsidTr="007001E3">
        <w:trPr>
          <w:trHeight w:val="547"/>
        </w:trPr>
        <w:tc>
          <w:tcPr>
            <w:tcW w:w="2552" w:type="dxa"/>
          </w:tcPr>
          <w:p w:rsidR="0077271F" w:rsidRPr="00806BB0" w:rsidRDefault="0077271F" w:rsidP="007001E3">
            <w:pPr>
              <w:shd w:val="clear" w:color="auto" w:fill="FFFFFF"/>
              <w:jc w:val="center"/>
              <w:rPr>
                <w:sz w:val="26"/>
                <w:szCs w:val="26"/>
              </w:rPr>
            </w:pPr>
            <w:r w:rsidRPr="00806BB0">
              <w:rPr>
                <w:b/>
                <w:sz w:val="26"/>
                <w:szCs w:val="26"/>
              </w:rPr>
              <w:t>Критерии</w:t>
            </w:r>
          </w:p>
        </w:tc>
        <w:tc>
          <w:tcPr>
            <w:tcW w:w="2126" w:type="dxa"/>
            <w:vMerge w:val="restart"/>
          </w:tcPr>
          <w:p w:rsidR="0077271F" w:rsidRPr="00806BB0" w:rsidRDefault="0077271F" w:rsidP="007001E3">
            <w:pPr>
              <w:shd w:val="clear" w:color="auto" w:fill="FFFFFF"/>
              <w:jc w:val="center"/>
              <w:rPr>
                <w:b/>
                <w:sz w:val="26"/>
                <w:szCs w:val="26"/>
              </w:rPr>
            </w:pPr>
            <w:r w:rsidRPr="00806BB0">
              <w:rPr>
                <w:b/>
                <w:sz w:val="26"/>
                <w:szCs w:val="26"/>
              </w:rPr>
              <w:t>Эффективность обучения</w:t>
            </w:r>
          </w:p>
        </w:tc>
        <w:tc>
          <w:tcPr>
            <w:tcW w:w="2552" w:type="dxa"/>
            <w:vMerge w:val="restart"/>
          </w:tcPr>
          <w:p w:rsidR="0077271F" w:rsidRPr="00806BB0" w:rsidRDefault="0077271F" w:rsidP="007001E3">
            <w:pPr>
              <w:shd w:val="clear" w:color="auto" w:fill="FFFFFF"/>
              <w:jc w:val="center"/>
              <w:rPr>
                <w:b/>
                <w:sz w:val="26"/>
                <w:szCs w:val="26"/>
              </w:rPr>
            </w:pPr>
            <w:r w:rsidRPr="00806BB0">
              <w:rPr>
                <w:b/>
                <w:sz w:val="26"/>
                <w:szCs w:val="26"/>
              </w:rPr>
              <w:t>Профессиональ-ные знания</w:t>
            </w:r>
          </w:p>
        </w:tc>
        <w:tc>
          <w:tcPr>
            <w:tcW w:w="2410" w:type="dxa"/>
            <w:vMerge w:val="restart"/>
          </w:tcPr>
          <w:p w:rsidR="0077271F" w:rsidRPr="00806BB0" w:rsidRDefault="0077271F" w:rsidP="007001E3">
            <w:pPr>
              <w:shd w:val="clear" w:color="auto" w:fill="FFFFFF"/>
              <w:jc w:val="center"/>
              <w:rPr>
                <w:b/>
                <w:sz w:val="26"/>
                <w:szCs w:val="26"/>
              </w:rPr>
            </w:pPr>
            <w:r w:rsidRPr="00806BB0">
              <w:rPr>
                <w:b/>
                <w:sz w:val="26"/>
                <w:szCs w:val="26"/>
              </w:rPr>
              <w:t>Перспективы совершенствова-ния деятельности</w:t>
            </w:r>
          </w:p>
        </w:tc>
      </w:tr>
      <w:tr w:rsidR="0077271F" w:rsidRPr="00806BB0" w:rsidTr="007001E3">
        <w:trPr>
          <w:trHeight w:val="547"/>
        </w:trPr>
        <w:tc>
          <w:tcPr>
            <w:tcW w:w="2552" w:type="dxa"/>
          </w:tcPr>
          <w:p w:rsidR="0077271F" w:rsidRPr="00806BB0" w:rsidRDefault="0077271F" w:rsidP="007001E3">
            <w:pPr>
              <w:shd w:val="clear" w:color="auto" w:fill="FFFFFF"/>
              <w:jc w:val="center"/>
              <w:rPr>
                <w:b/>
                <w:sz w:val="26"/>
                <w:szCs w:val="26"/>
              </w:rPr>
            </w:pPr>
            <w:r w:rsidRPr="00806BB0">
              <w:rPr>
                <w:b/>
                <w:sz w:val="26"/>
                <w:szCs w:val="26"/>
              </w:rPr>
              <w:t>Оценка</w:t>
            </w:r>
          </w:p>
        </w:tc>
        <w:tc>
          <w:tcPr>
            <w:tcW w:w="2126" w:type="dxa"/>
            <w:vMerge/>
          </w:tcPr>
          <w:p w:rsidR="0077271F" w:rsidRPr="00806BB0" w:rsidRDefault="0077271F" w:rsidP="007001E3">
            <w:pPr>
              <w:shd w:val="clear" w:color="auto" w:fill="FFFFFF"/>
              <w:jc w:val="center"/>
              <w:rPr>
                <w:b/>
                <w:sz w:val="26"/>
                <w:szCs w:val="26"/>
              </w:rPr>
            </w:pPr>
          </w:p>
        </w:tc>
        <w:tc>
          <w:tcPr>
            <w:tcW w:w="2552" w:type="dxa"/>
            <w:vMerge/>
          </w:tcPr>
          <w:p w:rsidR="0077271F" w:rsidRPr="00806BB0" w:rsidRDefault="0077271F" w:rsidP="007001E3">
            <w:pPr>
              <w:shd w:val="clear" w:color="auto" w:fill="FFFFFF"/>
              <w:jc w:val="center"/>
              <w:rPr>
                <w:b/>
                <w:sz w:val="26"/>
                <w:szCs w:val="26"/>
              </w:rPr>
            </w:pPr>
          </w:p>
        </w:tc>
        <w:tc>
          <w:tcPr>
            <w:tcW w:w="2410" w:type="dxa"/>
            <w:vMerge/>
          </w:tcPr>
          <w:p w:rsidR="0077271F" w:rsidRPr="00806BB0" w:rsidRDefault="0077271F" w:rsidP="007001E3">
            <w:pPr>
              <w:shd w:val="clear" w:color="auto" w:fill="FFFFFF"/>
              <w:jc w:val="center"/>
              <w:rPr>
                <w:b/>
                <w:sz w:val="26"/>
                <w:szCs w:val="26"/>
              </w:rPr>
            </w:pPr>
          </w:p>
        </w:tc>
      </w:tr>
      <w:tr w:rsidR="0077271F" w:rsidRPr="00806BB0" w:rsidTr="007001E3">
        <w:tc>
          <w:tcPr>
            <w:tcW w:w="2552" w:type="dxa"/>
          </w:tcPr>
          <w:p w:rsidR="0077271F" w:rsidRPr="00806BB0" w:rsidRDefault="0077271F" w:rsidP="007001E3">
            <w:pPr>
              <w:shd w:val="clear" w:color="auto" w:fill="FFFFFF"/>
              <w:rPr>
                <w:sz w:val="26"/>
                <w:szCs w:val="26"/>
              </w:rPr>
            </w:pPr>
            <w:r w:rsidRPr="00806BB0">
              <w:rPr>
                <w:sz w:val="26"/>
                <w:szCs w:val="26"/>
              </w:rPr>
              <w:t xml:space="preserve">Неудовлетвори-тельно  </w:t>
            </w:r>
          </w:p>
        </w:tc>
        <w:tc>
          <w:tcPr>
            <w:tcW w:w="2126" w:type="dxa"/>
          </w:tcPr>
          <w:p w:rsidR="0077271F" w:rsidRPr="00806BB0" w:rsidRDefault="0077271F" w:rsidP="007001E3">
            <w:pPr>
              <w:shd w:val="clear" w:color="auto" w:fill="FFFFFF"/>
              <w:rPr>
                <w:sz w:val="26"/>
                <w:szCs w:val="26"/>
              </w:rPr>
            </w:pPr>
            <w:r w:rsidRPr="00806BB0">
              <w:rPr>
                <w:sz w:val="26"/>
                <w:szCs w:val="26"/>
              </w:rPr>
              <w:t xml:space="preserve">Эффективность проведенных обучающих мероприятий на неудовлетворительном уровне. </w:t>
            </w:r>
          </w:p>
        </w:tc>
        <w:tc>
          <w:tcPr>
            <w:tcW w:w="2552" w:type="dxa"/>
          </w:tcPr>
          <w:p w:rsidR="0077271F" w:rsidRPr="00806BB0" w:rsidRDefault="0077271F" w:rsidP="007001E3">
            <w:pPr>
              <w:shd w:val="clear" w:color="auto" w:fill="FFFFFF"/>
              <w:rPr>
                <w:sz w:val="26"/>
                <w:szCs w:val="26"/>
              </w:rPr>
            </w:pPr>
            <w:r w:rsidRPr="00806BB0">
              <w:rPr>
                <w:sz w:val="26"/>
                <w:szCs w:val="26"/>
              </w:rPr>
              <w:t>Во время проведения обучающих мероприятий внутренний тренер показал посредственные знания по предмету занятий</w:t>
            </w:r>
          </w:p>
        </w:tc>
        <w:tc>
          <w:tcPr>
            <w:tcW w:w="2410" w:type="dxa"/>
          </w:tcPr>
          <w:p w:rsidR="0077271F" w:rsidRPr="00806BB0" w:rsidRDefault="0077271F" w:rsidP="007001E3">
            <w:pPr>
              <w:shd w:val="clear" w:color="auto" w:fill="FFFFFF"/>
              <w:rPr>
                <w:sz w:val="26"/>
                <w:szCs w:val="26"/>
              </w:rPr>
            </w:pPr>
            <w:r w:rsidRPr="00806BB0">
              <w:rPr>
                <w:sz w:val="26"/>
                <w:szCs w:val="26"/>
              </w:rPr>
              <w:t>Внутренний тренер не стремится к совершенствова-нию своей деятельности и повышению своего профессионального уровня</w:t>
            </w:r>
          </w:p>
        </w:tc>
      </w:tr>
      <w:tr w:rsidR="0077271F" w:rsidRPr="00806BB0" w:rsidTr="007001E3">
        <w:tc>
          <w:tcPr>
            <w:tcW w:w="2552" w:type="dxa"/>
          </w:tcPr>
          <w:p w:rsidR="0077271F" w:rsidRPr="00806BB0" w:rsidRDefault="0077271F" w:rsidP="007001E3">
            <w:pPr>
              <w:shd w:val="clear" w:color="auto" w:fill="FFFFFF"/>
              <w:rPr>
                <w:sz w:val="26"/>
                <w:szCs w:val="26"/>
              </w:rPr>
            </w:pPr>
            <w:r w:rsidRPr="00806BB0">
              <w:rPr>
                <w:sz w:val="26"/>
                <w:szCs w:val="26"/>
              </w:rPr>
              <w:t xml:space="preserve">Удовлетворительно </w:t>
            </w:r>
          </w:p>
        </w:tc>
        <w:tc>
          <w:tcPr>
            <w:tcW w:w="2126" w:type="dxa"/>
          </w:tcPr>
          <w:p w:rsidR="0077271F" w:rsidRPr="00806BB0" w:rsidRDefault="0077271F" w:rsidP="007001E3">
            <w:pPr>
              <w:shd w:val="clear" w:color="auto" w:fill="FFFFFF"/>
              <w:rPr>
                <w:sz w:val="26"/>
                <w:szCs w:val="26"/>
              </w:rPr>
            </w:pPr>
            <w:r w:rsidRPr="00806BB0">
              <w:rPr>
                <w:sz w:val="26"/>
                <w:szCs w:val="26"/>
              </w:rPr>
              <w:t xml:space="preserve">Эффективность проведенных обучающих мероприятий на удовлетворительном уровне. </w:t>
            </w:r>
          </w:p>
        </w:tc>
        <w:tc>
          <w:tcPr>
            <w:tcW w:w="2552" w:type="dxa"/>
          </w:tcPr>
          <w:p w:rsidR="0077271F" w:rsidRPr="00806BB0" w:rsidRDefault="0077271F" w:rsidP="007001E3">
            <w:pPr>
              <w:shd w:val="clear" w:color="auto" w:fill="FFFFFF"/>
              <w:rPr>
                <w:sz w:val="26"/>
                <w:szCs w:val="26"/>
              </w:rPr>
            </w:pPr>
            <w:r w:rsidRPr="00806BB0">
              <w:rPr>
                <w:sz w:val="26"/>
                <w:szCs w:val="26"/>
              </w:rPr>
              <w:t>Во время проведения обучающих мероприятий внутренний тренер показал точные и детальные знания по предмету занятий</w:t>
            </w:r>
          </w:p>
        </w:tc>
        <w:tc>
          <w:tcPr>
            <w:tcW w:w="2410" w:type="dxa"/>
          </w:tcPr>
          <w:p w:rsidR="0077271F" w:rsidRPr="00806BB0" w:rsidRDefault="0077271F" w:rsidP="007001E3">
            <w:pPr>
              <w:shd w:val="clear" w:color="auto" w:fill="FFFFFF"/>
              <w:rPr>
                <w:sz w:val="26"/>
                <w:szCs w:val="26"/>
              </w:rPr>
            </w:pPr>
            <w:r w:rsidRPr="00806BB0">
              <w:rPr>
                <w:sz w:val="26"/>
                <w:szCs w:val="26"/>
              </w:rPr>
              <w:t>Внутренний тренер стремится к совершенствова-нию своей деятельности, постоянно повышает свой профессиональный уровень</w:t>
            </w:r>
          </w:p>
        </w:tc>
      </w:tr>
      <w:tr w:rsidR="0077271F" w:rsidRPr="00806BB0" w:rsidTr="007001E3">
        <w:tc>
          <w:tcPr>
            <w:tcW w:w="2552" w:type="dxa"/>
          </w:tcPr>
          <w:p w:rsidR="0077271F" w:rsidRPr="00806BB0" w:rsidRDefault="0077271F" w:rsidP="007001E3">
            <w:pPr>
              <w:shd w:val="clear" w:color="auto" w:fill="FFFFFF"/>
              <w:rPr>
                <w:sz w:val="26"/>
                <w:szCs w:val="26"/>
              </w:rPr>
            </w:pPr>
            <w:r w:rsidRPr="00806BB0">
              <w:rPr>
                <w:sz w:val="26"/>
                <w:szCs w:val="26"/>
              </w:rPr>
              <w:t xml:space="preserve">Хорошо </w:t>
            </w:r>
          </w:p>
        </w:tc>
        <w:tc>
          <w:tcPr>
            <w:tcW w:w="2126" w:type="dxa"/>
          </w:tcPr>
          <w:p w:rsidR="0077271F" w:rsidRPr="00806BB0" w:rsidRDefault="0077271F" w:rsidP="007001E3">
            <w:pPr>
              <w:shd w:val="clear" w:color="auto" w:fill="FFFFFF"/>
              <w:rPr>
                <w:sz w:val="26"/>
                <w:szCs w:val="26"/>
              </w:rPr>
            </w:pPr>
            <w:r w:rsidRPr="00806BB0">
              <w:rPr>
                <w:sz w:val="26"/>
                <w:szCs w:val="26"/>
              </w:rPr>
              <w:t xml:space="preserve">Эффективность проведенных обучающих мероприятий на среднем уровне. </w:t>
            </w:r>
          </w:p>
        </w:tc>
        <w:tc>
          <w:tcPr>
            <w:tcW w:w="2552" w:type="dxa"/>
          </w:tcPr>
          <w:p w:rsidR="0077271F" w:rsidRPr="00806BB0" w:rsidRDefault="0077271F" w:rsidP="007001E3">
            <w:pPr>
              <w:shd w:val="clear" w:color="auto" w:fill="FFFFFF"/>
              <w:rPr>
                <w:sz w:val="26"/>
                <w:szCs w:val="26"/>
              </w:rPr>
            </w:pPr>
            <w:r w:rsidRPr="00806BB0">
              <w:rPr>
                <w:sz w:val="26"/>
                <w:szCs w:val="26"/>
              </w:rPr>
              <w:t xml:space="preserve">Во время проведения обучающих мероприятий </w:t>
            </w:r>
          </w:p>
          <w:p w:rsidR="0077271F" w:rsidRPr="00806BB0" w:rsidRDefault="0077271F" w:rsidP="007001E3">
            <w:pPr>
              <w:shd w:val="clear" w:color="auto" w:fill="FFFFFF"/>
              <w:rPr>
                <w:sz w:val="26"/>
                <w:szCs w:val="26"/>
              </w:rPr>
            </w:pPr>
            <w:r w:rsidRPr="00806BB0">
              <w:rPr>
                <w:sz w:val="26"/>
                <w:szCs w:val="26"/>
              </w:rPr>
              <w:t>внутренний тренер</w:t>
            </w:r>
          </w:p>
          <w:p w:rsidR="0077271F" w:rsidRPr="00806BB0" w:rsidRDefault="0077271F" w:rsidP="007001E3">
            <w:pPr>
              <w:shd w:val="clear" w:color="auto" w:fill="FFFFFF"/>
              <w:rPr>
                <w:sz w:val="26"/>
                <w:szCs w:val="26"/>
              </w:rPr>
            </w:pPr>
            <w:r w:rsidRPr="00806BB0">
              <w:rPr>
                <w:sz w:val="26"/>
                <w:szCs w:val="26"/>
              </w:rPr>
              <w:t>показал точные и детальные знания по предмету занятий. Слушателями постоянно отмечается высокий профессиональный уровень тренера</w:t>
            </w:r>
          </w:p>
        </w:tc>
        <w:tc>
          <w:tcPr>
            <w:tcW w:w="2410" w:type="dxa"/>
          </w:tcPr>
          <w:p w:rsidR="0077271F" w:rsidRPr="00806BB0" w:rsidRDefault="0077271F" w:rsidP="007001E3">
            <w:pPr>
              <w:shd w:val="clear" w:color="auto" w:fill="FFFFFF"/>
              <w:rPr>
                <w:sz w:val="26"/>
                <w:szCs w:val="26"/>
              </w:rPr>
            </w:pPr>
            <w:r w:rsidRPr="00806BB0">
              <w:rPr>
                <w:sz w:val="26"/>
                <w:szCs w:val="26"/>
              </w:rPr>
              <w:t>Внутренний тренер стремится к совершенствова-нию своей деятельности, постоянно повышает свой профессиональный уровень</w:t>
            </w:r>
          </w:p>
        </w:tc>
      </w:tr>
      <w:tr w:rsidR="0077271F" w:rsidRPr="00806BB0" w:rsidTr="007001E3">
        <w:trPr>
          <w:trHeight w:val="70"/>
        </w:trPr>
        <w:tc>
          <w:tcPr>
            <w:tcW w:w="2552" w:type="dxa"/>
          </w:tcPr>
          <w:p w:rsidR="0077271F" w:rsidRPr="00806BB0" w:rsidRDefault="0077271F" w:rsidP="007001E3">
            <w:pPr>
              <w:shd w:val="clear" w:color="auto" w:fill="FFFFFF"/>
              <w:rPr>
                <w:sz w:val="26"/>
                <w:szCs w:val="26"/>
              </w:rPr>
            </w:pPr>
            <w:r w:rsidRPr="00806BB0">
              <w:rPr>
                <w:sz w:val="26"/>
                <w:szCs w:val="26"/>
              </w:rPr>
              <w:t xml:space="preserve">Отлично  </w:t>
            </w:r>
          </w:p>
        </w:tc>
        <w:tc>
          <w:tcPr>
            <w:tcW w:w="2126" w:type="dxa"/>
          </w:tcPr>
          <w:p w:rsidR="0077271F" w:rsidRPr="00806BB0" w:rsidRDefault="0077271F" w:rsidP="007001E3">
            <w:pPr>
              <w:shd w:val="clear" w:color="auto" w:fill="FFFFFF"/>
              <w:rPr>
                <w:sz w:val="26"/>
                <w:szCs w:val="26"/>
              </w:rPr>
            </w:pPr>
            <w:r w:rsidRPr="00806BB0">
              <w:rPr>
                <w:sz w:val="26"/>
                <w:szCs w:val="26"/>
              </w:rPr>
              <w:t xml:space="preserve">Эффективность проведенных обучающих мероприятий на высоком уровне. </w:t>
            </w:r>
          </w:p>
        </w:tc>
        <w:tc>
          <w:tcPr>
            <w:tcW w:w="2552" w:type="dxa"/>
          </w:tcPr>
          <w:p w:rsidR="0077271F" w:rsidRPr="00806BB0" w:rsidRDefault="0077271F" w:rsidP="007001E3">
            <w:pPr>
              <w:shd w:val="clear" w:color="auto" w:fill="FFFFFF"/>
              <w:rPr>
                <w:sz w:val="26"/>
                <w:szCs w:val="26"/>
              </w:rPr>
            </w:pPr>
            <w:r w:rsidRPr="00806BB0">
              <w:rPr>
                <w:sz w:val="26"/>
                <w:szCs w:val="26"/>
              </w:rPr>
              <w:t>Во время проведения обучающих мероприятий внутренний тренер показал точные и детальные знания по предмету занятий и смежным областям.</w:t>
            </w:r>
          </w:p>
          <w:p w:rsidR="0077271F" w:rsidRPr="00806BB0" w:rsidRDefault="0077271F" w:rsidP="007001E3">
            <w:pPr>
              <w:shd w:val="clear" w:color="auto" w:fill="FFFFFF"/>
              <w:rPr>
                <w:sz w:val="26"/>
                <w:szCs w:val="26"/>
              </w:rPr>
            </w:pPr>
            <w:r w:rsidRPr="00806BB0">
              <w:rPr>
                <w:sz w:val="26"/>
                <w:szCs w:val="26"/>
              </w:rPr>
              <w:t>Слушателями постоянно отмечается высокий профессиональный уровень  тренера</w:t>
            </w:r>
          </w:p>
        </w:tc>
        <w:tc>
          <w:tcPr>
            <w:tcW w:w="2410" w:type="dxa"/>
          </w:tcPr>
          <w:p w:rsidR="0077271F" w:rsidRPr="00806BB0" w:rsidRDefault="0077271F" w:rsidP="007001E3">
            <w:pPr>
              <w:shd w:val="clear" w:color="auto" w:fill="FFFFFF"/>
              <w:rPr>
                <w:sz w:val="26"/>
                <w:szCs w:val="26"/>
              </w:rPr>
            </w:pPr>
            <w:r w:rsidRPr="00806BB0">
              <w:rPr>
                <w:sz w:val="26"/>
                <w:szCs w:val="26"/>
              </w:rPr>
              <w:t>Внутренний тренер стремится к совершенствова-нию своей деятельности, постоянно повышает свой профессиональный уровень</w:t>
            </w:r>
          </w:p>
        </w:tc>
      </w:tr>
    </w:tbl>
    <w:p w:rsidR="0077271F" w:rsidRPr="00806BB0" w:rsidRDefault="0077271F" w:rsidP="0077271F">
      <w:pPr>
        <w:shd w:val="clear" w:color="auto" w:fill="FFFFFF"/>
        <w:jc w:val="both"/>
        <w:rPr>
          <w:sz w:val="26"/>
          <w:szCs w:val="26"/>
        </w:rPr>
      </w:pPr>
    </w:p>
    <w:p w:rsidR="0077271F" w:rsidRPr="00806BB0" w:rsidRDefault="0077271F" w:rsidP="0077271F">
      <w:pPr>
        <w:jc w:val="center"/>
        <w:rPr>
          <w:sz w:val="26"/>
          <w:szCs w:val="26"/>
        </w:rPr>
      </w:pPr>
      <w:r w:rsidRPr="00806BB0">
        <w:rPr>
          <w:sz w:val="26"/>
          <w:szCs w:val="26"/>
        </w:rPr>
        <w:t>_________________________________</w:t>
      </w:r>
    </w:p>
    <w:p w:rsidR="00E70512" w:rsidRPr="00806BB0" w:rsidRDefault="00B35847" w:rsidP="00E70512">
      <w:pPr>
        <w:ind w:left="4111"/>
        <w:rPr>
          <w:sz w:val="28"/>
          <w:szCs w:val="28"/>
        </w:rPr>
      </w:pPr>
      <w:r>
        <w:rPr>
          <w:sz w:val="28"/>
          <w:szCs w:val="28"/>
        </w:rPr>
        <w:br w:type="page"/>
      </w:r>
      <w:r w:rsidR="00E70512" w:rsidRPr="00806BB0">
        <w:rPr>
          <w:sz w:val="28"/>
          <w:szCs w:val="28"/>
        </w:rPr>
        <w:t xml:space="preserve">Приложение </w:t>
      </w:r>
      <w:r w:rsidR="00E36A03" w:rsidRPr="00806BB0">
        <w:rPr>
          <w:sz w:val="28"/>
          <w:szCs w:val="28"/>
        </w:rPr>
        <w:t>15</w:t>
      </w:r>
    </w:p>
    <w:p w:rsidR="00E70512" w:rsidRPr="00806BB0" w:rsidRDefault="00E70512" w:rsidP="00E70512">
      <w:pPr>
        <w:ind w:left="4111"/>
        <w:rPr>
          <w:sz w:val="28"/>
          <w:szCs w:val="28"/>
        </w:rPr>
      </w:pPr>
      <w:r w:rsidRPr="00806BB0">
        <w:rPr>
          <w:sz w:val="28"/>
          <w:szCs w:val="28"/>
        </w:rPr>
        <w:t>к Правилам организации профессионального развития</w:t>
      </w:r>
      <w:r w:rsidRPr="00806BB0">
        <w:t xml:space="preserve"> </w:t>
      </w:r>
      <w:r w:rsidRPr="00806BB0">
        <w:rPr>
          <w:sz w:val="28"/>
          <w:szCs w:val="28"/>
        </w:rPr>
        <w:t xml:space="preserve">и обучения, утвержденным решением Правления акционерного общества «Национальная компания </w:t>
      </w:r>
    </w:p>
    <w:p w:rsidR="00E70512" w:rsidRPr="00806BB0" w:rsidRDefault="00E70512" w:rsidP="00E70512">
      <w:pPr>
        <w:ind w:left="4111"/>
        <w:rPr>
          <w:sz w:val="28"/>
          <w:szCs w:val="28"/>
        </w:rPr>
      </w:pPr>
      <w:r w:rsidRPr="00806BB0">
        <w:rPr>
          <w:sz w:val="28"/>
          <w:szCs w:val="28"/>
        </w:rPr>
        <w:t xml:space="preserve">«Қазақстан темір жолы»                             </w:t>
      </w:r>
    </w:p>
    <w:p w:rsidR="00E70512" w:rsidRPr="00806BB0" w:rsidRDefault="00E70512" w:rsidP="00E70512">
      <w:pPr>
        <w:ind w:left="4111"/>
        <w:rPr>
          <w:sz w:val="28"/>
          <w:szCs w:val="28"/>
        </w:rPr>
      </w:pPr>
      <w:r w:rsidRPr="00806BB0">
        <w:rPr>
          <w:sz w:val="28"/>
          <w:szCs w:val="28"/>
        </w:rPr>
        <w:t xml:space="preserve">от __________________ 2017 года </w:t>
      </w:r>
    </w:p>
    <w:p w:rsidR="00E70512" w:rsidRPr="00806BB0" w:rsidRDefault="00E70512" w:rsidP="00E70512">
      <w:pPr>
        <w:ind w:left="4111"/>
        <w:rPr>
          <w:sz w:val="28"/>
          <w:szCs w:val="28"/>
        </w:rPr>
      </w:pPr>
      <w:r w:rsidRPr="00806BB0">
        <w:rPr>
          <w:sz w:val="28"/>
          <w:szCs w:val="28"/>
        </w:rPr>
        <w:t>протокол № ____ вопрос №_____</w:t>
      </w:r>
    </w:p>
    <w:p w:rsidR="00E70512" w:rsidRPr="00806BB0" w:rsidRDefault="00E70512" w:rsidP="00E70512">
      <w:pPr>
        <w:jc w:val="center"/>
        <w:rPr>
          <w:sz w:val="28"/>
          <w:szCs w:val="28"/>
        </w:rPr>
      </w:pPr>
    </w:p>
    <w:p w:rsidR="00E70512" w:rsidRPr="00806BB0" w:rsidRDefault="00E70512" w:rsidP="00E70512">
      <w:pPr>
        <w:jc w:val="center"/>
        <w:rPr>
          <w:rFonts w:eastAsia="Calibri"/>
          <w:b/>
          <w:sz w:val="28"/>
          <w:szCs w:val="28"/>
        </w:rPr>
      </w:pPr>
      <w:r w:rsidRPr="00806BB0">
        <w:rPr>
          <w:rFonts w:eastAsia="Calibri"/>
          <w:b/>
          <w:sz w:val="28"/>
          <w:szCs w:val="28"/>
          <w:lang w:val="kk-KZ"/>
        </w:rPr>
        <w:t>Договор</w:t>
      </w:r>
    </w:p>
    <w:p w:rsidR="00E70512" w:rsidRPr="00806BB0" w:rsidRDefault="00E70512" w:rsidP="00E70512">
      <w:pPr>
        <w:jc w:val="center"/>
        <w:rPr>
          <w:rFonts w:eastAsia="Calibri"/>
          <w:b/>
          <w:sz w:val="28"/>
          <w:szCs w:val="28"/>
        </w:rPr>
      </w:pPr>
      <w:r w:rsidRPr="00806BB0">
        <w:rPr>
          <w:b/>
          <w:bCs/>
          <w:sz w:val="28"/>
          <w:szCs w:val="28"/>
          <w:lang w:val="kk-KZ"/>
        </w:rPr>
        <w:t>об оплате стажировки</w:t>
      </w:r>
    </w:p>
    <w:p w:rsidR="00E70512" w:rsidRPr="00806BB0" w:rsidRDefault="00E70512" w:rsidP="00E70512">
      <w:pPr>
        <w:jc w:val="both"/>
        <w:rPr>
          <w:sz w:val="28"/>
          <w:szCs w:val="28"/>
        </w:rPr>
      </w:pPr>
      <w:r w:rsidRPr="00806BB0">
        <w:rPr>
          <w:sz w:val="28"/>
          <w:szCs w:val="28"/>
        </w:rPr>
        <w:t> </w:t>
      </w:r>
    </w:p>
    <w:p w:rsidR="00E70512" w:rsidRPr="00806BB0" w:rsidRDefault="00E70512" w:rsidP="00E70512">
      <w:pPr>
        <w:jc w:val="both"/>
        <w:rPr>
          <w:sz w:val="28"/>
          <w:szCs w:val="28"/>
        </w:rPr>
      </w:pPr>
      <w:r w:rsidRPr="00806BB0">
        <w:rPr>
          <w:sz w:val="28"/>
          <w:szCs w:val="28"/>
        </w:rPr>
        <w:t>г. Астана</w:t>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t xml:space="preserve">        «___»___________20 __года</w:t>
      </w:r>
    </w:p>
    <w:p w:rsidR="00E70512" w:rsidRPr="00806BB0" w:rsidRDefault="00E70512" w:rsidP="00E70512">
      <w:pPr>
        <w:jc w:val="both"/>
        <w:rPr>
          <w:sz w:val="28"/>
          <w:szCs w:val="28"/>
        </w:rPr>
      </w:pPr>
      <w:r w:rsidRPr="00806BB0">
        <w:rPr>
          <w:sz w:val="28"/>
          <w:szCs w:val="28"/>
        </w:rPr>
        <w:t> </w:t>
      </w:r>
    </w:p>
    <w:p w:rsidR="00E70512" w:rsidRPr="00806BB0" w:rsidRDefault="00E70512" w:rsidP="00E70512">
      <w:pPr>
        <w:ind w:firstLine="708"/>
        <w:jc w:val="both"/>
        <w:rPr>
          <w:sz w:val="28"/>
          <w:szCs w:val="28"/>
        </w:rPr>
      </w:pPr>
      <w:r w:rsidRPr="00806BB0">
        <w:rPr>
          <w:sz w:val="28"/>
          <w:szCs w:val="28"/>
        </w:rPr>
        <w:t xml:space="preserve">___________________________________________________________________________, именуемое в дальнейшем «Работодатель», в  лице  ____________________________________________________________________,              </w:t>
      </w:r>
    </w:p>
    <w:p w:rsidR="00E70512" w:rsidRPr="00806BB0" w:rsidRDefault="00E70512" w:rsidP="00E70512">
      <w:pPr>
        <w:jc w:val="center"/>
      </w:pPr>
      <w:r w:rsidRPr="00806BB0">
        <w:t>(</w:t>
      </w:r>
      <w:r w:rsidRPr="00806BB0">
        <w:rPr>
          <w:lang w:val="kk-KZ"/>
        </w:rPr>
        <w:t>Ф.И.О., наименование должности</w:t>
      </w:r>
      <w:r w:rsidRPr="00806BB0">
        <w:t>)</w:t>
      </w:r>
    </w:p>
    <w:p w:rsidR="00E70512" w:rsidRPr="00806BB0" w:rsidRDefault="00E70512" w:rsidP="00E70512">
      <w:pPr>
        <w:jc w:val="both"/>
        <w:rPr>
          <w:sz w:val="28"/>
          <w:szCs w:val="28"/>
          <w:lang w:val="kk-KZ"/>
        </w:rPr>
      </w:pPr>
      <w:r w:rsidRPr="00806BB0">
        <w:rPr>
          <w:sz w:val="28"/>
          <w:szCs w:val="28"/>
        </w:rPr>
        <w:t>действующего (-ей) на основании ______________________________________,</w:t>
      </w:r>
      <w:r w:rsidRPr="00806BB0">
        <w:rPr>
          <w:sz w:val="28"/>
          <w:szCs w:val="28"/>
          <w:lang w:val="kk-KZ"/>
        </w:rPr>
        <w:t xml:space="preserve"> с одной стороны, и ___________________________________________________   </w:t>
      </w:r>
    </w:p>
    <w:p w:rsidR="00E70512" w:rsidRPr="00806BB0" w:rsidRDefault="00E70512" w:rsidP="00E70512">
      <w:pPr>
        <w:jc w:val="both"/>
        <w:rPr>
          <w:sz w:val="28"/>
          <w:szCs w:val="28"/>
        </w:rPr>
      </w:pPr>
      <w:r w:rsidRPr="00806BB0">
        <w:rPr>
          <w:sz w:val="28"/>
          <w:szCs w:val="28"/>
          <w:lang w:val="kk-KZ"/>
        </w:rPr>
        <w:t xml:space="preserve">____________________________________________________________________, </w:t>
      </w:r>
    </w:p>
    <w:p w:rsidR="00E70512" w:rsidRPr="00806BB0" w:rsidRDefault="00E70512" w:rsidP="00E70512">
      <w:pPr>
        <w:jc w:val="center"/>
      </w:pPr>
      <w:r w:rsidRPr="00806BB0">
        <w:rPr>
          <w:sz w:val="28"/>
          <w:szCs w:val="28"/>
        </w:rPr>
        <w:t xml:space="preserve">           </w:t>
      </w:r>
      <w:r w:rsidRPr="00806BB0">
        <w:t xml:space="preserve"> (Ф.И.О., номер, дата выдачи документа, удостоверяющего    </w:t>
      </w:r>
    </w:p>
    <w:p w:rsidR="00E70512" w:rsidRPr="00806BB0" w:rsidRDefault="00E70512" w:rsidP="00E70512">
      <w:pPr>
        <w:jc w:val="center"/>
      </w:pPr>
      <w:r w:rsidRPr="00806BB0">
        <w:t xml:space="preserve">               личность, кем выдан документ, удостоверяющий личность)</w:t>
      </w:r>
    </w:p>
    <w:p w:rsidR="00E70512" w:rsidRPr="00806BB0" w:rsidRDefault="00E70512" w:rsidP="00E70512">
      <w:pPr>
        <w:rPr>
          <w:sz w:val="28"/>
          <w:szCs w:val="28"/>
        </w:rPr>
      </w:pPr>
      <w:r w:rsidRPr="00806BB0">
        <w:rPr>
          <w:sz w:val="28"/>
          <w:szCs w:val="28"/>
        </w:rPr>
        <w:t>____________________________________________________________________,</w:t>
      </w:r>
    </w:p>
    <w:p w:rsidR="00E70512" w:rsidRPr="00806BB0" w:rsidRDefault="00E70512" w:rsidP="00E70512">
      <w:pPr>
        <w:jc w:val="center"/>
      </w:pPr>
      <w:r w:rsidRPr="00806BB0">
        <w:t>(номер ИИН)</w:t>
      </w:r>
    </w:p>
    <w:p w:rsidR="00E70512" w:rsidRPr="00806BB0" w:rsidRDefault="00E70512" w:rsidP="00E70512">
      <w:pPr>
        <w:rPr>
          <w:sz w:val="28"/>
          <w:szCs w:val="28"/>
        </w:rPr>
      </w:pPr>
      <w:r w:rsidRPr="00806BB0">
        <w:rPr>
          <w:sz w:val="28"/>
          <w:szCs w:val="28"/>
        </w:rPr>
        <w:t>____________________________________________________________________,</w:t>
      </w:r>
    </w:p>
    <w:p w:rsidR="00E70512" w:rsidRPr="00806BB0" w:rsidRDefault="00E70512" w:rsidP="00E70512">
      <w:pPr>
        <w:jc w:val="center"/>
      </w:pPr>
      <w:r w:rsidRPr="00806BB0">
        <w:t>(полное наименование должности)</w:t>
      </w:r>
    </w:p>
    <w:p w:rsidR="00E70512" w:rsidRPr="00806BB0" w:rsidRDefault="00E70512" w:rsidP="00E70512">
      <w:pPr>
        <w:jc w:val="both"/>
        <w:rPr>
          <w:sz w:val="28"/>
          <w:szCs w:val="28"/>
        </w:rPr>
      </w:pPr>
      <w:r w:rsidRPr="00806BB0">
        <w:rPr>
          <w:sz w:val="28"/>
          <w:szCs w:val="28"/>
          <w:lang w:val="kk-KZ"/>
        </w:rPr>
        <w:t>именуемый (-ая)</w:t>
      </w:r>
      <w:r w:rsidRPr="00806BB0">
        <w:rPr>
          <w:sz w:val="28"/>
          <w:szCs w:val="28"/>
        </w:rPr>
        <w:t xml:space="preserve"> в дальнейшем «Работник», </w:t>
      </w:r>
      <w:r w:rsidRPr="00806BB0">
        <w:rPr>
          <w:sz w:val="28"/>
          <w:szCs w:val="28"/>
          <w:lang w:val="en-US"/>
        </w:rPr>
        <w:t>c</w:t>
      </w:r>
      <w:r w:rsidRPr="00806BB0">
        <w:rPr>
          <w:sz w:val="28"/>
          <w:szCs w:val="28"/>
        </w:rPr>
        <w:t xml:space="preserve"> </w:t>
      </w:r>
      <w:r w:rsidRPr="00806BB0">
        <w:rPr>
          <w:sz w:val="28"/>
          <w:szCs w:val="28"/>
          <w:lang w:val="kk-KZ"/>
        </w:rPr>
        <w:t>другой стороны,</w:t>
      </w:r>
      <w:r w:rsidRPr="00806BB0">
        <w:rPr>
          <w:sz w:val="28"/>
          <w:szCs w:val="28"/>
        </w:rPr>
        <w:t xml:space="preserve"> совместно именуемые «Стороны», принимая во внимание трудовой договор от                     «__» _______20___ года, заключенный между Работодателем и Работником (далее – трудовой договор), в соответствии с главой 9 Трудового кодекса Республики Казахстан от 23 ноября 2015 года №414-</w:t>
      </w:r>
      <w:r w:rsidRPr="00806BB0">
        <w:rPr>
          <w:sz w:val="28"/>
          <w:szCs w:val="28"/>
          <w:lang w:val="en-US"/>
        </w:rPr>
        <w:t>V</w:t>
      </w:r>
      <w:r w:rsidRPr="00806BB0">
        <w:rPr>
          <w:sz w:val="28"/>
          <w:szCs w:val="28"/>
        </w:rPr>
        <w:t xml:space="preserve"> (далее – Трудовой кодекс Республики Казахстан) заключили настоящий договор (далее – договор) о нижеследующем.</w:t>
      </w:r>
    </w:p>
    <w:p w:rsidR="00E70512" w:rsidRPr="00806BB0" w:rsidRDefault="00E70512" w:rsidP="00E70512">
      <w:pPr>
        <w:jc w:val="center"/>
        <w:rPr>
          <w:sz w:val="28"/>
          <w:szCs w:val="28"/>
        </w:rPr>
      </w:pPr>
      <w:r w:rsidRPr="00806BB0">
        <w:rPr>
          <w:b/>
          <w:bCs/>
          <w:sz w:val="28"/>
          <w:szCs w:val="28"/>
          <w:lang w:val="kk-KZ"/>
        </w:rPr>
        <w:t> </w:t>
      </w:r>
    </w:p>
    <w:p w:rsidR="00E70512" w:rsidRPr="00806BB0" w:rsidRDefault="00E70512" w:rsidP="00E70512">
      <w:pPr>
        <w:jc w:val="center"/>
        <w:rPr>
          <w:sz w:val="28"/>
          <w:szCs w:val="28"/>
        </w:rPr>
      </w:pPr>
      <w:r w:rsidRPr="00806BB0">
        <w:rPr>
          <w:b/>
          <w:bCs/>
          <w:sz w:val="28"/>
          <w:szCs w:val="28"/>
          <w:lang w:val="kk-KZ"/>
        </w:rPr>
        <w:t xml:space="preserve">1. </w:t>
      </w:r>
      <w:r w:rsidRPr="00806BB0">
        <w:rPr>
          <w:b/>
          <w:bCs/>
          <w:sz w:val="28"/>
          <w:szCs w:val="28"/>
        </w:rPr>
        <w:t xml:space="preserve">Предмет договора </w:t>
      </w:r>
    </w:p>
    <w:p w:rsidR="00E70512" w:rsidRPr="00806BB0" w:rsidRDefault="00E70512" w:rsidP="00E70512">
      <w:pPr>
        <w:ind w:firstLine="708"/>
        <w:jc w:val="both"/>
        <w:rPr>
          <w:sz w:val="28"/>
          <w:szCs w:val="28"/>
        </w:rPr>
      </w:pPr>
      <w:r w:rsidRPr="00806BB0">
        <w:rPr>
          <w:sz w:val="28"/>
          <w:szCs w:val="28"/>
          <w:lang w:val="x-none"/>
        </w:rPr>
        <w:t xml:space="preserve">1. </w:t>
      </w:r>
      <w:r w:rsidR="006D1E4A">
        <w:rPr>
          <w:sz w:val="28"/>
          <w:szCs w:val="28"/>
        </w:rPr>
        <w:t xml:space="preserve">Настоящий договор </w:t>
      </w:r>
      <w:r w:rsidRPr="00806BB0">
        <w:rPr>
          <w:sz w:val="28"/>
          <w:szCs w:val="28"/>
        </w:rPr>
        <w:t>регулирует</w:t>
      </w:r>
      <w:r w:rsidR="006D1E4A">
        <w:rPr>
          <w:sz w:val="28"/>
          <w:szCs w:val="28"/>
        </w:rPr>
        <w:t xml:space="preserve"> отношения между</w:t>
      </w:r>
      <w:r w:rsidRPr="00806BB0">
        <w:rPr>
          <w:sz w:val="28"/>
          <w:szCs w:val="28"/>
        </w:rPr>
        <w:t xml:space="preserve"> Работодателем  и Работником при прохождении Работником стажировки, определяет размер </w:t>
      </w:r>
      <w:r w:rsidR="00A03B1E" w:rsidRPr="00806BB0">
        <w:rPr>
          <w:sz w:val="28"/>
          <w:szCs w:val="28"/>
        </w:rPr>
        <w:t>затрат</w:t>
      </w:r>
      <w:r w:rsidRPr="00806BB0">
        <w:rPr>
          <w:sz w:val="28"/>
          <w:szCs w:val="28"/>
        </w:rPr>
        <w:t>, связанных с прохождение</w:t>
      </w:r>
      <w:r w:rsidR="00A03B1E" w:rsidRPr="00806BB0">
        <w:rPr>
          <w:sz w:val="28"/>
          <w:szCs w:val="28"/>
        </w:rPr>
        <w:t>м Работником стажировки, и срок</w:t>
      </w:r>
      <w:r w:rsidRPr="00806BB0">
        <w:rPr>
          <w:sz w:val="28"/>
          <w:szCs w:val="28"/>
        </w:rPr>
        <w:t xml:space="preserve"> отработки Работника после окончания срока прохождения стажировки.</w:t>
      </w:r>
    </w:p>
    <w:p w:rsidR="00E70512" w:rsidRPr="00806BB0" w:rsidRDefault="00E70512" w:rsidP="00E70512">
      <w:pPr>
        <w:ind w:firstLine="708"/>
        <w:jc w:val="both"/>
        <w:rPr>
          <w:sz w:val="28"/>
          <w:szCs w:val="28"/>
        </w:rPr>
      </w:pPr>
      <w:r w:rsidRPr="00806BB0">
        <w:rPr>
          <w:sz w:val="28"/>
          <w:szCs w:val="28"/>
        </w:rPr>
        <w:t xml:space="preserve">2. </w:t>
      </w:r>
      <w:r w:rsidRPr="00806BB0">
        <w:rPr>
          <w:sz w:val="28"/>
          <w:szCs w:val="28"/>
          <w:lang w:val="x-none"/>
        </w:rPr>
        <w:t xml:space="preserve">В соответствии с </w:t>
      </w:r>
      <w:r w:rsidRPr="00806BB0">
        <w:rPr>
          <w:sz w:val="28"/>
          <w:szCs w:val="28"/>
        </w:rPr>
        <w:t>___________________________________________</w:t>
      </w:r>
      <w:r w:rsidRPr="00806BB0">
        <w:rPr>
          <w:sz w:val="28"/>
          <w:szCs w:val="28"/>
          <w:lang w:val="x-none"/>
        </w:rPr>
        <w:t xml:space="preserve"> </w:t>
      </w:r>
      <w:r w:rsidRPr="00806BB0">
        <w:rPr>
          <w:sz w:val="28"/>
          <w:szCs w:val="28"/>
        </w:rPr>
        <w:t>Работодатель</w:t>
      </w:r>
      <w:r w:rsidRPr="00806BB0">
        <w:rPr>
          <w:sz w:val="28"/>
          <w:szCs w:val="28"/>
          <w:lang w:val="x-none"/>
        </w:rPr>
        <w:t xml:space="preserve"> обязуется оплатить </w:t>
      </w:r>
      <w:r w:rsidRPr="00806BB0">
        <w:rPr>
          <w:sz w:val="28"/>
          <w:szCs w:val="28"/>
        </w:rPr>
        <w:t xml:space="preserve">прохождение Работником стажировки в </w:t>
      </w:r>
      <w:r w:rsidRPr="00806BB0">
        <w:rPr>
          <w:sz w:val="28"/>
          <w:szCs w:val="28"/>
          <w:lang w:val="x-none"/>
        </w:rPr>
        <w:t>_____________</w:t>
      </w:r>
      <w:r w:rsidRPr="00806BB0">
        <w:rPr>
          <w:sz w:val="28"/>
          <w:szCs w:val="28"/>
        </w:rPr>
        <w:t>______________</w:t>
      </w:r>
      <w:r w:rsidRPr="00806BB0">
        <w:rPr>
          <w:sz w:val="28"/>
          <w:szCs w:val="28"/>
          <w:lang w:val="x-none"/>
        </w:rPr>
        <w:t xml:space="preserve"> (далее – организация </w:t>
      </w:r>
      <w:r w:rsidRPr="00806BB0">
        <w:rPr>
          <w:sz w:val="28"/>
          <w:szCs w:val="28"/>
        </w:rPr>
        <w:t>стажировки</w:t>
      </w:r>
      <w:r w:rsidRPr="00806BB0">
        <w:rPr>
          <w:sz w:val="28"/>
          <w:szCs w:val="28"/>
          <w:lang w:val="x-none"/>
        </w:rPr>
        <w:t>)</w:t>
      </w:r>
      <w:r w:rsidRPr="00806BB0">
        <w:rPr>
          <w:sz w:val="28"/>
          <w:szCs w:val="28"/>
        </w:rPr>
        <w:t xml:space="preserve"> в</w:t>
      </w:r>
      <w:r w:rsidRPr="00806BB0">
        <w:rPr>
          <w:sz w:val="28"/>
          <w:szCs w:val="28"/>
          <w:lang w:val="x-none"/>
        </w:rPr>
        <w:t> период</w:t>
      </w:r>
      <w:r w:rsidRPr="00806BB0">
        <w:rPr>
          <w:sz w:val="28"/>
          <w:szCs w:val="28"/>
        </w:rPr>
        <w:t xml:space="preserve">                    </w:t>
      </w:r>
      <w:r w:rsidRPr="00806BB0">
        <w:rPr>
          <w:sz w:val="28"/>
          <w:szCs w:val="28"/>
          <w:lang w:val="x-none"/>
        </w:rPr>
        <w:t>с «_</w:t>
      </w:r>
      <w:r w:rsidRPr="00806BB0">
        <w:rPr>
          <w:sz w:val="28"/>
          <w:szCs w:val="28"/>
        </w:rPr>
        <w:t>_</w:t>
      </w:r>
      <w:r w:rsidRPr="00806BB0">
        <w:rPr>
          <w:sz w:val="28"/>
          <w:szCs w:val="28"/>
          <w:lang w:val="x-none"/>
        </w:rPr>
        <w:t>_»  ________</w:t>
      </w:r>
      <w:r w:rsidRPr="00806BB0">
        <w:rPr>
          <w:sz w:val="28"/>
          <w:szCs w:val="28"/>
        </w:rPr>
        <w:t>__</w:t>
      </w:r>
      <w:r w:rsidRPr="00806BB0">
        <w:rPr>
          <w:sz w:val="28"/>
          <w:szCs w:val="28"/>
          <w:lang w:val="x-none"/>
        </w:rPr>
        <w:t xml:space="preserve"> 20__</w:t>
      </w:r>
      <w:r w:rsidRPr="00806BB0">
        <w:rPr>
          <w:sz w:val="28"/>
          <w:szCs w:val="28"/>
        </w:rPr>
        <w:t xml:space="preserve"> </w:t>
      </w:r>
      <w:r w:rsidRPr="00806BB0">
        <w:rPr>
          <w:sz w:val="28"/>
          <w:szCs w:val="28"/>
          <w:lang w:val="x-none"/>
        </w:rPr>
        <w:t xml:space="preserve">года </w:t>
      </w:r>
      <w:r w:rsidRPr="00806BB0">
        <w:rPr>
          <w:sz w:val="28"/>
          <w:szCs w:val="28"/>
        </w:rPr>
        <w:t>  </w:t>
      </w:r>
      <w:r w:rsidRPr="00806BB0">
        <w:rPr>
          <w:sz w:val="28"/>
          <w:szCs w:val="28"/>
          <w:lang w:val="x-none"/>
        </w:rPr>
        <w:t>по «_</w:t>
      </w:r>
      <w:r w:rsidRPr="00806BB0">
        <w:rPr>
          <w:sz w:val="28"/>
          <w:szCs w:val="28"/>
        </w:rPr>
        <w:t>_</w:t>
      </w:r>
      <w:r w:rsidRPr="00806BB0">
        <w:rPr>
          <w:sz w:val="28"/>
          <w:szCs w:val="28"/>
          <w:lang w:val="x-none"/>
        </w:rPr>
        <w:t>_» ________</w:t>
      </w:r>
      <w:r w:rsidRPr="00806BB0">
        <w:rPr>
          <w:sz w:val="28"/>
          <w:szCs w:val="28"/>
        </w:rPr>
        <w:t>__</w:t>
      </w:r>
      <w:r w:rsidRPr="00806BB0">
        <w:rPr>
          <w:sz w:val="28"/>
          <w:szCs w:val="28"/>
          <w:lang w:val="x-none"/>
        </w:rPr>
        <w:t>___ 20__</w:t>
      </w:r>
      <w:r w:rsidRPr="00806BB0">
        <w:rPr>
          <w:sz w:val="28"/>
          <w:szCs w:val="28"/>
        </w:rPr>
        <w:t>_</w:t>
      </w:r>
      <w:r w:rsidRPr="00806BB0">
        <w:rPr>
          <w:sz w:val="28"/>
          <w:szCs w:val="28"/>
          <w:lang w:val="x-none"/>
        </w:rPr>
        <w:t xml:space="preserve"> года</w:t>
      </w:r>
      <w:r w:rsidRPr="00806BB0">
        <w:rPr>
          <w:sz w:val="28"/>
          <w:szCs w:val="28"/>
        </w:rPr>
        <w:t>,</w:t>
      </w:r>
      <w:r w:rsidRPr="00806BB0">
        <w:rPr>
          <w:sz w:val="28"/>
          <w:szCs w:val="28"/>
          <w:lang w:val="x-none"/>
        </w:rPr>
        <w:t xml:space="preserve"> по </w:t>
      </w:r>
      <w:r w:rsidRPr="00806BB0">
        <w:rPr>
          <w:sz w:val="28"/>
          <w:szCs w:val="28"/>
        </w:rPr>
        <w:t xml:space="preserve">специальности </w:t>
      </w:r>
      <w:r w:rsidRPr="00806BB0">
        <w:rPr>
          <w:sz w:val="28"/>
          <w:szCs w:val="28"/>
          <w:lang w:val="x-none"/>
        </w:rPr>
        <w:t>________</w:t>
      </w:r>
      <w:r w:rsidRPr="00806BB0">
        <w:rPr>
          <w:sz w:val="28"/>
          <w:szCs w:val="28"/>
        </w:rPr>
        <w:t>____</w:t>
      </w:r>
      <w:r w:rsidRPr="00806BB0">
        <w:rPr>
          <w:sz w:val="28"/>
          <w:szCs w:val="28"/>
          <w:lang w:val="x-none"/>
        </w:rPr>
        <w:t>__________________________.</w:t>
      </w:r>
    </w:p>
    <w:p w:rsidR="00E70512" w:rsidRPr="00806BB0" w:rsidRDefault="00E70512" w:rsidP="00E70512">
      <w:pPr>
        <w:ind w:firstLine="709"/>
        <w:jc w:val="both"/>
        <w:rPr>
          <w:sz w:val="28"/>
          <w:szCs w:val="28"/>
        </w:rPr>
      </w:pPr>
      <w:r w:rsidRPr="00806BB0">
        <w:rPr>
          <w:sz w:val="28"/>
          <w:szCs w:val="28"/>
        </w:rPr>
        <w:t>3. По окончании срока прохождения стажировки Работник представляет Работодателю документ о завершении прохождения стажировки                                    по установленному организацией стажировки образцу (при                       необходимости перевод документа на государственный или русский языки), итоговый отзыв от руководителя стажировки, отчет о результатах                  стажировки.</w:t>
      </w:r>
    </w:p>
    <w:p w:rsidR="00E70512" w:rsidRPr="00806BB0" w:rsidRDefault="00E70512" w:rsidP="00E70512">
      <w:pPr>
        <w:ind w:firstLine="709"/>
        <w:jc w:val="both"/>
        <w:rPr>
          <w:sz w:val="28"/>
          <w:szCs w:val="28"/>
        </w:rPr>
      </w:pPr>
    </w:p>
    <w:p w:rsidR="00E70512" w:rsidRPr="00806BB0" w:rsidRDefault="00E70512" w:rsidP="00E70512">
      <w:pPr>
        <w:jc w:val="center"/>
        <w:rPr>
          <w:b/>
          <w:sz w:val="28"/>
          <w:szCs w:val="28"/>
          <w:lang w:val="kk-KZ"/>
        </w:rPr>
      </w:pPr>
      <w:r w:rsidRPr="00806BB0">
        <w:rPr>
          <w:b/>
          <w:sz w:val="28"/>
          <w:szCs w:val="28"/>
        </w:rPr>
        <w:t xml:space="preserve">2. </w:t>
      </w:r>
      <w:r w:rsidRPr="00806BB0">
        <w:rPr>
          <w:b/>
          <w:sz w:val="28"/>
          <w:szCs w:val="28"/>
          <w:lang w:val="kk-KZ"/>
        </w:rPr>
        <w:t>Права и обязанности Сторон</w:t>
      </w:r>
    </w:p>
    <w:p w:rsidR="00E70512" w:rsidRPr="00806BB0" w:rsidRDefault="00E70512" w:rsidP="00E70512">
      <w:pPr>
        <w:ind w:firstLine="708"/>
        <w:jc w:val="both"/>
        <w:rPr>
          <w:i/>
          <w:sz w:val="28"/>
          <w:szCs w:val="28"/>
        </w:rPr>
      </w:pPr>
      <w:r w:rsidRPr="00806BB0">
        <w:rPr>
          <w:sz w:val="28"/>
          <w:szCs w:val="28"/>
        </w:rPr>
        <w:t xml:space="preserve">4. </w:t>
      </w:r>
      <w:r w:rsidRPr="00806BB0">
        <w:rPr>
          <w:bCs/>
          <w:sz w:val="28"/>
          <w:szCs w:val="28"/>
          <w:lang w:val="kk-KZ"/>
        </w:rPr>
        <w:t>Работодатель обязуется осуществлять за период, предусмотренный в                 пункте 2 раздела 1 настоящего договора, оплату</w:t>
      </w:r>
      <w:r w:rsidRPr="00806BB0">
        <w:rPr>
          <w:sz w:val="28"/>
          <w:szCs w:val="28"/>
        </w:rPr>
        <w:t xml:space="preserve"> </w:t>
      </w:r>
      <w:r w:rsidR="00035329" w:rsidRPr="00806BB0">
        <w:rPr>
          <w:sz w:val="28"/>
          <w:szCs w:val="28"/>
        </w:rPr>
        <w:t>расходов</w:t>
      </w:r>
      <w:r w:rsidRPr="00806BB0">
        <w:rPr>
          <w:sz w:val="28"/>
          <w:szCs w:val="28"/>
        </w:rPr>
        <w:t>, связанных с  прохождением Работником стажировки</w:t>
      </w:r>
      <w:r w:rsidRPr="00806BB0">
        <w:rPr>
          <w:bCs/>
          <w:sz w:val="28"/>
          <w:szCs w:val="28"/>
          <w:lang w:val="kk-KZ"/>
        </w:rPr>
        <w:t xml:space="preserve">, а также оплату Работнику </w:t>
      </w:r>
      <w:r w:rsidR="00035329" w:rsidRPr="00806BB0">
        <w:rPr>
          <w:sz w:val="28"/>
          <w:szCs w:val="28"/>
        </w:rPr>
        <w:t>расходов</w:t>
      </w:r>
      <w:r w:rsidR="00A03B1E" w:rsidRPr="00806BB0">
        <w:rPr>
          <w:sz w:val="28"/>
          <w:szCs w:val="28"/>
          <w:lang w:val="ru-MD"/>
        </w:rPr>
        <w:t xml:space="preserve"> </w:t>
      </w:r>
      <w:r w:rsidRPr="00806BB0">
        <w:rPr>
          <w:sz w:val="28"/>
          <w:szCs w:val="28"/>
          <w:lang w:val="ru-MD"/>
        </w:rPr>
        <w:t xml:space="preserve">на проезд, проживание (если стоимость проживания не включается в                      стоимость стажировки), суточные и иные </w:t>
      </w:r>
      <w:r w:rsidR="00035329" w:rsidRPr="00806BB0">
        <w:rPr>
          <w:sz w:val="28"/>
          <w:szCs w:val="28"/>
        </w:rPr>
        <w:t>расходы</w:t>
      </w:r>
      <w:r w:rsidRPr="00806BB0">
        <w:rPr>
          <w:sz w:val="28"/>
          <w:szCs w:val="28"/>
          <w:lang w:val="ru-MD"/>
        </w:rPr>
        <w:t xml:space="preserve">, связанные с                       прохождением Работником стажировки, в размере, установленном локальными актами Работодателя и коллективным договором </w:t>
      </w:r>
      <w:r w:rsidRPr="00806BB0">
        <w:rPr>
          <w:sz w:val="28"/>
          <w:szCs w:val="28"/>
        </w:rPr>
        <w:t>между Работодателем и его трудовым коллективом</w:t>
      </w:r>
      <w:r w:rsidRPr="00806BB0">
        <w:rPr>
          <w:bCs/>
          <w:sz w:val="28"/>
          <w:szCs w:val="28"/>
          <w:lang w:val="kk-KZ"/>
        </w:rPr>
        <w:t>.</w:t>
      </w:r>
    </w:p>
    <w:p w:rsidR="00E70512" w:rsidRPr="00806BB0" w:rsidRDefault="00E70512" w:rsidP="00E70512">
      <w:pPr>
        <w:pStyle w:val="a3"/>
        <w:spacing w:after="0"/>
        <w:ind w:left="720"/>
        <w:rPr>
          <w:sz w:val="28"/>
          <w:szCs w:val="28"/>
          <w:lang w:val="kk-KZ"/>
        </w:rPr>
      </w:pPr>
      <w:r w:rsidRPr="00806BB0">
        <w:rPr>
          <w:sz w:val="28"/>
          <w:szCs w:val="28"/>
          <w:lang w:val="kk-KZ"/>
        </w:rPr>
        <w:t>5. Работодатель вправе:</w:t>
      </w:r>
    </w:p>
    <w:p w:rsidR="00E70512" w:rsidRPr="00806BB0" w:rsidRDefault="00E70512" w:rsidP="00E70512">
      <w:pPr>
        <w:pStyle w:val="a3"/>
        <w:spacing w:after="0"/>
        <w:ind w:firstLine="720"/>
        <w:jc w:val="both"/>
        <w:rPr>
          <w:sz w:val="28"/>
          <w:szCs w:val="28"/>
          <w:lang w:val="kk-KZ"/>
        </w:rPr>
      </w:pPr>
      <w:r w:rsidRPr="00806BB0">
        <w:rPr>
          <w:sz w:val="28"/>
          <w:szCs w:val="28"/>
          <w:lang w:val="kk-KZ"/>
        </w:rPr>
        <w:t>1) требовать от Работника надлежащего выполнения обязательств, установленных настоящим договором;</w:t>
      </w:r>
    </w:p>
    <w:p w:rsidR="00E70512" w:rsidRPr="00806BB0" w:rsidRDefault="00E70512" w:rsidP="00E70512">
      <w:pPr>
        <w:pStyle w:val="a3"/>
        <w:spacing w:after="0"/>
        <w:ind w:firstLine="720"/>
        <w:jc w:val="both"/>
        <w:rPr>
          <w:i/>
          <w:sz w:val="28"/>
          <w:szCs w:val="28"/>
        </w:rPr>
      </w:pPr>
      <w:r w:rsidRPr="00806BB0">
        <w:rPr>
          <w:sz w:val="28"/>
          <w:szCs w:val="28"/>
          <w:lang w:val="kk-KZ"/>
        </w:rPr>
        <w:t>2) взыскать с Работника сумму</w:t>
      </w:r>
      <w:r w:rsidRPr="00806BB0">
        <w:rPr>
          <w:sz w:val="28"/>
          <w:szCs w:val="28"/>
          <w:lang w:val="ru-MD"/>
        </w:rPr>
        <w:t xml:space="preserve"> </w:t>
      </w:r>
      <w:r w:rsidR="00A03B1E" w:rsidRPr="00806BB0">
        <w:rPr>
          <w:sz w:val="28"/>
          <w:szCs w:val="28"/>
        </w:rPr>
        <w:t>затрат</w:t>
      </w:r>
      <w:r w:rsidRPr="00806BB0">
        <w:rPr>
          <w:sz w:val="28"/>
          <w:szCs w:val="28"/>
          <w:lang w:val="ru-MD"/>
        </w:rPr>
        <w:t>, связанных с прохождением Работником стажировки, в соответствии с подпунктом 1) пункта 6 настоящего раздела;</w:t>
      </w:r>
    </w:p>
    <w:p w:rsidR="00E70512" w:rsidRPr="00806BB0" w:rsidRDefault="00E70512" w:rsidP="00E70512">
      <w:pPr>
        <w:pStyle w:val="a3"/>
        <w:spacing w:after="0"/>
        <w:ind w:firstLine="720"/>
        <w:jc w:val="both"/>
        <w:rPr>
          <w:sz w:val="28"/>
          <w:szCs w:val="28"/>
          <w:lang w:val="ru-MD"/>
        </w:rPr>
      </w:pPr>
      <w:r w:rsidRPr="00806BB0">
        <w:rPr>
          <w:sz w:val="28"/>
          <w:szCs w:val="28"/>
          <w:lang w:val="ru-MD"/>
        </w:rPr>
        <w:t>3) требовать представления документов, указанных в пункте 3 раздела 1 настоящего договора, согласно условиям настоящего договора;</w:t>
      </w:r>
    </w:p>
    <w:p w:rsidR="00E70512" w:rsidRPr="00806BB0" w:rsidRDefault="00E70512" w:rsidP="00E70512">
      <w:pPr>
        <w:pStyle w:val="a3"/>
        <w:spacing w:after="0"/>
        <w:ind w:firstLine="720"/>
        <w:jc w:val="both"/>
        <w:rPr>
          <w:sz w:val="28"/>
          <w:szCs w:val="28"/>
        </w:rPr>
      </w:pPr>
      <w:r w:rsidRPr="00806BB0">
        <w:rPr>
          <w:sz w:val="28"/>
          <w:szCs w:val="28"/>
        </w:rPr>
        <w:t>4) в одностороннем порядке отказаться от исполнения договора в случаях:</w:t>
      </w:r>
    </w:p>
    <w:p w:rsidR="00E70512" w:rsidRPr="00806BB0" w:rsidRDefault="00E70512" w:rsidP="00E70512">
      <w:pPr>
        <w:pStyle w:val="a3"/>
        <w:spacing w:after="0"/>
        <w:ind w:firstLine="720"/>
        <w:jc w:val="both"/>
        <w:rPr>
          <w:sz w:val="28"/>
          <w:szCs w:val="28"/>
        </w:rPr>
      </w:pPr>
      <w:r w:rsidRPr="00806BB0">
        <w:rPr>
          <w:sz w:val="28"/>
          <w:szCs w:val="28"/>
        </w:rPr>
        <w:t xml:space="preserve">одностороннего отказа Работника от прохождения стажировки после оплаты Работодателем </w:t>
      </w:r>
      <w:r w:rsidR="00A03B1E" w:rsidRPr="00806BB0">
        <w:rPr>
          <w:sz w:val="28"/>
          <w:szCs w:val="28"/>
        </w:rPr>
        <w:t>затрат</w:t>
      </w:r>
      <w:r w:rsidRPr="00806BB0">
        <w:rPr>
          <w:sz w:val="28"/>
          <w:szCs w:val="28"/>
        </w:rPr>
        <w:t>, связанных с прохождением Работником стажировки;</w:t>
      </w:r>
    </w:p>
    <w:p w:rsidR="00E70512" w:rsidRPr="00806BB0" w:rsidRDefault="00E70512" w:rsidP="00E70512">
      <w:pPr>
        <w:pStyle w:val="a3"/>
        <w:spacing w:after="0"/>
        <w:ind w:firstLine="720"/>
        <w:jc w:val="both"/>
        <w:rPr>
          <w:sz w:val="28"/>
          <w:szCs w:val="28"/>
        </w:rPr>
      </w:pPr>
      <w:r w:rsidRPr="00806BB0">
        <w:rPr>
          <w:sz w:val="28"/>
          <w:szCs w:val="28"/>
        </w:rPr>
        <w:t>непосещения Работником стажировки без уважительной причины;</w:t>
      </w:r>
    </w:p>
    <w:p w:rsidR="00E70512" w:rsidRPr="00806BB0" w:rsidRDefault="00E70512" w:rsidP="00E70512">
      <w:pPr>
        <w:pStyle w:val="a3"/>
        <w:spacing w:after="0"/>
        <w:ind w:firstLine="720"/>
        <w:jc w:val="both"/>
        <w:rPr>
          <w:sz w:val="28"/>
          <w:szCs w:val="28"/>
        </w:rPr>
      </w:pPr>
      <w:r w:rsidRPr="00806BB0">
        <w:rPr>
          <w:sz w:val="28"/>
          <w:szCs w:val="28"/>
        </w:rPr>
        <w:t>расторжения трудового договора с Работником;</w:t>
      </w:r>
    </w:p>
    <w:p w:rsidR="00E70512" w:rsidRPr="00806BB0" w:rsidRDefault="00E70512" w:rsidP="00E70512">
      <w:pPr>
        <w:pStyle w:val="a3"/>
        <w:spacing w:after="0"/>
        <w:ind w:firstLine="720"/>
        <w:jc w:val="both"/>
        <w:rPr>
          <w:sz w:val="28"/>
          <w:szCs w:val="28"/>
        </w:rPr>
      </w:pPr>
      <w:r w:rsidRPr="00806BB0">
        <w:rPr>
          <w:sz w:val="28"/>
          <w:szCs w:val="28"/>
        </w:rPr>
        <w:t>нарушения Работником требований законодательства Республики Казахстан и локальных актов Работодателя в период прохождения  стажировки, а также обязательств, предусмотренных настоящим договором;</w:t>
      </w:r>
    </w:p>
    <w:p w:rsidR="00A03B1E" w:rsidRPr="00806BB0" w:rsidRDefault="00E70512" w:rsidP="0028100B">
      <w:pPr>
        <w:pStyle w:val="a3"/>
        <w:spacing w:after="0"/>
        <w:ind w:firstLine="720"/>
        <w:jc w:val="both"/>
        <w:rPr>
          <w:rFonts w:eastAsia="SimSun"/>
          <w:sz w:val="28"/>
          <w:szCs w:val="28"/>
          <w:lang w:val="kk-KZ"/>
        </w:rPr>
      </w:pPr>
      <w:r w:rsidRPr="00806BB0">
        <w:rPr>
          <w:sz w:val="28"/>
          <w:szCs w:val="28"/>
        </w:rPr>
        <w:t xml:space="preserve">5) требовать возмещения Работником </w:t>
      </w:r>
      <w:r w:rsidR="00A03B1E" w:rsidRPr="00806BB0">
        <w:rPr>
          <w:sz w:val="28"/>
          <w:szCs w:val="28"/>
        </w:rPr>
        <w:t xml:space="preserve">затрат </w:t>
      </w:r>
      <w:r w:rsidRPr="00806BB0">
        <w:rPr>
          <w:sz w:val="28"/>
          <w:szCs w:val="28"/>
        </w:rPr>
        <w:t>Работодателя, связанных с прохождением Работником стажировки, произведенных в соответствии с условиями настоящего договора, в случае прекращения/расторжения трудового договора до истечения срока, установленного пунктом 9 раздела 3 настоящего договора,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850C79">
        <w:rPr>
          <w:sz w:val="28"/>
          <w:szCs w:val="28"/>
        </w:rPr>
        <w:t>9</w:t>
      </w:r>
      <w:r w:rsidRPr="00806BB0">
        <w:rPr>
          <w:sz w:val="28"/>
          <w:szCs w:val="28"/>
        </w:rPr>
        <w:t>), 21)-23), 25) пункта 1 статьи 52</w:t>
      </w:r>
      <w:r w:rsidR="00850C79">
        <w:rPr>
          <w:sz w:val="28"/>
          <w:szCs w:val="28"/>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Pr="00806BB0">
        <w:rPr>
          <w:sz w:val="28"/>
          <w:szCs w:val="28"/>
        </w:rPr>
        <w:t xml:space="preserve"> Трудового кодекса Республики Казахстан, за исключением случаев, предусмотренных                 подпунктом 1) статьи 49, подпунктами 1), 2), 3), 6),  20), 24) пункта 1  статьи 52, </w:t>
      </w:r>
      <w:r w:rsidR="0028100B" w:rsidRPr="00806BB0">
        <w:rPr>
          <w:sz w:val="28"/>
          <w:szCs w:val="28"/>
        </w:rPr>
        <w:t>подпунктам</w:t>
      </w:r>
      <w:r w:rsidR="007B16BE">
        <w:rPr>
          <w:sz w:val="28"/>
          <w:szCs w:val="28"/>
        </w:rPr>
        <w:t>и</w:t>
      </w:r>
      <w:r w:rsidR="0028100B" w:rsidRPr="00806BB0">
        <w:rPr>
          <w:sz w:val="28"/>
          <w:szCs w:val="28"/>
        </w:rPr>
        <w:t xml:space="preserve"> 1), 2), 3) пункта 1 статьи 55</w:t>
      </w:r>
      <w:r w:rsidRPr="00806BB0">
        <w:rPr>
          <w:sz w:val="28"/>
          <w:szCs w:val="28"/>
        </w:rPr>
        <w:t>, подпунктами 3),</w:t>
      </w:r>
      <w:r w:rsidR="00850C79">
        <w:rPr>
          <w:sz w:val="28"/>
          <w:szCs w:val="28"/>
        </w:rPr>
        <w:t xml:space="preserve"> 4), 5), 6) пункта 1 статьи 57 </w:t>
      </w:r>
      <w:r w:rsidRPr="00806BB0">
        <w:rPr>
          <w:sz w:val="28"/>
          <w:szCs w:val="28"/>
        </w:rPr>
        <w:t>Трудового кодекса Республики Казахстан, в течение</w:t>
      </w:r>
      <w:r w:rsidR="00814134" w:rsidRPr="00806BB0">
        <w:rPr>
          <w:sz w:val="28"/>
          <w:szCs w:val="28"/>
        </w:rPr>
        <w:t xml:space="preserve"> </w:t>
      </w:r>
      <w:r w:rsidRPr="00806BB0">
        <w:rPr>
          <w:sz w:val="28"/>
          <w:szCs w:val="28"/>
        </w:rPr>
        <w:t>60 (шестидесяти) календарных дней с даты прекращения/расторжения трудового договора, пропорционально недоработанному сроку отработки по следующей формуле:</w:t>
      </w:r>
      <w:r w:rsidR="0028100B">
        <w:rPr>
          <w:sz w:val="28"/>
          <w:szCs w:val="28"/>
        </w:rPr>
        <w:t xml:space="preserve"> </w:t>
      </w:r>
      <w:r w:rsidR="00A03B1E" w:rsidRPr="00806BB0">
        <w:rPr>
          <w:rFonts w:eastAsia="SimSun"/>
          <w:sz w:val="28"/>
          <w:szCs w:val="28"/>
          <w:lang w:val="kk-KZ"/>
        </w:rPr>
        <w:t>К = ((СО - П) / СО) х ЗО, где</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К </w:t>
      </w:r>
      <w:r w:rsidR="006D1E4A">
        <w:rPr>
          <w:rFonts w:eastAsia="SimSun"/>
          <w:sz w:val="28"/>
          <w:szCs w:val="28"/>
          <w:lang w:val="kk-KZ"/>
        </w:rPr>
        <w:t>–</w:t>
      </w:r>
      <w:r w:rsidRPr="00806BB0">
        <w:rPr>
          <w:rFonts w:eastAsia="SimSun"/>
          <w:sz w:val="28"/>
          <w:szCs w:val="28"/>
          <w:lang w:val="kk-KZ"/>
        </w:rPr>
        <w:t xml:space="preserve"> сумма возмещения </w:t>
      </w:r>
      <w:r w:rsidR="00397B18" w:rsidRPr="00806BB0">
        <w:rPr>
          <w:rFonts w:eastAsia="SimSun"/>
          <w:sz w:val="28"/>
          <w:szCs w:val="28"/>
          <w:lang w:val="kk-KZ"/>
        </w:rPr>
        <w:t>Работодателю</w:t>
      </w:r>
      <w:r w:rsidRPr="00806BB0">
        <w:rPr>
          <w:rFonts w:eastAsia="SimSun"/>
          <w:sz w:val="28"/>
          <w:szCs w:val="28"/>
          <w:lang w:val="kk-KZ"/>
        </w:rPr>
        <w:t xml:space="preserve"> его затрат, связанных с прохождением стажировки Работника; </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СО </w:t>
      </w:r>
      <w:r w:rsidR="006D1E4A">
        <w:rPr>
          <w:rFonts w:eastAsia="SimSun"/>
          <w:sz w:val="28"/>
          <w:szCs w:val="28"/>
          <w:lang w:val="kk-KZ"/>
        </w:rPr>
        <w:t>–</w:t>
      </w:r>
      <w:r w:rsidRPr="00806BB0">
        <w:rPr>
          <w:rFonts w:eastAsia="SimSun"/>
          <w:sz w:val="28"/>
          <w:szCs w:val="28"/>
          <w:lang w:val="kk-KZ"/>
        </w:rPr>
        <w:t xml:space="preserve"> срок отработки (в днях);</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П </w:t>
      </w:r>
      <w:r w:rsidR="006D1E4A">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стажировки;</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ЗО </w:t>
      </w:r>
      <w:r w:rsidR="006D1E4A">
        <w:rPr>
          <w:rFonts w:eastAsia="SimSun"/>
          <w:sz w:val="28"/>
          <w:szCs w:val="28"/>
          <w:lang w:val="kk-KZ"/>
        </w:rPr>
        <w:t>–</w:t>
      </w:r>
      <w:r w:rsidRPr="00806BB0">
        <w:rPr>
          <w:rFonts w:eastAsia="SimSun"/>
          <w:sz w:val="28"/>
          <w:szCs w:val="28"/>
          <w:lang w:val="kk-KZ"/>
        </w:rPr>
        <w:t xml:space="preserve"> затраты </w:t>
      </w:r>
      <w:r w:rsidR="00397B18" w:rsidRPr="00806BB0">
        <w:rPr>
          <w:rFonts w:eastAsia="SimSun"/>
          <w:sz w:val="28"/>
          <w:szCs w:val="28"/>
          <w:lang w:val="kk-KZ"/>
        </w:rPr>
        <w:t>Работодателя</w:t>
      </w:r>
      <w:r w:rsidR="00A91F7B" w:rsidRPr="00806BB0">
        <w:rPr>
          <w:rFonts w:eastAsia="SimSun"/>
          <w:sz w:val="28"/>
          <w:szCs w:val="28"/>
          <w:lang w:val="kk-KZ"/>
        </w:rPr>
        <w:t>, связанные</w:t>
      </w:r>
      <w:r w:rsidRPr="00806BB0">
        <w:rPr>
          <w:rFonts w:eastAsia="SimSun"/>
          <w:sz w:val="28"/>
          <w:szCs w:val="28"/>
          <w:lang w:val="kk-KZ"/>
        </w:rPr>
        <w:t xml:space="preserve"> с прохождением стажировки Работника.</w:t>
      </w:r>
    </w:p>
    <w:p w:rsidR="00E70512" w:rsidRPr="00806BB0" w:rsidRDefault="00E70512" w:rsidP="00E70512">
      <w:pPr>
        <w:pStyle w:val="a3"/>
        <w:spacing w:after="0"/>
        <w:ind w:firstLine="720"/>
        <w:jc w:val="both"/>
        <w:rPr>
          <w:sz w:val="28"/>
          <w:szCs w:val="28"/>
        </w:rPr>
      </w:pPr>
      <w:r w:rsidRPr="00806BB0">
        <w:rPr>
          <w:sz w:val="28"/>
          <w:szCs w:val="28"/>
        </w:rPr>
        <w:t xml:space="preserve">В случае, если сумма </w:t>
      </w:r>
      <w:r w:rsidR="00A03B1E" w:rsidRPr="00806BB0">
        <w:rPr>
          <w:sz w:val="28"/>
          <w:szCs w:val="28"/>
        </w:rPr>
        <w:t>затрат</w:t>
      </w:r>
      <w:r w:rsidRPr="00806BB0">
        <w:rPr>
          <w:sz w:val="28"/>
          <w:szCs w:val="28"/>
        </w:rPr>
        <w:t>, связанных с прохождением Работником стажировки, выражена в иностранной валюте, расчет суммы, подлежащей возмещению Работодателю, проводится в тенге по курсу Национального Банка Республики Казахстан на дату заключения договора.</w:t>
      </w:r>
    </w:p>
    <w:p w:rsidR="00E70512" w:rsidRPr="00806BB0" w:rsidRDefault="00E70512" w:rsidP="00E70512">
      <w:pPr>
        <w:pStyle w:val="a3"/>
        <w:spacing w:after="0"/>
        <w:ind w:firstLine="720"/>
        <w:rPr>
          <w:sz w:val="28"/>
          <w:szCs w:val="28"/>
          <w:lang w:val="kk-KZ"/>
        </w:rPr>
      </w:pPr>
      <w:r w:rsidRPr="00806BB0">
        <w:rPr>
          <w:sz w:val="28"/>
          <w:szCs w:val="28"/>
          <w:lang w:val="kk-KZ"/>
        </w:rPr>
        <w:t>6. Работник обязуется:</w:t>
      </w:r>
    </w:p>
    <w:p w:rsidR="00E70512" w:rsidRPr="00806BB0" w:rsidRDefault="00E70512" w:rsidP="00E70512">
      <w:pPr>
        <w:pStyle w:val="a3"/>
        <w:spacing w:after="0"/>
        <w:ind w:firstLine="720"/>
        <w:jc w:val="both"/>
        <w:rPr>
          <w:sz w:val="28"/>
          <w:szCs w:val="28"/>
        </w:rPr>
      </w:pPr>
      <w:r w:rsidRPr="00806BB0">
        <w:rPr>
          <w:sz w:val="28"/>
          <w:szCs w:val="28"/>
        </w:rPr>
        <w:t xml:space="preserve">1) возместить Работодателю его </w:t>
      </w:r>
      <w:r w:rsidR="00A03B1E" w:rsidRPr="00806BB0">
        <w:rPr>
          <w:sz w:val="28"/>
          <w:szCs w:val="28"/>
        </w:rPr>
        <w:t>затраты</w:t>
      </w:r>
      <w:r w:rsidRPr="00806BB0">
        <w:rPr>
          <w:sz w:val="28"/>
          <w:szCs w:val="28"/>
        </w:rPr>
        <w:t>, связанные с прохождением Работником стажировки, произведенные в соответствии с условиями настоящего договора, в случае прекращения/расторжения трудового договора до истечения срока, установленного пунктом 9 раздела 3 настоящего договора,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850C79">
        <w:rPr>
          <w:sz w:val="28"/>
          <w:szCs w:val="28"/>
        </w:rPr>
        <w:t>9</w:t>
      </w:r>
      <w:r w:rsidRPr="00806BB0">
        <w:rPr>
          <w:sz w:val="28"/>
          <w:szCs w:val="28"/>
        </w:rPr>
        <w:t>), 21)-23), 25) пункта 1 статьи 52</w:t>
      </w:r>
      <w:r w:rsidR="00850C79">
        <w:rPr>
          <w:sz w:val="28"/>
          <w:szCs w:val="28"/>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00850C79">
        <w:rPr>
          <w:sz w:val="28"/>
          <w:szCs w:val="28"/>
        </w:rPr>
        <w:t xml:space="preserve"> </w:t>
      </w:r>
      <w:r w:rsidRPr="00806BB0">
        <w:rPr>
          <w:sz w:val="28"/>
          <w:szCs w:val="28"/>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28100B" w:rsidRPr="00806BB0">
        <w:rPr>
          <w:sz w:val="28"/>
          <w:szCs w:val="28"/>
        </w:rPr>
        <w:t>подпунктам</w:t>
      </w:r>
      <w:r w:rsidR="007B16BE">
        <w:rPr>
          <w:sz w:val="28"/>
          <w:szCs w:val="28"/>
        </w:rPr>
        <w:t>и</w:t>
      </w:r>
      <w:r w:rsidR="0028100B" w:rsidRPr="00806BB0">
        <w:rPr>
          <w:sz w:val="28"/>
          <w:szCs w:val="28"/>
        </w:rPr>
        <w:t xml:space="preserve"> 1), 2), 3) пункта 1 статьи 55</w:t>
      </w:r>
      <w:r w:rsidRPr="00806BB0">
        <w:rPr>
          <w:sz w:val="28"/>
          <w:szCs w:val="28"/>
        </w:rPr>
        <w:t>, подпунктами 3),</w:t>
      </w:r>
      <w:r w:rsidR="00850C79">
        <w:rPr>
          <w:sz w:val="28"/>
          <w:szCs w:val="28"/>
        </w:rPr>
        <w:t xml:space="preserve"> 4), 5), 6) пункта 1 статьи 57 </w:t>
      </w:r>
      <w:r w:rsidRPr="00806BB0">
        <w:rPr>
          <w:sz w:val="28"/>
          <w:szCs w:val="28"/>
        </w:rPr>
        <w:t>Трудового кодекса Республики Казахстан, в течение 60 (шестидесяти) календарных дней с даты прекращения/расторжения трудового договора, пропорционально недоработанному сроку отработки по следующей формуле:</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К = ((СО - П) / СО) х ЗО, где</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К </w:t>
      </w:r>
      <w:r w:rsidR="006D1E4A">
        <w:rPr>
          <w:rFonts w:eastAsia="SimSun"/>
          <w:sz w:val="28"/>
          <w:szCs w:val="28"/>
          <w:lang w:val="kk-KZ"/>
        </w:rPr>
        <w:t>–</w:t>
      </w:r>
      <w:r w:rsidRPr="00806BB0">
        <w:rPr>
          <w:rFonts w:eastAsia="SimSun"/>
          <w:sz w:val="28"/>
          <w:szCs w:val="28"/>
          <w:lang w:val="kk-KZ"/>
        </w:rPr>
        <w:t xml:space="preserve"> сумма возмещения </w:t>
      </w:r>
      <w:r w:rsidR="00397B18" w:rsidRPr="00806BB0">
        <w:rPr>
          <w:rFonts w:eastAsia="SimSun"/>
          <w:sz w:val="28"/>
          <w:szCs w:val="28"/>
          <w:lang w:val="kk-KZ"/>
        </w:rPr>
        <w:t>Работодателю</w:t>
      </w:r>
      <w:r w:rsidRPr="00806BB0">
        <w:rPr>
          <w:rFonts w:eastAsia="SimSun"/>
          <w:sz w:val="28"/>
          <w:szCs w:val="28"/>
          <w:lang w:val="kk-KZ"/>
        </w:rPr>
        <w:t xml:space="preserve"> его затрат, связанных с прохождением стажировки Работника; </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СО </w:t>
      </w:r>
      <w:r w:rsidR="006D1E4A">
        <w:rPr>
          <w:rFonts w:eastAsia="SimSun"/>
          <w:sz w:val="28"/>
          <w:szCs w:val="28"/>
          <w:lang w:val="kk-KZ"/>
        </w:rPr>
        <w:t>–</w:t>
      </w:r>
      <w:r w:rsidRPr="00806BB0">
        <w:rPr>
          <w:rFonts w:eastAsia="SimSun"/>
          <w:sz w:val="28"/>
          <w:szCs w:val="28"/>
          <w:lang w:val="kk-KZ"/>
        </w:rPr>
        <w:t xml:space="preserve"> срок отработки (в днях);</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П </w:t>
      </w:r>
      <w:r w:rsidR="006D1E4A">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стажировки;</w:t>
      </w:r>
    </w:p>
    <w:p w:rsidR="00A03B1E" w:rsidRPr="00806BB0" w:rsidRDefault="00A03B1E" w:rsidP="00A03B1E">
      <w:pPr>
        <w:ind w:firstLine="709"/>
        <w:jc w:val="both"/>
        <w:rPr>
          <w:rFonts w:eastAsia="SimSun"/>
          <w:sz w:val="28"/>
          <w:szCs w:val="28"/>
          <w:lang w:val="kk-KZ"/>
        </w:rPr>
      </w:pPr>
      <w:r w:rsidRPr="00806BB0">
        <w:rPr>
          <w:rFonts w:eastAsia="SimSun"/>
          <w:sz w:val="28"/>
          <w:szCs w:val="28"/>
          <w:lang w:val="kk-KZ"/>
        </w:rPr>
        <w:t xml:space="preserve">ЗО </w:t>
      </w:r>
      <w:r w:rsidR="006D1E4A">
        <w:rPr>
          <w:rFonts w:eastAsia="SimSun"/>
          <w:sz w:val="28"/>
          <w:szCs w:val="28"/>
          <w:lang w:val="kk-KZ"/>
        </w:rPr>
        <w:t>–</w:t>
      </w:r>
      <w:r w:rsidRPr="00806BB0">
        <w:rPr>
          <w:rFonts w:eastAsia="SimSun"/>
          <w:sz w:val="28"/>
          <w:szCs w:val="28"/>
          <w:lang w:val="kk-KZ"/>
        </w:rPr>
        <w:t xml:space="preserve"> затраты </w:t>
      </w:r>
      <w:r w:rsidR="00397B18" w:rsidRPr="00806BB0">
        <w:rPr>
          <w:rFonts w:eastAsia="SimSun"/>
          <w:sz w:val="28"/>
          <w:szCs w:val="28"/>
          <w:lang w:val="kk-KZ"/>
        </w:rPr>
        <w:t>Работодателя</w:t>
      </w:r>
      <w:r w:rsidRPr="00806BB0">
        <w:rPr>
          <w:rFonts w:eastAsia="SimSun"/>
          <w:sz w:val="28"/>
          <w:szCs w:val="28"/>
          <w:lang w:val="kk-KZ"/>
        </w:rPr>
        <w:t>, связанны</w:t>
      </w:r>
      <w:r w:rsidR="00A91F7B" w:rsidRPr="00806BB0">
        <w:rPr>
          <w:rFonts w:eastAsia="SimSun"/>
          <w:sz w:val="28"/>
          <w:szCs w:val="28"/>
          <w:lang w:val="kk-KZ"/>
        </w:rPr>
        <w:t>е</w:t>
      </w:r>
      <w:r w:rsidRPr="00806BB0">
        <w:rPr>
          <w:rFonts w:eastAsia="SimSun"/>
          <w:sz w:val="28"/>
          <w:szCs w:val="28"/>
          <w:lang w:val="kk-KZ"/>
        </w:rPr>
        <w:t xml:space="preserve"> с прохождением стажировки Работника.</w:t>
      </w:r>
    </w:p>
    <w:p w:rsidR="00E70512" w:rsidRPr="00806BB0" w:rsidRDefault="00E70512" w:rsidP="00832AEB">
      <w:pPr>
        <w:pStyle w:val="a3"/>
        <w:spacing w:after="0"/>
        <w:ind w:firstLine="709"/>
        <w:jc w:val="both"/>
        <w:rPr>
          <w:sz w:val="28"/>
          <w:szCs w:val="28"/>
        </w:rPr>
      </w:pPr>
      <w:r w:rsidRPr="00806BB0">
        <w:rPr>
          <w:sz w:val="28"/>
          <w:szCs w:val="28"/>
        </w:rPr>
        <w:t>В случае,</w:t>
      </w:r>
      <w:r w:rsidR="00832AEB">
        <w:rPr>
          <w:sz w:val="28"/>
          <w:szCs w:val="28"/>
        </w:rPr>
        <w:t xml:space="preserve"> </w:t>
      </w:r>
      <w:r w:rsidRPr="00806BB0">
        <w:rPr>
          <w:sz w:val="28"/>
          <w:szCs w:val="28"/>
        </w:rPr>
        <w:t>если</w:t>
      </w:r>
      <w:r w:rsidR="00832AEB">
        <w:rPr>
          <w:sz w:val="28"/>
          <w:szCs w:val="28"/>
        </w:rPr>
        <w:t xml:space="preserve"> сумма</w:t>
      </w:r>
      <w:r w:rsidR="00814134" w:rsidRPr="00806BB0">
        <w:rPr>
          <w:sz w:val="28"/>
          <w:szCs w:val="28"/>
        </w:rPr>
        <w:t xml:space="preserve"> </w:t>
      </w:r>
      <w:r w:rsidR="00A03B1E" w:rsidRPr="00806BB0">
        <w:rPr>
          <w:sz w:val="28"/>
          <w:szCs w:val="28"/>
        </w:rPr>
        <w:t>затрат</w:t>
      </w:r>
      <w:r w:rsidRPr="00806BB0">
        <w:rPr>
          <w:sz w:val="28"/>
          <w:szCs w:val="28"/>
        </w:rPr>
        <w:t>, связанных с прохождением Работником</w:t>
      </w:r>
      <w:r w:rsidR="00832AEB">
        <w:rPr>
          <w:sz w:val="28"/>
          <w:szCs w:val="28"/>
        </w:rPr>
        <w:t xml:space="preserve"> </w:t>
      </w:r>
      <w:r w:rsidRPr="00806BB0">
        <w:rPr>
          <w:sz w:val="28"/>
          <w:szCs w:val="28"/>
        </w:rPr>
        <w:t>стажировки, выражена в иностранной валюте, расчет суммы, подлежащей возмещению Работодателю, проводится в тенге по курсу Национального Банка Республики Казахстан на дату заключения договора;</w:t>
      </w:r>
    </w:p>
    <w:p w:rsidR="00E70512" w:rsidRPr="00806BB0" w:rsidRDefault="00E70512" w:rsidP="00E70512">
      <w:pPr>
        <w:pStyle w:val="a3"/>
        <w:spacing w:after="0"/>
        <w:ind w:firstLine="720"/>
        <w:jc w:val="both"/>
        <w:rPr>
          <w:sz w:val="28"/>
          <w:szCs w:val="28"/>
          <w:lang w:val="ru-MD"/>
        </w:rPr>
      </w:pPr>
      <w:r w:rsidRPr="00806BB0">
        <w:rPr>
          <w:sz w:val="28"/>
          <w:szCs w:val="28"/>
          <w:lang w:val="ru-MD"/>
        </w:rPr>
        <w:t xml:space="preserve">2) в случае расторжения настоящего договора путем одностороннего отказа Работодателя от исполнения договора в случаях, предусмотренных в подпункте 4) пункта 5 настоящего раздела, возместить Работодателю в течение 30 (тридцати) календарных дней с даты расторжения настоящего договора </w:t>
      </w:r>
      <w:r w:rsidR="00A03B1E" w:rsidRPr="00806BB0">
        <w:rPr>
          <w:sz w:val="28"/>
          <w:szCs w:val="28"/>
        </w:rPr>
        <w:t>затраты</w:t>
      </w:r>
      <w:r w:rsidRPr="00806BB0">
        <w:rPr>
          <w:sz w:val="28"/>
          <w:szCs w:val="28"/>
          <w:lang w:val="ru-MD"/>
        </w:rPr>
        <w:t>, связанные с прохождением Работником стажировки;</w:t>
      </w:r>
    </w:p>
    <w:p w:rsidR="00E70512" w:rsidRPr="00806BB0" w:rsidRDefault="00E70512" w:rsidP="00E70512">
      <w:pPr>
        <w:pStyle w:val="a3"/>
        <w:spacing w:after="0"/>
        <w:ind w:firstLine="720"/>
        <w:jc w:val="both"/>
        <w:rPr>
          <w:sz w:val="28"/>
          <w:szCs w:val="28"/>
          <w:lang w:val="ru-MD"/>
        </w:rPr>
      </w:pPr>
      <w:r w:rsidRPr="00806BB0">
        <w:rPr>
          <w:sz w:val="28"/>
          <w:szCs w:val="28"/>
          <w:lang w:val="ru-MD"/>
        </w:rPr>
        <w:t xml:space="preserve">3) в течение 20 (двадцати) рабочих дней с даты окончания срока прохождения стажировки представить </w:t>
      </w:r>
      <w:r w:rsidRPr="00806BB0">
        <w:rPr>
          <w:sz w:val="28"/>
          <w:szCs w:val="28"/>
        </w:rPr>
        <w:t xml:space="preserve">в службу по управлению персоналом Работодателя </w:t>
      </w:r>
      <w:r w:rsidRPr="00806BB0">
        <w:rPr>
          <w:sz w:val="28"/>
          <w:szCs w:val="28"/>
          <w:lang w:val="ru-MD"/>
        </w:rPr>
        <w:t>документы, указанные в</w:t>
      </w:r>
      <w:r w:rsidR="00832AEB">
        <w:rPr>
          <w:sz w:val="28"/>
          <w:szCs w:val="28"/>
          <w:lang w:val="ru-MD"/>
        </w:rPr>
        <w:t xml:space="preserve"> пункте 3 раздела 1 настоящего </w:t>
      </w:r>
      <w:r w:rsidRPr="00806BB0">
        <w:rPr>
          <w:sz w:val="28"/>
          <w:szCs w:val="28"/>
          <w:lang w:val="ru-MD"/>
        </w:rPr>
        <w:t>договора;</w:t>
      </w:r>
    </w:p>
    <w:p w:rsidR="00BA3D55" w:rsidRPr="00806BB0" w:rsidRDefault="00E70512" w:rsidP="00E70512">
      <w:pPr>
        <w:pStyle w:val="a3"/>
        <w:spacing w:after="0"/>
        <w:ind w:firstLine="720"/>
        <w:jc w:val="both"/>
        <w:rPr>
          <w:sz w:val="28"/>
          <w:szCs w:val="28"/>
        </w:rPr>
      </w:pPr>
      <w:r w:rsidRPr="00806BB0">
        <w:rPr>
          <w:sz w:val="28"/>
          <w:szCs w:val="28"/>
        </w:rPr>
        <w:t xml:space="preserve">4) отработать у Работодателя срок отработки, указанный в пункте </w:t>
      </w:r>
      <w:r w:rsidR="00BA3D55" w:rsidRPr="00806BB0">
        <w:rPr>
          <w:sz w:val="28"/>
          <w:szCs w:val="28"/>
        </w:rPr>
        <w:t>9 раздела 3 настоящего договора.</w:t>
      </w:r>
      <w:r w:rsidRPr="00806BB0">
        <w:rPr>
          <w:sz w:val="28"/>
          <w:szCs w:val="28"/>
        </w:rPr>
        <w:t xml:space="preserve"> </w:t>
      </w:r>
    </w:p>
    <w:p w:rsidR="00E70512" w:rsidRPr="00806BB0" w:rsidRDefault="00E70512" w:rsidP="00E70512">
      <w:pPr>
        <w:pStyle w:val="a3"/>
        <w:spacing w:after="0"/>
        <w:ind w:firstLine="720"/>
        <w:jc w:val="both"/>
        <w:rPr>
          <w:sz w:val="28"/>
          <w:szCs w:val="28"/>
        </w:rPr>
      </w:pPr>
      <w:r w:rsidRPr="00806BB0">
        <w:rPr>
          <w:sz w:val="28"/>
          <w:szCs w:val="28"/>
        </w:rPr>
        <w:t xml:space="preserve">В случае прекращения трудового договора до срока, установленного     пунктом 9 раздела 3 настоящего договора, в связи с переводом Работника в другое юридическое лицо согласно подпунктам 1), 2), 3) пункта 1 статьи 55 Трудового кодекса Республики Казахстан Работник освобождается от возмещения </w:t>
      </w:r>
      <w:r w:rsidR="00A03B1E" w:rsidRPr="00806BB0">
        <w:rPr>
          <w:sz w:val="28"/>
          <w:szCs w:val="28"/>
        </w:rPr>
        <w:t>затрат</w:t>
      </w:r>
      <w:r w:rsidRPr="00806BB0">
        <w:rPr>
          <w:sz w:val="28"/>
          <w:szCs w:val="28"/>
        </w:rPr>
        <w:t xml:space="preserve">, связанных с прохождением Работником стажировки, при условии отработки оставшегося недоработанного срока в указанном юридическом лице. При прекращении трудового договора по вышеуказанным основаниям Работник обязан предоставить </w:t>
      </w:r>
      <w:r w:rsidR="005141B0" w:rsidRPr="00806BB0">
        <w:rPr>
          <w:sz w:val="28"/>
          <w:szCs w:val="28"/>
        </w:rPr>
        <w:t xml:space="preserve">письменное заявление Работника </w:t>
      </w:r>
      <w:r w:rsidRPr="00806BB0">
        <w:rPr>
          <w:sz w:val="28"/>
          <w:szCs w:val="28"/>
        </w:rPr>
        <w:t>и письменное подтверждение другого юридического лица о согласии на прием Работника на работу.</w:t>
      </w:r>
    </w:p>
    <w:p w:rsidR="00E70512" w:rsidRPr="00806BB0" w:rsidRDefault="00E70512" w:rsidP="00E70512">
      <w:pPr>
        <w:pStyle w:val="a3"/>
        <w:spacing w:after="0"/>
        <w:ind w:firstLine="720"/>
        <w:jc w:val="both"/>
        <w:rPr>
          <w:sz w:val="28"/>
          <w:szCs w:val="28"/>
        </w:rPr>
      </w:pPr>
      <w:r w:rsidRPr="00806BB0">
        <w:rPr>
          <w:sz w:val="28"/>
          <w:szCs w:val="28"/>
        </w:rPr>
        <w:t>В случае прекращения/расторжения трудового договора между Работником и указанным юридическим лицом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850C79">
        <w:rPr>
          <w:sz w:val="28"/>
          <w:szCs w:val="28"/>
        </w:rPr>
        <w:t>9</w:t>
      </w:r>
      <w:r w:rsidRPr="00806BB0">
        <w:rPr>
          <w:sz w:val="28"/>
          <w:szCs w:val="28"/>
        </w:rPr>
        <w:t>), 21)-23), 25)  пункта 1 статьи 52</w:t>
      </w:r>
      <w:r w:rsidR="00850C79">
        <w:rPr>
          <w:sz w:val="28"/>
          <w:szCs w:val="28"/>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00850C79">
        <w:rPr>
          <w:sz w:val="28"/>
          <w:szCs w:val="28"/>
        </w:rPr>
        <w:t xml:space="preserve"> </w:t>
      </w:r>
      <w:r w:rsidRPr="00806BB0">
        <w:rPr>
          <w:sz w:val="28"/>
          <w:szCs w:val="28"/>
        </w:rPr>
        <w:t>Трудового кодекса Республики Казахстан, за исключением случаев, предусмотренных подпунктом 1) статьи 49, подпунктами 1), 2), 3), 6), 20), 24) пункта 1 статьи 52, подпунктами 3),</w:t>
      </w:r>
      <w:r w:rsidR="00850C79">
        <w:rPr>
          <w:sz w:val="28"/>
          <w:szCs w:val="28"/>
        </w:rPr>
        <w:t xml:space="preserve"> 4), 5), 6) пункта 1 статьи 57 </w:t>
      </w:r>
      <w:r w:rsidRPr="00806BB0">
        <w:rPr>
          <w:sz w:val="28"/>
          <w:szCs w:val="28"/>
        </w:rPr>
        <w:t xml:space="preserve">Трудового кодекса Республики Казахстан, Работник обязуется возместить Работодателю </w:t>
      </w:r>
      <w:r w:rsidR="00A03B1E" w:rsidRPr="00806BB0">
        <w:rPr>
          <w:sz w:val="28"/>
          <w:szCs w:val="28"/>
        </w:rPr>
        <w:t xml:space="preserve">затраты </w:t>
      </w:r>
      <w:r w:rsidRPr="00806BB0">
        <w:rPr>
          <w:sz w:val="28"/>
          <w:szCs w:val="28"/>
        </w:rPr>
        <w:t xml:space="preserve">Работодателя, связанные с прохождением Работником стажировки, произведенные в соответствии с условиями настоящего договора, в течение 60 (шестидесяти) календарных дней с даты прекращения/расторжения трудового договора, пропорционально недоработанному сроку отработки по формуле, указанной в подпункте 1) пункта 6 </w:t>
      </w:r>
      <w:r w:rsidRPr="00806BB0">
        <w:rPr>
          <w:sz w:val="28"/>
          <w:szCs w:val="28"/>
          <w:lang w:val="ru-MD"/>
        </w:rPr>
        <w:t>настоящего</w:t>
      </w:r>
      <w:r w:rsidRPr="00806BB0">
        <w:rPr>
          <w:sz w:val="28"/>
          <w:szCs w:val="28"/>
        </w:rPr>
        <w:t xml:space="preserve"> раздела;</w:t>
      </w:r>
    </w:p>
    <w:p w:rsidR="00BA3D55" w:rsidRPr="00806BB0" w:rsidRDefault="00BA3D55" w:rsidP="00BA3D55">
      <w:pPr>
        <w:pStyle w:val="a3"/>
        <w:spacing w:after="0"/>
        <w:ind w:firstLine="720"/>
        <w:jc w:val="both"/>
        <w:rPr>
          <w:sz w:val="28"/>
          <w:szCs w:val="28"/>
        </w:rPr>
      </w:pPr>
      <w:r w:rsidRPr="00806BB0">
        <w:rPr>
          <w:sz w:val="28"/>
          <w:szCs w:val="28"/>
        </w:rPr>
        <w:t xml:space="preserve">5) провести для работников Работодателя презентацию либо мастер-класс в объемах и по графику, которые установлены </w:t>
      </w:r>
      <w:r w:rsidRPr="00832AEB">
        <w:rPr>
          <w:strike/>
          <w:sz w:val="28"/>
          <w:szCs w:val="28"/>
          <w:highlight w:val="green"/>
        </w:rPr>
        <w:t>филиалом АО «НК «ҚТЖ» – «Центр оценки и развития персона</w:t>
      </w:r>
      <w:r w:rsidR="00A91F7B" w:rsidRPr="00832AEB">
        <w:rPr>
          <w:strike/>
          <w:sz w:val="28"/>
          <w:szCs w:val="28"/>
          <w:highlight w:val="green"/>
        </w:rPr>
        <w:t>ла железнодорожного транспорта»</w:t>
      </w:r>
      <w:r w:rsidR="00832AEB" w:rsidRPr="00832AEB">
        <w:rPr>
          <w:sz w:val="28"/>
          <w:szCs w:val="28"/>
          <w:highlight w:val="green"/>
        </w:rPr>
        <w:t xml:space="preserve"> Департаментом </w:t>
      </w:r>
      <w:r w:rsidR="00832AEB" w:rsidRPr="00BD3608">
        <w:rPr>
          <w:sz w:val="28"/>
          <w:szCs w:val="28"/>
          <w:highlight w:val="green"/>
        </w:rPr>
        <w:t>управления человеческими ресурсами</w:t>
      </w:r>
      <w:r w:rsidR="00BD3608" w:rsidRPr="00BD3608">
        <w:rPr>
          <w:sz w:val="28"/>
          <w:szCs w:val="28"/>
          <w:highlight w:val="green"/>
        </w:rPr>
        <w:t>/службой по управлению персоналом ДО</w:t>
      </w:r>
      <w:r w:rsidR="00A91F7B" w:rsidRPr="00806BB0">
        <w:rPr>
          <w:sz w:val="28"/>
          <w:szCs w:val="28"/>
        </w:rPr>
        <w:t>;</w:t>
      </w:r>
    </w:p>
    <w:p w:rsidR="00E70512" w:rsidRPr="00806BB0" w:rsidRDefault="00BA3D55" w:rsidP="00E70512">
      <w:pPr>
        <w:ind w:firstLine="708"/>
        <w:jc w:val="both"/>
        <w:rPr>
          <w:sz w:val="28"/>
          <w:szCs w:val="28"/>
        </w:rPr>
      </w:pPr>
      <w:r w:rsidRPr="00806BB0">
        <w:rPr>
          <w:sz w:val="28"/>
          <w:szCs w:val="28"/>
        </w:rPr>
        <w:t>6</w:t>
      </w:r>
      <w:r w:rsidR="00E70512" w:rsidRPr="00806BB0">
        <w:rPr>
          <w:sz w:val="28"/>
          <w:szCs w:val="28"/>
        </w:rPr>
        <w:t xml:space="preserve">) в срок, установленный </w:t>
      </w:r>
      <w:r w:rsidR="00E70512" w:rsidRPr="00832AEB">
        <w:rPr>
          <w:strike/>
          <w:sz w:val="28"/>
          <w:szCs w:val="28"/>
          <w:highlight w:val="green"/>
        </w:rPr>
        <w:t xml:space="preserve">филиалом </w:t>
      </w:r>
      <w:r w:rsidR="0048778C" w:rsidRPr="00832AEB">
        <w:rPr>
          <w:strike/>
          <w:sz w:val="28"/>
          <w:szCs w:val="28"/>
          <w:highlight w:val="green"/>
        </w:rPr>
        <w:t xml:space="preserve">АО «НК «ҚТЖ» </w:t>
      </w:r>
      <w:r w:rsidR="00E70512" w:rsidRPr="00832AEB">
        <w:rPr>
          <w:strike/>
          <w:sz w:val="28"/>
          <w:szCs w:val="28"/>
          <w:highlight w:val="green"/>
        </w:rPr>
        <w:t>– «Центр оценки и развития персонала железнодорожного транспорта»</w:t>
      </w:r>
      <w:r w:rsidR="00832AEB" w:rsidRPr="00832AEB">
        <w:rPr>
          <w:highlight w:val="green"/>
        </w:rPr>
        <w:t xml:space="preserve"> </w:t>
      </w:r>
      <w:r w:rsidR="00832AEB" w:rsidRPr="00832AEB">
        <w:rPr>
          <w:sz w:val="28"/>
          <w:szCs w:val="28"/>
          <w:highlight w:val="green"/>
        </w:rPr>
        <w:t>Департаментом управления человеческими ресурсами</w:t>
      </w:r>
      <w:r w:rsidR="00BD3608" w:rsidRPr="00BD3608">
        <w:rPr>
          <w:sz w:val="28"/>
          <w:szCs w:val="28"/>
          <w:highlight w:val="green"/>
        </w:rPr>
        <w:t>/службой по управлению персоналом ДО</w:t>
      </w:r>
      <w:r w:rsidR="00E70512" w:rsidRPr="00806BB0">
        <w:rPr>
          <w:sz w:val="28"/>
          <w:szCs w:val="28"/>
        </w:rPr>
        <w:t>, предоставить отчет о полученных знаниях, разработанную презентацию либо план и программу мастер-класса, контрольные тестовые задания;</w:t>
      </w:r>
    </w:p>
    <w:p w:rsidR="00E70512" w:rsidRPr="00806BB0" w:rsidRDefault="00BA3D55" w:rsidP="00E70512">
      <w:pPr>
        <w:ind w:firstLine="708"/>
        <w:jc w:val="both"/>
        <w:rPr>
          <w:sz w:val="28"/>
          <w:szCs w:val="28"/>
        </w:rPr>
      </w:pPr>
      <w:r w:rsidRPr="00806BB0">
        <w:rPr>
          <w:sz w:val="28"/>
          <w:szCs w:val="28"/>
        </w:rPr>
        <w:t>7</w:t>
      </w:r>
      <w:r w:rsidR="00E70512" w:rsidRPr="00806BB0">
        <w:rPr>
          <w:sz w:val="28"/>
          <w:szCs w:val="28"/>
        </w:rPr>
        <w:t>) в период стажировки соблюдать требования законодательства Республики Казахстан и локальных актов Работодателя, дисциплину, установленные требования по охране труда и технике безопасности, пожарной безопасности и производственной санитарии, промышленной безопасности, нормы деловой этики и корпоративной культуры, установленные общепринятыми морально-этическими нормами и локальными актами Работодателя;</w:t>
      </w:r>
    </w:p>
    <w:p w:rsidR="00E70512" w:rsidRPr="00806BB0" w:rsidRDefault="00BA3D55" w:rsidP="00E70512">
      <w:pPr>
        <w:ind w:firstLine="708"/>
        <w:jc w:val="both"/>
        <w:rPr>
          <w:sz w:val="28"/>
          <w:szCs w:val="28"/>
        </w:rPr>
      </w:pPr>
      <w:r w:rsidRPr="00806BB0">
        <w:rPr>
          <w:sz w:val="28"/>
          <w:szCs w:val="28"/>
        </w:rPr>
        <w:t>8</w:t>
      </w:r>
      <w:r w:rsidR="00E70512" w:rsidRPr="00806BB0">
        <w:rPr>
          <w:sz w:val="28"/>
          <w:szCs w:val="28"/>
        </w:rPr>
        <w:t xml:space="preserve">) выполнять иные обязанности, предусмотренные законодательством Республики Казахстан, локальными актами Работодателя, настоящим договором. </w:t>
      </w:r>
    </w:p>
    <w:p w:rsidR="00E70512" w:rsidRPr="00806BB0" w:rsidRDefault="00E70512" w:rsidP="00E70512">
      <w:pPr>
        <w:pStyle w:val="a3"/>
        <w:spacing w:after="0"/>
        <w:ind w:firstLine="720"/>
        <w:jc w:val="both"/>
        <w:rPr>
          <w:sz w:val="28"/>
          <w:szCs w:val="28"/>
          <w:lang w:val="kk-KZ"/>
        </w:rPr>
      </w:pPr>
      <w:r w:rsidRPr="00806BB0">
        <w:rPr>
          <w:sz w:val="28"/>
          <w:szCs w:val="28"/>
          <w:lang w:val="kk-KZ"/>
        </w:rPr>
        <w:t xml:space="preserve">7. Работник вправе требовать от Работодателя оплаты </w:t>
      </w:r>
      <w:r w:rsidR="00251AF3" w:rsidRPr="00806BB0">
        <w:rPr>
          <w:sz w:val="28"/>
          <w:szCs w:val="28"/>
        </w:rPr>
        <w:t>расходов</w:t>
      </w:r>
      <w:r w:rsidRPr="00806BB0">
        <w:rPr>
          <w:sz w:val="28"/>
          <w:szCs w:val="28"/>
          <w:lang w:val="kk-KZ"/>
        </w:rPr>
        <w:t>, связанных с прохождением Работником стажировки,</w:t>
      </w:r>
      <w:r w:rsidRPr="00806BB0">
        <w:rPr>
          <w:sz w:val="28"/>
          <w:szCs w:val="28"/>
          <w:lang w:val="ru-MD"/>
        </w:rPr>
        <w:t xml:space="preserve"> </w:t>
      </w:r>
      <w:r w:rsidRPr="00806BB0">
        <w:rPr>
          <w:sz w:val="28"/>
          <w:szCs w:val="28"/>
          <w:lang w:val="kk-KZ"/>
        </w:rPr>
        <w:t>на условиях настоящего договора.</w:t>
      </w:r>
    </w:p>
    <w:p w:rsidR="00E70512" w:rsidRPr="00806BB0" w:rsidRDefault="00E70512" w:rsidP="00E70512">
      <w:pPr>
        <w:pStyle w:val="a3"/>
        <w:spacing w:after="0"/>
        <w:ind w:firstLine="720"/>
        <w:jc w:val="both"/>
        <w:rPr>
          <w:bCs/>
          <w:sz w:val="28"/>
          <w:szCs w:val="28"/>
          <w:lang w:val="kk-KZ"/>
        </w:rPr>
      </w:pPr>
    </w:p>
    <w:p w:rsidR="00E70512" w:rsidRPr="00806BB0" w:rsidRDefault="00E70512" w:rsidP="00E70512">
      <w:pPr>
        <w:jc w:val="center"/>
        <w:rPr>
          <w:b/>
          <w:sz w:val="28"/>
          <w:szCs w:val="28"/>
          <w:lang w:val="ru-MD"/>
        </w:rPr>
      </w:pPr>
      <w:r w:rsidRPr="00806BB0">
        <w:rPr>
          <w:b/>
          <w:sz w:val="28"/>
          <w:szCs w:val="28"/>
          <w:lang w:val="ru-MD"/>
        </w:rPr>
        <w:t xml:space="preserve">3. </w:t>
      </w:r>
      <w:r w:rsidR="00A03B1E" w:rsidRPr="00806BB0">
        <w:rPr>
          <w:b/>
          <w:sz w:val="28"/>
          <w:szCs w:val="28"/>
          <w:lang w:val="ru-MD"/>
        </w:rPr>
        <w:t>Затраты</w:t>
      </w:r>
      <w:r w:rsidRPr="00806BB0">
        <w:rPr>
          <w:b/>
          <w:sz w:val="28"/>
          <w:szCs w:val="28"/>
          <w:lang w:val="ru-MD"/>
        </w:rPr>
        <w:t>, связанные с прохождением Работником стажировки,</w:t>
      </w:r>
    </w:p>
    <w:p w:rsidR="00E70512" w:rsidRPr="00806BB0" w:rsidRDefault="00A03B1E" w:rsidP="00E70512">
      <w:pPr>
        <w:jc w:val="center"/>
        <w:rPr>
          <w:b/>
          <w:sz w:val="28"/>
          <w:szCs w:val="28"/>
          <w:lang w:val="ru-MD"/>
        </w:rPr>
      </w:pPr>
      <w:r w:rsidRPr="00806BB0">
        <w:rPr>
          <w:b/>
          <w:sz w:val="28"/>
          <w:szCs w:val="28"/>
          <w:lang w:val="ru-MD"/>
        </w:rPr>
        <w:t>и срок</w:t>
      </w:r>
      <w:r w:rsidR="00E70512" w:rsidRPr="00806BB0">
        <w:rPr>
          <w:b/>
          <w:sz w:val="28"/>
          <w:szCs w:val="28"/>
          <w:lang w:val="ru-MD"/>
        </w:rPr>
        <w:t xml:space="preserve"> отработки</w:t>
      </w:r>
    </w:p>
    <w:p w:rsidR="00E70512" w:rsidRPr="00806BB0" w:rsidRDefault="00E70512" w:rsidP="00E70512">
      <w:pPr>
        <w:pStyle w:val="a3"/>
        <w:spacing w:after="0"/>
        <w:ind w:firstLine="709"/>
        <w:jc w:val="both"/>
        <w:rPr>
          <w:sz w:val="28"/>
          <w:szCs w:val="28"/>
          <w:lang w:val="ru-MD"/>
        </w:rPr>
      </w:pPr>
      <w:r w:rsidRPr="00806BB0">
        <w:rPr>
          <w:sz w:val="28"/>
          <w:szCs w:val="28"/>
          <w:lang w:val="ru-MD"/>
        </w:rPr>
        <w:t xml:space="preserve">8. Сумма </w:t>
      </w:r>
      <w:r w:rsidR="00A03B1E" w:rsidRPr="00806BB0">
        <w:rPr>
          <w:sz w:val="28"/>
          <w:szCs w:val="28"/>
        </w:rPr>
        <w:t>затрат</w:t>
      </w:r>
      <w:r w:rsidRPr="00806BB0">
        <w:rPr>
          <w:sz w:val="28"/>
          <w:szCs w:val="28"/>
          <w:lang w:val="ru-MD"/>
        </w:rPr>
        <w:t>, связанных с прохождением Работником стажировки, составляет__________ (_______________________________________________).</w:t>
      </w:r>
    </w:p>
    <w:p w:rsidR="00E70512" w:rsidRPr="00806BB0" w:rsidRDefault="00E70512" w:rsidP="00E70512">
      <w:pPr>
        <w:pStyle w:val="a3"/>
        <w:spacing w:after="0"/>
        <w:ind w:firstLine="709"/>
        <w:jc w:val="both"/>
        <w:rPr>
          <w:sz w:val="24"/>
          <w:szCs w:val="24"/>
          <w:lang w:val="ru-MD"/>
        </w:rPr>
      </w:pPr>
      <w:r w:rsidRPr="00806BB0">
        <w:rPr>
          <w:sz w:val="24"/>
          <w:szCs w:val="24"/>
          <w:lang w:val="ru-MD"/>
        </w:rPr>
        <w:t xml:space="preserve">                                                                     (сумма прописью)</w:t>
      </w:r>
    </w:p>
    <w:p w:rsidR="00E70512" w:rsidRPr="00806BB0" w:rsidRDefault="00E70512" w:rsidP="00E70512">
      <w:pPr>
        <w:pStyle w:val="a3"/>
        <w:spacing w:after="0"/>
        <w:ind w:firstLine="709"/>
        <w:jc w:val="both"/>
        <w:rPr>
          <w:sz w:val="28"/>
          <w:szCs w:val="28"/>
          <w:lang w:val="ru-MD"/>
        </w:rPr>
      </w:pPr>
      <w:r w:rsidRPr="00806BB0">
        <w:rPr>
          <w:sz w:val="28"/>
          <w:szCs w:val="28"/>
          <w:lang w:val="ru-MD"/>
        </w:rPr>
        <w:t xml:space="preserve">9. Срок отработки составляет _______ (_____________________________) </w:t>
      </w:r>
    </w:p>
    <w:p w:rsidR="00E70512" w:rsidRPr="00806BB0" w:rsidRDefault="00E70512" w:rsidP="00E70512">
      <w:pPr>
        <w:pStyle w:val="a3"/>
        <w:spacing w:after="0"/>
        <w:ind w:firstLine="709"/>
        <w:jc w:val="both"/>
        <w:rPr>
          <w:sz w:val="24"/>
          <w:szCs w:val="24"/>
          <w:lang w:val="ru-MD"/>
        </w:rPr>
      </w:pPr>
      <w:r w:rsidRPr="00806BB0">
        <w:rPr>
          <w:sz w:val="24"/>
          <w:szCs w:val="24"/>
          <w:lang w:val="ru-MD"/>
        </w:rPr>
        <w:t xml:space="preserve">                                                                                               (прописью)</w:t>
      </w:r>
    </w:p>
    <w:p w:rsidR="00E70512" w:rsidRPr="00806BB0" w:rsidRDefault="00E70512" w:rsidP="00E70512">
      <w:pPr>
        <w:pStyle w:val="a3"/>
        <w:spacing w:after="0"/>
        <w:jc w:val="both"/>
        <w:rPr>
          <w:sz w:val="28"/>
          <w:szCs w:val="28"/>
        </w:rPr>
      </w:pPr>
      <w:r w:rsidRPr="00806BB0">
        <w:rPr>
          <w:sz w:val="28"/>
          <w:szCs w:val="28"/>
          <w:lang w:val="ru-MD"/>
        </w:rPr>
        <w:t>месяцев и</w:t>
      </w:r>
      <w:r w:rsidRPr="00806BB0">
        <w:rPr>
          <w:sz w:val="28"/>
          <w:szCs w:val="28"/>
        </w:rPr>
        <w:t xml:space="preserve"> начинается с рабочего дня, следующего за днем окончания стажировки.</w:t>
      </w:r>
    </w:p>
    <w:p w:rsidR="00E70512" w:rsidRPr="00806BB0" w:rsidRDefault="00E70512" w:rsidP="00E70512">
      <w:pPr>
        <w:ind w:firstLine="709"/>
        <w:jc w:val="both"/>
        <w:rPr>
          <w:sz w:val="28"/>
          <w:szCs w:val="28"/>
        </w:rPr>
      </w:pPr>
      <w:r w:rsidRPr="00806BB0">
        <w:rPr>
          <w:sz w:val="28"/>
          <w:szCs w:val="28"/>
        </w:rPr>
        <w:t>Срок отработки у Работодателя рассчитывается по следующей формуле:</w:t>
      </w:r>
    </w:p>
    <w:p w:rsidR="00A03B1E" w:rsidRPr="00806BB0" w:rsidRDefault="00A03B1E" w:rsidP="00A03B1E">
      <w:pPr>
        <w:ind w:firstLine="709"/>
        <w:jc w:val="both"/>
        <w:rPr>
          <w:sz w:val="28"/>
          <w:szCs w:val="28"/>
        </w:rPr>
      </w:pPr>
      <w:r w:rsidRPr="00806BB0">
        <w:rPr>
          <w:sz w:val="28"/>
          <w:szCs w:val="28"/>
          <w:lang w:val="en-US"/>
        </w:rPr>
        <w:t>N</w:t>
      </w:r>
      <w:r w:rsidRPr="00806BB0">
        <w:rPr>
          <w:sz w:val="28"/>
          <w:szCs w:val="28"/>
        </w:rPr>
        <w:t xml:space="preserve"> = </w:t>
      </w:r>
      <w:r w:rsidRPr="00806BB0">
        <w:rPr>
          <w:sz w:val="28"/>
          <w:szCs w:val="28"/>
          <w:lang w:val="en-US"/>
        </w:rPr>
        <w:t>A</w:t>
      </w:r>
      <w:r w:rsidRPr="00806BB0">
        <w:rPr>
          <w:sz w:val="28"/>
          <w:szCs w:val="28"/>
        </w:rPr>
        <w:t>/С*</w:t>
      </w:r>
      <w:r w:rsidRPr="00806BB0">
        <w:rPr>
          <w:sz w:val="28"/>
          <w:szCs w:val="28"/>
          <w:lang w:val="en-US"/>
        </w:rPr>
        <w:t>D</w:t>
      </w:r>
      <w:r w:rsidRPr="00806BB0">
        <w:rPr>
          <w:sz w:val="28"/>
          <w:szCs w:val="28"/>
        </w:rPr>
        <w:t>, где:</w:t>
      </w:r>
    </w:p>
    <w:p w:rsidR="00A03B1E" w:rsidRPr="00806BB0" w:rsidRDefault="00A03B1E" w:rsidP="00A03B1E">
      <w:pPr>
        <w:ind w:firstLine="709"/>
        <w:jc w:val="both"/>
        <w:rPr>
          <w:sz w:val="28"/>
          <w:szCs w:val="28"/>
        </w:rPr>
      </w:pPr>
      <w:r w:rsidRPr="00806BB0">
        <w:rPr>
          <w:sz w:val="28"/>
          <w:szCs w:val="28"/>
          <w:lang w:val="en-US"/>
        </w:rPr>
        <w:t>N</w:t>
      </w:r>
      <w:r w:rsidRPr="00806BB0">
        <w:rPr>
          <w:sz w:val="28"/>
          <w:szCs w:val="28"/>
        </w:rPr>
        <w:t xml:space="preserve"> – количество дней отработки;</w:t>
      </w:r>
    </w:p>
    <w:p w:rsidR="00A03B1E" w:rsidRPr="00806BB0" w:rsidRDefault="00A03B1E" w:rsidP="00A03B1E">
      <w:pPr>
        <w:ind w:firstLine="709"/>
        <w:jc w:val="both"/>
        <w:rPr>
          <w:sz w:val="28"/>
          <w:szCs w:val="28"/>
        </w:rPr>
      </w:pPr>
      <w:r w:rsidRPr="00806BB0">
        <w:rPr>
          <w:sz w:val="28"/>
          <w:szCs w:val="28"/>
        </w:rPr>
        <w:t>А – затраты Работодателя, связанные с прохождением Работником стажировки;</w:t>
      </w:r>
    </w:p>
    <w:p w:rsidR="00A03B1E" w:rsidRPr="00806BB0" w:rsidRDefault="00A03B1E" w:rsidP="00A03B1E">
      <w:pPr>
        <w:ind w:firstLine="709"/>
        <w:jc w:val="both"/>
        <w:rPr>
          <w:sz w:val="28"/>
          <w:szCs w:val="28"/>
        </w:rPr>
      </w:pPr>
      <w:r w:rsidRPr="00806BB0">
        <w:rPr>
          <w:sz w:val="28"/>
          <w:szCs w:val="28"/>
        </w:rPr>
        <w:t>С – показатель, равный 120-кратному месячному расчетному показателю, приравниваемый к 365 (</w:t>
      </w:r>
      <w:r w:rsidR="00A97DB4" w:rsidRPr="00A97DB4">
        <w:rPr>
          <w:strike/>
          <w:sz w:val="28"/>
          <w:szCs w:val="28"/>
          <w:highlight w:val="green"/>
        </w:rPr>
        <w:t>триста шестьдесят</w:t>
      </w:r>
      <w:r w:rsidR="00A97DB4" w:rsidRPr="00A97DB4">
        <w:rPr>
          <w:sz w:val="28"/>
          <w:szCs w:val="28"/>
          <w:highlight w:val="green"/>
        </w:rPr>
        <w:t xml:space="preserve"> </w:t>
      </w:r>
      <w:r w:rsidR="00E23F63">
        <w:rPr>
          <w:sz w:val="28"/>
          <w:szCs w:val="28"/>
          <w:highlight w:val="green"/>
        </w:rPr>
        <w:t>тремстам</w:t>
      </w:r>
      <w:r w:rsidR="00E23F63" w:rsidRPr="00A97DB4">
        <w:rPr>
          <w:sz w:val="28"/>
          <w:szCs w:val="28"/>
          <w:highlight w:val="green"/>
        </w:rPr>
        <w:t xml:space="preserve"> </w:t>
      </w:r>
      <w:r w:rsidR="00A97DB4" w:rsidRPr="00A97DB4">
        <w:rPr>
          <w:sz w:val="28"/>
          <w:szCs w:val="28"/>
          <w:highlight w:val="green"/>
        </w:rPr>
        <w:t>шестидесяти</w:t>
      </w:r>
      <w:r w:rsidRPr="00806BB0">
        <w:rPr>
          <w:sz w:val="28"/>
          <w:szCs w:val="28"/>
        </w:rPr>
        <w:t xml:space="preserve"> пяти) дням отработки;</w:t>
      </w:r>
    </w:p>
    <w:p w:rsidR="00A03B1E" w:rsidRPr="00806BB0" w:rsidRDefault="00A03B1E" w:rsidP="00A03B1E">
      <w:pPr>
        <w:ind w:firstLine="709"/>
        <w:jc w:val="both"/>
        <w:rPr>
          <w:sz w:val="28"/>
          <w:szCs w:val="28"/>
        </w:rPr>
      </w:pPr>
      <w:r w:rsidRPr="00806BB0">
        <w:rPr>
          <w:sz w:val="28"/>
          <w:szCs w:val="28"/>
          <w:lang w:val="en-US"/>
        </w:rPr>
        <w:t>D</w:t>
      </w:r>
      <w:r w:rsidRPr="00806BB0">
        <w:rPr>
          <w:sz w:val="28"/>
          <w:szCs w:val="28"/>
        </w:rPr>
        <w:t xml:space="preserve"> – показатель, равный 365 (</w:t>
      </w:r>
      <w:r w:rsidR="00A97DB4" w:rsidRPr="00A97DB4">
        <w:rPr>
          <w:strike/>
          <w:sz w:val="28"/>
          <w:szCs w:val="28"/>
          <w:highlight w:val="green"/>
        </w:rPr>
        <w:t>триста шестьдесят</w:t>
      </w:r>
      <w:r w:rsidR="00A97DB4" w:rsidRPr="00A97DB4">
        <w:rPr>
          <w:sz w:val="28"/>
          <w:szCs w:val="28"/>
          <w:highlight w:val="green"/>
        </w:rPr>
        <w:t xml:space="preserve"> </w:t>
      </w:r>
      <w:r w:rsidR="00E23F63">
        <w:rPr>
          <w:sz w:val="28"/>
          <w:szCs w:val="28"/>
          <w:highlight w:val="green"/>
        </w:rPr>
        <w:t>тремстам</w:t>
      </w:r>
      <w:r w:rsidR="00E23F63" w:rsidRPr="00A97DB4">
        <w:rPr>
          <w:sz w:val="28"/>
          <w:szCs w:val="28"/>
          <w:highlight w:val="green"/>
        </w:rPr>
        <w:t xml:space="preserve"> </w:t>
      </w:r>
      <w:r w:rsidR="00A97DB4" w:rsidRPr="00A97DB4">
        <w:rPr>
          <w:sz w:val="28"/>
          <w:szCs w:val="28"/>
          <w:highlight w:val="green"/>
        </w:rPr>
        <w:t>шестидесяти</w:t>
      </w:r>
      <w:r w:rsidR="00D64F50">
        <w:rPr>
          <w:sz w:val="28"/>
          <w:szCs w:val="28"/>
        </w:rPr>
        <w:t xml:space="preserve"> пяти) дням.</w:t>
      </w:r>
    </w:p>
    <w:p w:rsidR="009A2131" w:rsidRPr="00806BB0" w:rsidRDefault="009A2131" w:rsidP="009A2131">
      <w:pPr>
        <w:ind w:firstLine="709"/>
        <w:jc w:val="both"/>
        <w:rPr>
          <w:sz w:val="28"/>
          <w:szCs w:val="28"/>
        </w:rPr>
      </w:pPr>
      <w:r w:rsidRPr="00806BB0">
        <w:rPr>
          <w:sz w:val="28"/>
          <w:szCs w:val="28"/>
        </w:rPr>
        <w:t>Максимальный срок отработки по договору не должен превышать                   1825 (одна тысяча восемьсот двадцать пять) дней.</w:t>
      </w:r>
    </w:p>
    <w:p w:rsidR="00A03B1E" w:rsidRPr="00806BB0" w:rsidRDefault="00A03B1E" w:rsidP="00E70512">
      <w:pPr>
        <w:ind w:firstLine="709"/>
        <w:jc w:val="both"/>
        <w:rPr>
          <w:sz w:val="28"/>
          <w:szCs w:val="28"/>
        </w:rPr>
      </w:pPr>
    </w:p>
    <w:p w:rsidR="00E70512" w:rsidRPr="00806BB0" w:rsidRDefault="00E70512" w:rsidP="00E70512">
      <w:pPr>
        <w:jc w:val="center"/>
        <w:rPr>
          <w:b/>
          <w:sz w:val="28"/>
          <w:szCs w:val="28"/>
          <w:lang w:val="ru-MD"/>
        </w:rPr>
      </w:pPr>
      <w:r w:rsidRPr="00806BB0">
        <w:rPr>
          <w:b/>
          <w:sz w:val="28"/>
          <w:szCs w:val="28"/>
          <w:lang w:val="ru-MD"/>
        </w:rPr>
        <w:t>4. Гарантии и компенсационные выплаты</w:t>
      </w:r>
    </w:p>
    <w:p w:rsidR="00E70512" w:rsidRPr="00806BB0" w:rsidRDefault="00E70512" w:rsidP="00E70512">
      <w:pPr>
        <w:pStyle w:val="ab"/>
        <w:ind w:firstLine="708"/>
        <w:rPr>
          <w:rFonts w:eastAsia="Times New Roman"/>
          <w:szCs w:val="28"/>
          <w:lang w:val="x-none" w:eastAsia="ru-RU"/>
        </w:rPr>
      </w:pPr>
      <w:r w:rsidRPr="00806BB0">
        <w:rPr>
          <w:rFonts w:eastAsia="Times New Roman"/>
          <w:szCs w:val="28"/>
          <w:lang w:val="x-none" w:eastAsia="ru-RU"/>
        </w:rPr>
        <w:t>1</w:t>
      </w:r>
      <w:r w:rsidRPr="00806BB0">
        <w:rPr>
          <w:rFonts w:eastAsia="Times New Roman"/>
          <w:szCs w:val="28"/>
          <w:lang w:eastAsia="ru-RU"/>
        </w:rPr>
        <w:t>0</w:t>
      </w:r>
      <w:r w:rsidRPr="00806BB0">
        <w:rPr>
          <w:rFonts w:eastAsia="Times New Roman"/>
          <w:szCs w:val="28"/>
          <w:lang w:val="x-none" w:eastAsia="ru-RU"/>
        </w:rPr>
        <w:t xml:space="preserve">. За время прохождения Работником </w:t>
      </w:r>
      <w:r w:rsidRPr="00806BB0">
        <w:rPr>
          <w:rFonts w:eastAsia="Times New Roman"/>
          <w:szCs w:val="28"/>
          <w:lang w:eastAsia="ru-RU"/>
        </w:rPr>
        <w:t>стажировки</w:t>
      </w:r>
      <w:r w:rsidRPr="00806BB0">
        <w:rPr>
          <w:rFonts w:eastAsia="Times New Roman"/>
          <w:szCs w:val="28"/>
          <w:lang w:val="x-none" w:eastAsia="ru-RU"/>
        </w:rPr>
        <w:t xml:space="preserve"> Работодатель сохраняет за Работником:</w:t>
      </w:r>
    </w:p>
    <w:p w:rsidR="00E70512" w:rsidRPr="00806BB0" w:rsidRDefault="00E70512" w:rsidP="00E70512">
      <w:pPr>
        <w:pStyle w:val="ab"/>
        <w:ind w:firstLine="708"/>
        <w:rPr>
          <w:rFonts w:eastAsia="Times New Roman"/>
          <w:szCs w:val="28"/>
          <w:lang w:val="x-none" w:eastAsia="ru-RU"/>
        </w:rPr>
      </w:pPr>
      <w:r w:rsidRPr="00806BB0">
        <w:rPr>
          <w:rFonts w:eastAsia="Times New Roman"/>
          <w:szCs w:val="28"/>
          <w:lang w:val="x-none" w:eastAsia="ru-RU"/>
        </w:rPr>
        <w:t>место работы (должность);</w:t>
      </w:r>
    </w:p>
    <w:p w:rsidR="00E70512" w:rsidRPr="00806BB0" w:rsidRDefault="00E70512" w:rsidP="00E70512">
      <w:pPr>
        <w:pStyle w:val="a3"/>
        <w:spacing w:after="0"/>
        <w:ind w:firstLine="720"/>
        <w:jc w:val="both"/>
        <w:rPr>
          <w:rFonts w:eastAsia="Calibri"/>
          <w:sz w:val="28"/>
          <w:szCs w:val="28"/>
          <w:lang w:eastAsia="en-US"/>
        </w:rPr>
      </w:pPr>
      <w:r w:rsidRPr="00806BB0">
        <w:rPr>
          <w:rFonts w:eastAsia="Calibri"/>
          <w:sz w:val="28"/>
          <w:szCs w:val="28"/>
          <w:lang w:eastAsia="en-US"/>
        </w:rPr>
        <w:t>заработную плату, в случае если продолжительность обучения не превышает 30 (тридцати) рабочих дней.</w:t>
      </w:r>
    </w:p>
    <w:p w:rsidR="00E70512" w:rsidRPr="00806BB0" w:rsidRDefault="00E70512" w:rsidP="00E70512">
      <w:pPr>
        <w:jc w:val="center"/>
        <w:rPr>
          <w:b/>
          <w:sz w:val="28"/>
          <w:szCs w:val="28"/>
          <w:lang w:val="ru-MD"/>
        </w:rPr>
      </w:pPr>
      <w:r w:rsidRPr="00806BB0">
        <w:rPr>
          <w:b/>
          <w:sz w:val="28"/>
          <w:szCs w:val="28"/>
          <w:lang w:val="ru-MD"/>
        </w:rPr>
        <w:t>5. Ответственность Сторон</w:t>
      </w:r>
    </w:p>
    <w:p w:rsidR="00A03B1E" w:rsidRPr="00806BB0" w:rsidRDefault="004C653B" w:rsidP="00A03B1E">
      <w:pPr>
        <w:ind w:firstLine="720"/>
        <w:jc w:val="both"/>
        <w:rPr>
          <w:sz w:val="28"/>
          <w:szCs w:val="28"/>
        </w:rPr>
      </w:pPr>
      <w:r w:rsidRPr="00806BB0">
        <w:rPr>
          <w:sz w:val="28"/>
          <w:szCs w:val="28"/>
          <w:lang w:val="kk-KZ"/>
        </w:rPr>
        <w:t xml:space="preserve">11. </w:t>
      </w:r>
      <w:r w:rsidR="00A03B1E" w:rsidRPr="00806BB0">
        <w:rPr>
          <w:sz w:val="28"/>
          <w:szCs w:val="28"/>
        </w:rPr>
        <w:t xml:space="preserve">За каждый случай отсутствия Работника </w:t>
      </w:r>
      <w:r w:rsidR="00A03B1E" w:rsidRPr="00806BB0">
        <w:rPr>
          <w:sz w:val="28"/>
          <w:szCs w:val="28"/>
          <w:lang w:val="ru-MD"/>
        </w:rPr>
        <w:t xml:space="preserve">на </w:t>
      </w:r>
      <w:r w:rsidR="00DE67AA" w:rsidRPr="00806BB0">
        <w:rPr>
          <w:sz w:val="28"/>
          <w:szCs w:val="28"/>
          <w:lang w:val="kk-KZ"/>
        </w:rPr>
        <w:t xml:space="preserve">стажировке </w:t>
      </w:r>
      <w:r w:rsidR="00A03B1E" w:rsidRPr="00806BB0">
        <w:rPr>
          <w:sz w:val="28"/>
          <w:szCs w:val="28"/>
        </w:rPr>
        <w:t xml:space="preserve">без уважительной причины, </w:t>
      </w:r>
      <w:r w:rsidR="00814134" w:rsidRPr="00806BB0">
        <w:rPr>
          <w:sz w:val="28"/>
          <w:szCs w:val="28"/>
        </w:rPr>
        <w:t xml:space="preserve">а также за каждый случай </w:t>
      </w:r>
      <w:r w:rsidR="00A03B1E" w:rsidRPr="00806BB0">
        <w:rPr>
          <w:sz w:val="28"/>
          <w:szCs w:val="28"/>
        </w:rPr>
        <w:t xml:space="preserve">неисполнения и/или ненадлежащего исполнения обязательств Работника, к нему применяются меры дисциплинарного взыскания в соответствии с Трудовым кодексом Республики Казахстан, при этом Работник обязан выплатить Работодателю штраф в размере 10 МРП </w:t>
      </w:r>
      <w:r w:rsidR="00DA72E7" w:rsidRPr="00806BB0">
        <w:rPr>
          <w:sz w:val="28"/>
          <w:szCs w:val="28"/>
        </w:rPr>
        <w:t xml:space="preserve">и/или </w:t>
      </w:r>
      <w:r w:rsidR="00A03B1E" w:rsidRPr="00806BB0">
        <w:rPr>
          <w:sz w:val="28"/>
          <w:szCs w:val="28"/>
        </w:rPr>
        <w:t xml:space="preserve">возместить Работодателю сумму затрат, </w:t>
      </w:r>
      <w:r w:rsidR="00DE67AA" w:rsidRPr="00806BB0">
        <w:rPr>
          <w:sz w:val="28"/>
          <w:szCs w:val="28"/>
        </w:rPr>
        <w:t>связанных с прохождением Работником стажировки</w:t>
      </w:r>
      <w:r w:rsidR="00A03B1E" w:rsidRPr="00806BB0">
        <w:rPr>
          <w:sz w:val="28"/>
          <w:szCs w:val="28"/>
        </w:rPr>
        <w:t>.</w:t>
      </w:r>
    </w:p>
    <w:p w:rsidR="00E70512" w:rsidRDefault="008007B7" w:rsidP="00E70512">
      <w:pPr>
        <w:pStyle w:val="a3"/>
        <w:spacing w:after="0"/>
        <w:ind w:firstLine="720"/>
        <w:jc w:val="both"/>
        <w:rPr>
          <w:sz w:val="28"/>
          <w:szCs w:val="28"/>
          <w:lang w:val="kk-KZ"/>
        </w:rPr>
      </w:pPr>
      <w:r w:rsidRPr="00806BB0">
        <w:rPr>
          <w:bCs/>
          <w:sz w:val="28"/>
          <w:szCs w:val="28"/>
          <w:lang w:val="kk-KZ"/>
        </w:rPr>
        <w:t>1</w:t>
      </w:r>
      <w:r w:rsidR="004C653B" w:rsidRPr="00806BB0">
        <w:rPr>
          <w:bCs/>
          <w:sz w:val="28"/>
          <w:szCs w:val="28"/>
          <w:lang w:val="kk-KZ"/>
        </w:rPr>
        <w:t>2</w:t>
      </w:r>
      <w:r w:rsidR="00E70512" w:rsidRPr="00806BB0">
        <w:rPr>
          <w:bCs/>
          <w:sz w:val="28"/>
          <w:szCs w:val="28"/>
          <w:lang w:val="kk-KZ"/>
        </w:rPr>
        <w:t>. В иных случаях, не предусмотренных настоящим договором, в случае</w:t>
      </w:r>
      <w:r w:rsidR="00814134" w:rsidRPr="00806BB0">
        <w:rPr>
          <w:bCs/>
          <w:sz w:val="28"/>
          <w:szCs w:val="28"/>
          <w:lang w:val="kk-KZ"/>
        </w:rPr>
        <w:t xml:space="preserve"> </w:t>
      </w:r>
      <w:r w:rsidR="00E70512" w:rsidRPr="00806BB0">
        <w:rPr>
          <w:sz w:val="28"/>
          <w:szCs w:val="28"/>
          <w:lang w:val="kk-KZ"/>
        </w:rPr>
        <w:t>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C231F3" w:rsidRDefault="00C231F3" w:rsidP="00E70512">
      <w:pPr>
        <w:pStyle w:val="a3"/>
        <w:spacing w:after="0"/>
        <w:ind w:firstLine="720"/>
        <w:jc w:val="both"/>
        <w:rPr>
          <w:sz w:val="28"/>
          <w:szCs w:val="28"/>
          <w:lang w:val="kk-KZ"/>
        </w:rPr>
      </w:pPr>
    </w:p>
    <w:p w:rsidR="00C231F3" w:rsidRPr="00F059CF" w:rsidRDefault="00C231F3" w:rsidP="00C231F3">
      <w:pPr>
        <w:ind w:firstLine="709"/>
        <w:jc w:val="center"/>
        <w:rPr>
          <w:b/>
          <w:sz w:val="28"/>
          <w:szCs w:val="28"/>
          <w:highlight w:val="green"/>
        </w:rPr>
      </w:pPr>
      <w:r w:rsidRPr="00F059CF">
        <w:rPr>
          <w:b/>
          <w:sz w:val="28"/>
          <w:szCs w:val="28"/>
          <w:highlight w:val="green"/>
        </w:rPr>
        <w:t>5.1. Противодействие коррупции</w:t>
      </w:r>
    </w:p>
    <w:p w:rsidR="00C231F3" w:rsidRPr="00F059CF" w:rsidRDefault="00C231F3" w:rsidP="00C231F3">
      <w:pPr>
        <w:ind w:firstLine="709"/>
        <w:jc w:val="both"/>
        <w:rPr>
          <w:sz w:val="28"/>
          <w:szCs w:val="28"/>
          <w:highlight w:val="green"/>
        </w:rPr>
      </w:pPr>
      <w:r w:rsidRPr="00F059CF">
        <w:rPr>
          <w:sz w:val="28"/>
          <w:szCs w:val="28"/>
          <w:highlight w:val="green"/>
        </w:rPr>
        <w:t xml:space="preserve">5.1.1. </w:t>
      </w:r>
      <w:r>
        <w:rPr>
          <w:sz w:val="28"/>
          <w:szCs w:val="28"/>
          <w:highlight w:val="green"/>
        </w:rPr>
        <w:t>Работодатель</w:t>
      </w:r>
      <w:r w:rsidRPr="00F059CF">
        <w:rPr>
          <w:sz w:val="28"/>
          <w:szCs w:val="28"/>
          <w:highlight w:val="green"/>
        </w:rPr>
        <w:t xml:space="preserve"> информирует </w:t>
      </w:r>
      <w:r>
        <w:rPr>
          <w:sz w:val="28"/>
          <w:szCs w:val="28"/>
          <w:highlight w:val="green"/>
        </w:rPr>
        <w:t>Работника</w:t>
      </w:r>
      <w:r w:rsidRPr="00F059CF">
        <w:rPr>
          <w:sz w:val="28"/>
          <w:szCs w:val="28"/>
          <w:highlight w:val="green"/>
        </w:rPr>
        <w:t xml:space="preserve"> о принципах и требованиях Политики противодействия коррупции в АО «НК «ҚТЖ» (далее – Политика). Заключением договора </w:t>
      </w:r>
      <w:r>
        <w:rPr>
          <w:sz w:val="28"/>
          <w:szCs w:val="28"/>
          <w:highlight w:val="green"/>
        </w:rPr>
        <w:t>Работник</w:t>
      </w:r>
      <w:r w:rsidRPr="00F059CF">
        <w:rPr>
          <w:sz w:val="28"/>
          <w:szCs w:val="28"/>
          <w:highlight w:val="green"/>
        </w:rPr>
        <w:t xml:space="preserve">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C231F3" w:rsidRPr="00F059CF" w:rsidRDefault="00C231F3" w:rsidP="00C231F3">
      <w:pPr>
        <w:ind w:firstLine="709"/>
        <w:jc w:val="both"/>
        <w:rPr>
          <w:sz w:val="28"/>
          <w:szCs w:val="28"/>
          <w:highlight w:val="green"/>
        </w:rPr>
      </w:pPr>
      <w:r w:rsidRPr="00F059CF">
        <w:rPr>
          <w:sz w:val="28"/>
          <w:szCs w:val="28"/>
          <w:highlight w:val="green"/>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w:t>
      </w:r>
      <w:r>
        <w:rPr>
          <w:sz w:val="28"/>
          <w:szCs w:val="28"/>
          <w:highlight w:val="green"/>
        </w:rPr>
        <w:t xml:space="preserve">е использование Работником </w:t>
      </w:r>
      <w:r w:rsidRPr="00F059CF">
        <w:rPr>
          <w:sz w:val="28"/>
          <w:szCs w:val="28"/>
          <w:highlight w:val="green"/>
        </w:rPr>
        <w:t xml:space="preserve">и/или работником </w:t>
      </w:r>
      <w:r>
        <w:rPr>
          <w:sz w:val="28"/>
          <w:szCs w:val="28"/>
          <w:highlight w:val="green"/>
        </w:rPr>
        <w:t>Работодателя</w:t>
      </w:r>
      <w:r w:rsidRPr="00F059CF">
        <w:rPr>
          <w:sz w:val="28"/>
          <w:szCs w:val="28"/>
          <w:highlight w:val="green"/>
        </w:rPr>
        <w:t xml:space="preserve">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C231F3" w:rsidRPr="00F059CF" w:rsidRDefault="00C231F3" w:rsidP="00C231F3">
      <w:pPr>
        <w:ind w:firstLine="709"/>
        <w:jc w:val="both"/>
        <w:rPr>
          <w:sz w:val="28"/>
          <w:szCs w:val="28"/>
          <w:highlight w:val="green"/>
        </w:rPr>
      </w:pPr>
      <w:r w:rsidRPr="00F059CF">
        <w:rPr>
          <w:sz w:val="28"/>
          <w:szCs w:val="28"/>
          <w:highlight w:val="green"/>
        </w:rPr>
        <w:t xml:space="preserve">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w:t>
      </w:r>
      <w:r>
        <w:rPr>
          <w:sz w:val="28"/>
          <w:szCs w:val="28"/>
          <w:highlight w:val="green"/>
        </w:rPr>
        <w:t>Работника</w:t>
      </w:r>
      <w:r w:rsidRPr="00F059CF">
        <w:rPr>
          <w:sz w:val="28"/>
          <w:szCs w:val="28"/>
          <w:highlight w:val="green"/>
        </w:rPr>
        <w:t xml:space="preserve"> либо работника(ов) </w:t>
      </w:r>
      <w:r>
        <w:rPr>
          <w:sz w:val="28"/>
          <w:szCs w:val="28"/>
          <w:highlight w:val="green"/>
        </w:rPr>
        <w:t>Работодателя</w:t>
      </w:r>
      <w:r w:rsidRPr="00F059CF">
        <w:rPr>
          <w:sz w:val="28"/>
          <w:szCs w:val="28"/>
          <w:highlight w:val="green"/>
        </w:rPr>
        <w:t xml:space="preserve">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C231F3" w:rsidRPr="00F059CF" w:rsidRDefault="00C231F3" w:rsidP="00C231F3">
      <w:pPr>
        <w:ind w:firstLine="709"/>
        <w:jc w:val="both"/>
        <w:rPr>
          <w:sz w:val="28"/>
          <w:szCs w:val="28"/>
          <w:highlight w:val="green"/>
        </w:rPr>
      </w:pPr>
      <w:r w:rsidRPr="00F059CF">
        <w:rPr>
          <w:sz w:val="28"/>
          <w:szCs w:val="28"/>
          <w:highlight w:val="green"/>
        </w:rPr>
        <w:t xml:space="preserve">5.1.4. </w:t>
      </w:r>
      <w:r>
        <w:rPr>
          <w:sz w:val="28"/>
          <w:szCs w:val="28"/>
          <w:highlight w:val="green"/>
        </w:rPr>
        <w:t>Работодатель</w:t>
      </w:r>
      <w:r w:rsidRPr="00F059CF">
        <w:rPr>
          <w:sz w:val="28"/>
          <w:szCs w:val="28"/>
          <w:highlight w:val="green"/>
        </w:rPr>
        <w:t xml:space="preserve">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w:t>
      </w:r>
      <w:r>
        <w:rPr>
          <w:sz w:val="28"/>
          <w:szCs w:val="28"/>
          <w:highlight w:val="green"/>
        </w:rPr>
        <w:t>Работнику</w:t>
      </w:r>
      <w:r w:rsidRPr="00F059CF">
        <w:rPr>
          <w:sz w:val="28"/>
          <w:szCs w:val="28"/>
          <w:highlight w:val="green"/>
        </w:rPr>
        <w:t xml:space="preserve">, а также потребовать от </w:t>
      </w:r>
      <w:r>
        <w:rPr>
          <w:sz w:val="28"/>
          <w:szCs w:val="28"/>
          <w:highlight w:val="green"/>
        </w:rPr>
        <w:t>Работника</w:t>
      </w:r>
      <w:r w:rsidRPr="00F059CF">
        <w:rPr>
          <w:sz w:val="28"/>
          <w:szCs w:val="28"/>
          <w:highlight w:val="green"/>
        </w:rPr>
        <w:t xml:space="preserve"> возмещения убытков, причиненных расторжением договора.</w:t>
      </w:r>
    </w:p>
    <w:p w:rsidR="00C231F3" w:rsidRPr="00806BB0" w:rsidRDefault="00C231F3" w:rsidP="00C231F3">
      <w:pPr>
        <w:pStyle w:val="a3"/>
        <w:spacing w:after="0"/>
        <w:ind w:firstLine="720"/>
        <w:jc w:val="both"/>
        <w:rPr>
          <w:sz w:val="28"/>
          <w:szCs w:val="28"/>
          <w:lang w:val="kk-KZ"/>
        </w:rPr>
      </w:pPr>
      <w:r w:rsidRPr="00F059CF">
        <w:rPr>
          <w:sz w:val="28"/>
          <w:szCs w:val="28"/>
          <w:highlight w:val="green"/>
        </w:rPr>
        <w:t xml:space="preserve">5.1.5. При возникновении у </w:t>
      </w:r>
      <w:r>
        <w:rPr>
          <w:sz w:val="28"/>
          <w:szCs w:val="28"/>
          <w:highlight w:val="green"/>
        </w:rPr>
        <w:t>Работника</w:t>
      </w:r>
      <w:r w:rsidRPr="00F059CF">
        <w:rPr>
          <w:sz w:val="28"/>
          <w:szCs w:val="28"/>
          <w:highlight w:val="green"/>
        </w:rPr>
        <w:t xml:space="preserve"> подозрений, что произошло или может произойти нарушение каких-либо положений договора, </w:t>
      </w:r>
      <w:r>
        <w:rPr>
          <w:sz w:val="28"/>
          <w:szCs w:val="28"/>
          <w:highlight w:val="green"/>
        </w:rPr>
        <w:t>Работник</w:t>
      </w:r>
      <w:r w:rsidRPr="00F059CF">
        <w:rPr>
          <w:sz w:val="28"/>
          <w:szCs w:val="28"/>
          <w:highlight w:val="green"/>
        </w:rPr>
        <w:t xml:space="preserve"> обязуется незамедлительно уведомить </w:t>
      </w:r>
      <w:r>
        <w:rPr>
          <w:sz w:val="28"/>
          <w:szCs w:val="28"/>
          <w:highlight w:val="green"/>
        </w:rPr>
        <w:t>Работодателя</w:t>
      </w:r>
      <w:r w:rsidRPr="00F059CF">
        <w:rPr>
          <w:sz w:val="28"/>
          <w:szCs w:val="28"/>
          <w:highlight w:val="green"/>
        </w:rPr>
        <w:t xml:space="preserve"> любым удобным способом, в том числе посредством «горячей линии», контактная информация о которой размещена на корпоративном веб-сайте </w:t>
      </w:r>
      <w:r w:rsidRPr="00FF6E07">
        <w:rPr>
          <w:sz w:val="28"/>
          <w:szCs w:val="28"/>
          <w:highlight w:val="green"/>
        </w:rPr>
        <w:t>Работодателя</w:t>
      </w:r>
      <w:r w:rsidR="00FF6E07" w:rsidRPr="00FF6E07">
        <w:rPr>
          <w:sz w:val="28"/>
          <w:szCs w:val="28"/>
          <w:highlight w:val="green"/>
        </w:rPr>
        <w:t>, а также с помощью модуля «Комплаенс» в корпоративном мобильном приложении</w:t>
      </w:r>
      <w:r w:rsidRPr="00FF6E07">
        <w:rPr>
          <w:sz w:val="28"/>
          <w:szCs w:val="28"/>
          <w:highlight w:val="green"/>
        </w:rPr>
        <w:t>.</w:t>
      </w:r>
    </w:p>
    <w:p w:rsidR="00E70512" w:rsidRPr="00806BB0" w:rsidRDefault="00E70512" w:rsidP="00E70512">
      <w:pPr>
        <w:jc w:val="center"/>
        <w:rPr>
          <w:b/>
          <w:sz w:val="28"/>
          <w:szCs w:val="28"/>
        </w:rPr>
      </w:pPr>
    </w:p>
    <w:p w:rsidR="00E70512" w:rsidRPr="00806BB0" w:rsidRDefault="00E70512" w:rsidP="00E70512">
      <w:pPr>
        <w:jc w:val="center"/>
        <w:rPr>
          <w:b/>
          <w:sz w:val="28"/>
          <w:szCs w:val="28"/>
        </w:rPr>
      </w:pPr>
      <w:r w:rsidRPr="00806BB0">
        <w:rPr>
          <w:b/>
          <w:sz w:val="28"/>
          <w:szCs w:val="28"/>
        </w:rPr>
        <w:t>6. Обстоятельства непреодолимой силы</w:t>
      </w:r>
    </w:p>
    <w:p w:rsidR="00E70512" w:rsidRPr="00806BB0" w:rsidRDefault="008007B7" w:rsidP="00E70512">
      <w:pPr>
        <w:ind w:firstLine="708"/>
        <w:jc w:val="both"/>
        <w:rPr>
          <w:sz w:val="28"/>
          <w:szCs w:val="28"/>
        </w:rPr>
      </w:pPr>
      <w:r w:rsidRPr="00806BB0">
        <w:rPr>
          <w:sz w:val="28"/>
          <w:szCs w:val="28"/>
        </w:rPr>
        <w:t>1</w:t>
      </w:r>
      <w:r w:rsidR="004C653B" w:rsidRPr="00806BB0">
        <w:rPr>
          <w:sz w:val="28"/>
          <w:szCs w:val="28"/>
        </w:rPr>
        <w:t>3</w:t>
      </w:r>
      <w:r w:rsidR="00E70512" w:rsidRPr="00806BB0">
        <w:rPr>
          <w:sz w:val="28"/>
          <w:szCs w:val="28"/>
        </w:rPr>
        <w:t>.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E70512" w:rsidRPr="00806BB0" w:rsidRDefault="008007B7" w:rsidP="00E70512">
      <w:pPr>
        <w:pStyle w:val="23"/>
        <w:spacing w:after="0" w:line="240" w:lineRule="auto"/>
        <w:ind w:left="0" w:firstLine="708"/>
        <w:jc w:val="both"/>
        <w:rPr>
          <w:sz w:val="28"/>
          <w:szCs w:val="28"/>
        </w:rPr>
      </w:pPr>
      <w:r w:rsidRPr="00806BB0">
        <w:rPr>
          <w:sz w:val="28"/>
          <w:szCs w:val="28"/>
        </w:rPr>
        <w:t>1</w:t>
      </w:r>
      <w:r w:rsidR="004C653B" w:rsidRPr="00806BB0">
        <w:rPr>
          <w:sz w:val="28"/>
          <w:szCs w:val="28"/>
        </w:rPr>
        <w:t>4</w:t>
      </w:r>
      <w:r w:rsidR="00E70512" w:rsidRPr="00806BB0">
        <w:rPr>
          <w:sz w:val="28"/>
          <w:szCs w:val="28"/>
        </w:rPr>
        <w:t>.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p w:rsidR="00E70512" w:rsidRPr="00806BB0" w:rsidRDefault="008007B7" w:rsidP="00E70512">
      <w:pPr>
        <w:pStyle w:val="23"/>
        <w:spacing w:after="0" w:line="240" w:lineRule="auto"/>
        <w:ind w:left="0" w:firstLine="720"/>
        <w:jc w:val="both"/>
        <w:rPr>
          <w:bCs/>
          <w:sz w:val="28"/>
          <w:szCs w:val="28"/>
        </w:rPr>
      </w:pPr>
      <w:r w:rsidRPr="00806BB0">
        <w:rPr>
          <w:sz w:val="28"/>
          <w:szCs w:val="28"/>
        </w:rPr>
        <w:t>1</w:t>
      </w:r>
      <w:r w:rsidR="004C653B" w:rsidRPr="00806BB0">
        <w:rPr>
          <w:sz w:val="28"/>
          <w:szCs w:val="28"/>
        </w:rPr>
        <w:t>5</w:t>
      </w:r>
      <w:r w:rsidR="00E70512" w:rsidRPr="00806BB0">
        <w:rPr>
          <w:sz w:val="28"/>
          <w:szCs w:val="28"/>
        </w:rPr>
        <w:t xml:space="preserve">. </w:t>
      </w:r>
      <w:r w:rsidR="00E70512" w:rsidRPr="00806BB0">
        <w:rPr>
          <w:bCs/>
          <w:sz w:val="28"/>
          <w:szCs w:val="28"/>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E70512" w:rsidRPr="00806BB0" w:rsidRDefault="008007B7" w:rsidP="00E70512">
      <w:pPr>
        <w:pStyle w:val="23"/>
        <w:spacing w:after="0" w:line="240" w:lineRule="auto"/>
        <w:ind w:left="0" w:firstLine="720"/>
        <w:jc w:val="both"/>
        <w:rPr>
          <w:sz w:val="28"/>
          <w:szCs w:val="28"/>
        </w:rPr>
      </w:pPr>
      <w:r w:rsidRPr="00806BB0">
        <w:rPr>
          <w:sz w:val="28"/>
          <w:szCs w:val="28"/>
        </w:rPr>
        <w:t>1</w:t>
      </w:r>
      <w:r w:rsidR="004C653B" w:rsidRPr="00806BB0">
        <w:rPr>
          <w:sz w:val="28"/>
          <w:szCs w:val="28"/>
        </w:rPr>
        <w:t>6</w:t>
      </w:r>
      <w:r w:rsidR="00E70512" w:rsidRPr="00806BB0">
        <w:rPr>
          <w:sz w:val="28"/>
          <w:szCs w:val="28"/>
        </w:rPr>
        <w:t>. Если невозможность полного или частичного выполнения                    обязательств будет существовать более 20 (двадцати) календарных дней, то Сторона имеет право отказа</w:t>
      </w:r>
      <w:r w:rsidR="00814134" w:rsidRPr="00806BB0">
        <w:rPr>
          <w:sz w:val="28"/>
          <w:szCs w:val="28"/>
        </w:rPr>
        <w:t xml:space="preserve">ться от выполнения настоящего </w:t>
      </w:r>
      <w:r w:rsidR="00E70512" w:rsidRPr="00806BB0">
        <w:rPr>
          <w:sz w:val="28"/>
          <w:szCs w:val="28"/>
        </w:rPr>
        <w:t>договора, предварительно письменно увед</w:t>
      </w:r>
      <w:r w:rsidR="00814134" w:rsidRPr="00806BB0">
        <w:rPr>
          <w:sz w:val="28"/>
          <w:szCs w:val="28"/>
        </w:rPr>
        <w:t xml:space="preserve">омив об этом другую Сторону за </w:t>
      </w:r>
      <w:r w:rsidR="00E70512" w:rsidRPr="00806BB0">
        <w:rPr>
          <w:sz w:val="28"/>
          <w:szCs w:val="28"/>
        </w:rPr>
        <w:t>3 (три) календарных дня до предполагаем</w:t>
      </w:r>
      <w:r w:rsidR="00BD3608">
        <w:rPr>
          <w:sz w:val="28"/>
          <w:szCs w:val="28"/>
        </w:rPr>
        <w:t xml:space="preserve">ой даты расторжения настоящего </w:t>
      </w:r>
      <w:r w:rsidR="00E70512" w:rsidRPr="00806BB0">
        <w:rPr>
          <w:sz w:val="28"/>
          <w:szCs w:val="28"/>
        </w:rPr>
        <w:t>договора.</w:t>
      </w:r>
    </w:p>
    <w:p w:rsidR="00814134" w:rsidRPr="00806BB0" w:rsidRDefault="00814134" w:rsidP="00E70512">
      <w:pPr>
        <w:jc w:val="center"/>
        <w:rPr>
          <w:b/>
          <w:sz w:val="28"/>
          <w:szCs w:val="28"/>
        </w:rPr>
      </w:pPr>
    </w:p>
    <w:p w:rsidR="00E70512" w:rsidRPr="00806BB0" w:rsidRDefault="00E70512" w:rsidP="00E70512">
      <w:pPr>
        <w:jc w:val="center"/>
        <w:rPr>
          <w:b/>
          <w:sz w:val="28"/>
          <w:szCs w:val="28"/>
          <w:lang w:val="kk-KZ"/>
        </w:rPr>
      </w:pPr>
      <w:r w:rsidRPr="00806BB0">
        <w:rPr>
          <w:b/>
          <w:sz w:val="28"/>
          <w:szCs w:val="28"/>
          <w:lang w:val="kk-KZ"/>
        </w:rPr>
        <w:t>7. Заключительные положения</w:t>
      </w:r>
    </w:p>
    <w:p w:rsidR="00DE67AA" w:rsidRPr="00806BB0" w:rsidRDefault="008007B7" w:rsidP="00DE67AA">
      <w:pPr>
        <w:pStyle w:val="a3"/>
        <w:spacing w:after="0"/>
        <w:ind w:firstLine="708"/>
        <w:jc w:val="both"/>
        <w:rPr>
          <w:sz w:val="28"/>
          <w:szCs w:val="28"/>
          <w:lang w:val="kk-KZ"/>
        </w:rPr>
      </w:pPr>
      <w:r w:rsidRPr="00806BB0">
        <w:rPr>
          <w:sz w:val="28"/>
          <w:szCs w:val="28"/>
          <w:lang w:val="kk-KZ"/>
        </w:rPr>
        <w:t>1</w:t>
      </w:r>
      <w:r w:rsidR="004C653B" w:rsidRPr="00806BB0">
        <w:rPr>
          <w:sz w:val="28"/>
          <w:szCs w:val="28"/>
          <w:lang w:val="kk-KZ"/>
        </w:rPr>
        <w:t>7</w:t>
      </w:r>
      <w:r w:rsidR="00E70512" w:rsidRPr="00806BB0">
        <w:rPr>
          <w:sz w:val="28"/>
          <w:szCs w:val="28"/>
          <w:lang w:val="kk-KZ"/>
        </w:rPr>
        <w:t xml:space="preserve">. Настоящий договор вступает в силу с даты его подписания Сторонами и </w:t>
      </w:r>
      <w:r w:rsidR="00DE67AA" w:rsidRPr="00806BB0">
        <w:rPr>
          <w:sz w:val="28"/>
          <w:szCs w:val="28"/>
          <w:lang w:val="kk-KZ"/>
        </w:rPr>
        <w:t xml:space="preserve">   </w:t>
      </w:r>
      <w:r w:rsidR="00E70512" w:rsidRPr="00806BB0">
        <w:rPr>
          <w:sz w:val="28"/>
          <w:szCs w:val="28"/>
          <w:lang w:val="kk-KZ"/>
        </w:rPr>
        <w:t xml:space="preserve">действует </w:t>
      </w:r>
      <w:r w:rsidR="00DE67AA" w:rsidRPr="00806BB0">
        <w:rPr>
          <w:sz w:val="28"/>
          <w:szCs w:val="28"/>
          <w:lang w:val="kk-KZ"/>
        </w:rPr>
        <w:t xml:space="preserve"> </w:t>
      </w:r>
      <w:r w:rsidR="00E70512" w:rsidRPr="00806BB0">
        <w:rPr>
          <w:sz w:val="28"/>
          <w:szCs w:val="28"/>
          <w:lang w:val="kk-KZ"/>
        </w:rPr>
        <w:t>до</w:t>
      </w:r>
      <w:r w:rsidR="00DE67AA" w:rsidRPr="00806BB0">
        <w:rPr>
          <w:sz w:val="28"/>
          <w:szCs w:val="28"/>
          <w:lang w:val="kk-KZ"/>
        </w:rPr>
        <w:t xml:space="preserve"> </w:t>
      </w:r>
      <w:r w:rsidR="00E70512" w:rsidRPr="00806BB0">
        <w:rPr>
          <w:sz w:val="28"/>
          <w:szCs w:val="28"/>
          <w:lang w:val="kk-KZ"/>
        </w:rPr>
        <w:t xml:space="preserve"> полного </w:t>
      </w:r>
      <w:r w:rsidR="00DE67AA" w:rsidRPr="00806BB0">
        <w:rPr>
          <w:sz w:val="28"/>
          <w:szCs w:val="28"/>
          <w:lang w:val="kk-KZ"/>
        </w:rPr>
        <w:t xml:space="preserve">  </w:t>
      </w:r>
      <w:r w:rsidR="00E70512" w:rsidRPr="00806BB0">
        <w:rPr>
          <w:sz w:val="28"/>
          <w:szCs w:val="28"/>
          <w:lang w:val="kk-KZ"/>
        </w:rPr>
        <w:t>выполнения</w:t>
      </w:r>
      <w:r w:rsidR="00DE67AA" w:rsidRPr="00806BB0">
        <w:rPr>
          <w:sz w:val="28"/>
          <w:szCs w:val="28"/>
          <w:lang w:val="kk-KZ"/>
        </w:rPr>
        <w:t xml:space="preserve">  </w:t>
      </w:r>
      <w:r w:rsidR="00E70512" w:rsidRPr="00806BB0">
        <w:rPr>
          <w:sz w:val="28"/>
          <w:szCs w:val="28"/>
          <w:lang w:val="kk-KZ"/>
        </w:rPr>
        <w:t xml:space="preserve"> </w:t>
      </w:r>
      <w:r w:rsidR="00DE67AA" w:rsidRPr="00806BB0">
        <w:rPr>
          <w:sz w:val="28"/>
          <w:szCs w:val="28"/>
          <w:lang w:val="kk-KZ"/>
        </w:rPr>
        <w:t>Сторонами   своих   обязательств   по</w:t>
      </w:r>
    </w:p>
    <w:p w:rsidR="00E70512" w:rsidRPr="00806BB0" w:rsidRDefault="00E70512" w:rsidP="00DE67AA">
      <w:pPr>
        <w:pStyle w:val="a3"/>
        <w:spacing w:after="0"/>
        <w:jc w:val="both"/>
        <w:rPr>
          <w:sz w:val="28"/>
          <w:szCs w:val="28"/>
          <w:lang w:val="kk-KZ"/>
        </w:rPr>
      </w:pPr>
      <w:r w:rsidRPr="00806BB0">
        <w:rPr>
          <w:sz w:val="28"/>
          <w:szCs w:val="28"/>
          <w:lang w:val="kk-KZ"/>
        </w:rPr>
        <w:t>настоящему договору.</w:t>
      </w:r>
    </w:p>
    <w:p w:rsidR="00814134" w:rsidRPr="00806BB0" w:rsidRDefault="008007B7" w:rsidP="00E70512">
      <w:pPr>
        <w:pStyle w:val="a3"/>
        <w:spacing w:after="0"/>
        <w:ind w:firstLine="708"/>
        <w:jc w:val="both"/>
        <w:rPr>
          <w:sz w:val="28"/>
          <w:szCs w:val="28"/>
          <w:lang w:val="kk-KZ"/>
        </w:rPr>
      </w:pPr>
      <w:r w:rsidRPr="00806BB0">
        <w:rPr>
          <w:sz w:val="28"/>
          <w:szCs w:val="28"/>
          <w:lang w:val="kk-KZ"/>
        </w:rPr>
        <w:t>1</w:t>
      </w:r>
      <w:r w:rsidR="004C653B" w:rsidRPr="00806BB0">
        <w:rPr>
          <w:sz w:val="28"/>
          <w:szCs w:val="28"/>
          <w:lang w:val="kk-KZ"/>
        </w:rPr>
        <w:t>8</w:t>
      </w:r>
      <w:r w:rsidR="00E70512" w:rsidRPr="00806BB0">
        <w:rPr>
          <w:sz w:val="28"/>
          <w:szCs w:val="28"/>
          <w:lang w:val="kk-KZ"/>
        </w:rPr>
        <w:t>. Все  изменения  и дополнения  к настоящему  договору действительны только</w:t>
      </w:r>
      <w:r w:rsidR="00814134" w:rsidRPr="00806BB0">
        <w:rPr>
          <w:sz w:val="28"/>
          <w:szCs w:val="28"/>
          <w:lang w:val="kk-KZ"/>
        </w:rPr>
        <w:t xml:space="preserve">  </w:t>
      </w:r>
      <w:r w:rsidR="00E70512" w:rsidRPr="00806BB0">
        <w:rPr>
          <w:sz w:val="28"/>
          <w:szCs w:val="28"/>
          <w:lang w:val="kk-KZ"/>
        </w:rPr>
        <w:t xml:space="preserve"> в</w:t>
      </w:r>
      <w:r w:rsidR="00814134" w:rsidRPr="00806BB0">
        <w:rPr>
          <w:sz w:val="28"/>
          <w:szCs w:val="28"/>
          <w:lang w:val="kk-KZ"/>
        </w:rPr>
        <w:t xml:space="preserve">  </w:t>
      </w:r>
      <w:r w:rsidR="00E70512" w:rsidRPr="00806BB0">
        <w:rPr>
          <w:sz w:val="28"/>
          <w:szCs w:val="28"/>
          <w:lang w:val="kk-KZ"/>
        </w:rPr>
        <w:t xml:space="preserve"> том </w:t>
      </w:r>
      <w:r w:rsidR="00814134" w:rsidRPr="00806BB0">
        <w:rPr>
          <w:sz w:val="28"/>
          <w:szCs w:val="28"/>
          <w:lang w:val="kk-KZ"/>
        </w:rPr>
        <w:t xml:space="preserve">  </w:t>
      </w:r>
      <w:r w:rsidR="00E70512" w:rsidRPr="00806BB0">
        <w:rPr>
          <w:sz w:val="28"/>
          <w:szCs w:val="28"/>
          <w:lang w:val="kk-KZ"/>
        </w:rPr>
        <w:t>случае,</w:t>
      </w:r>
      <w:r w:rsidR="00814134" w:rsidRPr="00806BB0">
        <w:rPr>
          <w:sz w:val="28"/>
          <w:szCs w:val="28"/>
          <w:lang w:val="kk-KZ"/>
        </w:rPr>
        <w:t xml:space="preserve">  </w:t>
      </w:r>
      <w:r w:rsidR="00E70512" w:rsidRPr="00806BB0">
        <w:rPr>
          <w:sz w:val="28"/>
          <w:szCs w:val="28"/>
          <w:lang w:val="kk-KZ"/>
        </w:rPr>
        <w:t xml:space="preserve">если они совершены в письменной форме и подписаны </w:t>
      </w:r>
    </w:p>
    <w:p w:rsidR="00E70512" w:rsidRPr="00806BB0" w:rsidRDefault="00E70512" w:rsidP="00814134">
      <w:pPr>
        <w:pStyle w:val="a3"/>
        <w:spacing w:after="0"/>
        <w:jc w:val="both"/>
        <w:rPr>
          <w:sz w:val="28"/>
          <w:szCs w:val="28"/>
          <w:lang w:val="kk-KZ"/>
        </w:rPr>
      </w:pPr>
      <w:r w:rsidRPr="00806BB0">
        <w:rPr>
          <w:sz w:val="28"/>
          <w:szCs w:val="28"/>
          <w:lang w:val="kk-KZ"/>
        </w:rPr>
        <w:t>Сторонами.</w:t>
      </w:r>
    </w:p>
    <w:p w:rsidR="00E70512" w:rsidRPr="00806BB0" w:rsidRDefault="00E70512" w:rsidP="00E70512">
      <w:pPr>
        <w:pStyle w:val="a3"/>
        <w:spacing w:after="0"/>
        <w:ind w:firstLine="720"/>
        <w:jc w:val="both"/>
        <w:rPr>
          <w:sz w:val="28"/>
          <w:szCs w:val="28"/>
          <w:lang w:val="kk-KZ"/>
        </w:rPr>
      </w:pPr>
      <w:r w:rsidRPr="00806BB0">
        <w:rPr>
          <w:sz w:val="28"/>
          <w:szCs w:val="28"/>
          <w:lang w:val="kk-KZ"/>
        </w:rPr>
        <w:t>Изменения и дополнения, внесенные в настоящий договор, совершенные в надлежащей форме, являются его неотъемлемой частью.</w:t>
      </w:r>
    </w:p>
    <w:p w:rsidR="00E70512" w:rsidRPr="00806BB0" w:rsidRDefault="004C653B" w:rsidP="00E70512">
      <w:pPr>
        <w:pStyle w:val="a3"/>
        <w:spacing w:after="0"/>
        <w:ind w:firstLine="720"/>
        <w:jc w:val="both"/>
        <w:rPr>
          <w:sz w:val="28"/>
          <w:szCs w:val="28"/>
          <w:lang w:val="kk-KZ"/>
        </w:rPr>
      </w:pPr>
      <w:r w:rsidRPr="00806BB0">
        <w:rPr>
          <w:sz w:val="28"/>
          <w:szCs w:val="28"/>
          <w:lang w:val="kk-KZ"/>
        </w:rPr>
        <w:t>19</w:t>
      </w:r>
      <w:r w:rsidR="00E70512" w:rsidRPr="00806BB0">
        <w:rPr>
          <w:sz w:val="28"/>
          <w:szCs w:val="28"/>
          <w:lang w:val="kk-KZ"/>
        </w:rPr>
        <w:t>. Права и обязательства одной из Сторон по настоящему договору не могут быть переданы третьим лицам без письменного согласия другой Стороны.</w:t>
      </w:r>
    </w:p>
    <w:p w:rsidR="00E70512" w:rsidRPr="00806BB0" w:rsidRDefault="00E70512" w:rsidP="00E70512">
      <w:pPr>
        <w:pStyle w:val="a3"/>
        <w:spacing w:after="0"/>
        <w:ind w:firstLine="720"/>
        <w:jc w:val="both"/>
        <w:rPr>
          <w:sz w:val="28"/>
          <w:szCs w:val="28"/>
          <w:lang w:val="kk-KZ"/>
        </w:rPr>
      </w:pPr>
      <w:r w:rsidRPr="00806BB0">
        <w:rPr>
          <w:sz w:val="28"/>
          <w:szCs w:val="28"/>
          <w:lang w:val="kk-KZ"/>
        </w:rPr>
        <w:t>2</w:t>
      </w:r>
      <w:r w:rsidR="004C653B" w:rsidRPr="00806BB0">
        <w:rPr>
          <w:sz w:val="28"/>
          <w:szCs w:val="28"/>
          <w:lang w:val="kk-KZ"/>
        </w:rPr>
        <w:t>0</w:t>
      </w:r>
      <w:r w:rsidRPr="00806BB0">
        <w:rPr>
          <w:sz w:val="28"/>
          <w:szCs w:val="28"/>
          <w:lang w:val="kk-KZ"/>
        </w:rPr>
        <w:t>. Настоящий договор интерпретируется и регулируется в соответствии с действующим законодательством Республики Казахстан.</w:t>
      </w:r>
    </w:p>
    <w:p w:rsidR="00E70512" w:rsidRPr="00806BB0" w:rsidRDefault="00E70512" w:rsidP="00E70512">
      <w:pPr>
        <w:pStyle w:val="a3"/>
        <w:spacing w:after="0"/>
        <w:ind w:firstLine="720"/>
        <w:jc w:val="both"/>
        <w:rPr>
          <w:sz w:val="28"/>
          <w:szCs w:val="28"/>
          <w:lang w:val="kk-KZ"/>
        </w:rPr>
      </w:pPr>
      <w:r w:rsidRPr="00806BB0">
        <w:rPr>
          <w:sz w:val="28"/>
          <w:szCs w:val="28"/>
          <w:lang w:val="kk-KZ"/>
        </w:rPr>
        <w:t>2</w:t>
      </w:r>
      <w:r w:rsidR="004C653B" w:rsidRPr="00806BB0">
        <w:rPr>
          <w:sz w:val="28"/>
          <w:szCs w:val="28"/>
          <w:lang w:val="kk-KZ"/>
        </w:rPr>
        <w:t>1</w:t>
      </w:r>
      <w:r w:rsidRPr="00806BB0">
        <w:rPr>
          <w:sz w:val="28"/>
          <w:szCs w:val="28"/>
          <w:lang w:val="kk-KZ"/>
        </w:rPr>
        <w:t>.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E70512" w:rsidRPr="00806BB0" w:rsidRDefault="00E70512" w:rsidP="00E70512">
      <w:pPr>
        <w:pStyle w:val="a3"/>
        <w:spacing w:after="0"/>
        <w:ind w:firstLine="720"/>
        <w:jc w:val="both"/>
        <w:rPr>
          <w:sz w:val="28"/>
          <w:szCs w:val="28"/>
          <w:lang w:val="kk-KZ"/>
        </w:rPr>
      </w:pPr>
      <w:r w:rsidRPr="00806BB0">
        <w:rPr>
          <w:sz w:val="28"/>
          <w:szCs w:val="28"/>
          <w:lang w:val="kk-KZ"/>
        </w:rPr>
        <w:t>2</w:t>
      </w:r>
      <w:r w:rsidR="004C653B" w:rsidRPr="00806BB0">
        <w:rPr>
          <w:sz w:val="28"/>
          <w:szCs w:val="28"/>
          <w:lang w:val="kk-KZ"/>
        </w:rPr>
        <w:t>2</w:t>
      </w:r>
      <w:r w:rsidRPr="00806BB0">
        <w:rPr>
          <w:sz w:val="28"/>
          <w:szCs w:val="28"/>
          <w:lang w:val="kk-KZ"/>
        </w:rPr>
        <w:t>. Настоящий договор составлен на русском и казахском языках в</w:t>
      </w:r>
      <w:r w:rsidRPr="00806BB0">
        <w:rPr>
          <w:sz w:val="28"/>
          <w:szCs w:val="28"/>
          <w:lang w:val="kk-KZ"/>
        </w:rPr>
        <w:br/>
        <w:t>2 (двух) экземплярах, имеющих одинаковую юридическую силу, по</w:t>
      </w:r>
      <w:r w:rsidRPr="00806BB0">
        <w:rPr>
          <w:sz w:val="28"/>
          <w:szCs w:val="28"/>
          <w:lang w:val="kk-KZ"/>
        </w:rPr>
        <w:br/>
        <w:t>1 (одному) экземпляру для каждой из Сторон.</w:t>
      </w:r>
    </w:p>
    <w:p w:rsidR="00E70512" w:rsidRPr="00806BB0" w:rsidRDefault="00E70512" w:rsidP="00E70512">
      <w:pPr>
        <w:jc w:val="center"/>
        <w:rPr>
          <w:b/>
          <w:sz w:val="28"/>
          <w:szCs w:val="28"/>
        </w:rPr>
      </w:pPr>
    </w:p>
    <w:p w:rsidR="00E70512" w:rsidRPr="00806BB0" w:rsidRDefault="00E70512" w:rsidP="00E70512">
      <w:pPr>
        <w:jc w:val="center"/>
        <w:rPr>
          <w:b/>
          <w:sz w:val="28"/>
          <w:szCs w:val="28"/>
        </w:rPr>
      </w:pPr>
      <w:r w:rsidRPr="00806BB0">
        <w:rPr>
          <w:b/>
          <w:sz w:val="28"/>
          <w:szCs w:val="28"/>
        </w:rPr>
        <w:t>8. Адреса, реквизиты и подписи Сторон</w:t>
      </w:r>
    </w:p>
    <w:tbl>
      <w:tblPr>
        <w:tblW w:w="9853" w:type="dxa"/>
        <w:tblLayout w:type="fixed"/>
        <w:tblLook w:val="0000" w:firstRow="0" w:lastRow="0" w:firstColumn="0" w:lastColumn="0" w:noHBand="0" w:noVBand="0"/>
      </w:tblPr>
      <w:tblGrid>
        <w:gridCol w:w="4788"/>
        <w:gridCol w:w="5065"/>
      </w:tblGrid>
      <w:tr w:rsidR="00E70512" w:rsidRPr="00806BB0" w:rsidTr="00E572D9">
        <w:tc>
          <w:tcPr>
            <w:tcW w:w="4788" w:type="dxa"/>
          </w:tcPr>
          <w:p w:rsidR="00E70512" w:rsidRPr="00806BB0" w:rsidRDefault="00E70512" w:rsidP="00E572D9">
            <w:pPr>
              <w:jc w:val="both"/>
              <w:rPr>
                <w:b/>
                <w:sz w:val="28"/>
                <w:szCs w:val="28"/>
              </w:rPr>
            </w:pPr>
            <w:r w:rsidRPr="00806BB0">
              <w:rPr>
                <w:b/>
                <w:sz w:val="28"/>
                <w:szCs w:val="28"/>
              </w:rPr>
              <w:t>Работодатель:</w:t>
            </w:r>
          </w:p>
          <w:p w:rsidR="00E70512" w:rsidRPr="00806BB0" w:rsidRDefault="00E70512" w:rsidP="00E572D9">
            <w:pPr>
              <w:jc w:val="both"/>
              <w:rPr>
                <w:b/>
                <w:sz w:val="28"/>
                <w:szCs w:val="28"/>
              </w:rPr>
            </w:pPr>
          </w:p>
          <w:p w:rsidR="00E70512" w:rsidRPr="00806BB0" w:rsidRDefault="00E70512" w:rsidP="00E572D9">
            <w:pPr>
              <w:jc w:val="both"/>
              <w:rPr>
                <w:sz w:val="28"/>
                <w:szCs w:val="28"/>
                <w:lang w:val="kk-KZ"/>
              </w:rPr>
            </w:pPr>
            <w:r w:rsidRPr="00806BB0">
              <w:rPr>
                <w:sz w:val="28"/>
                <w:szCs w:val="28"/>
              </w:rPr>
              <w:t>________________________________________________________________________________________________________________________________</w:t>
            </w:r>
          </w:p>
        </w:tc>
        <w:tc>
          <w:tcPr>
            <w:tcW w:w="5065" w:type="dxa"/>
          </w:tcPr>
          <w:p w:rsidR="00E70512" w:rsidRPr="00806BB0" w:rsidRDefault="00E70512" w:rsidP="00E572D9">
            <w:pPr>
              <w:jc w:val="both"/>
              <w:rPr>
                <w:b/>
                <w:sz w:val="28"/>
                <w:szCs w:val="28"/>
                <w:lang w:val="kk-KZ"/>
              </w:rPr>
            </w:pPr>
            <w:r w:rsidRPr="00806BB0">
              <w:rPr>
                <w:b/>
                <w:sz w:val="28"/>
                <w:szCs w:val="28"/>
                <w:lang w:val="kk-KZ"/>
              </w:rPr>
              <w:t>Работник:</w:t>
            </w:r>
          </w:p>
          <w:p w:rsidR="00E70512" w:rsidRPr="00806BB0" w:rsidRDefault="00E70512" w:rsidP="00E572D9">
            <w:pPr>
              <w:jc w:val="both"/>
              <w:rPr>
                <w:b/>
                <w:sz w:val="28"/>
                <w:szCs w:val="28"/>
                <w:lang w:val="kk-KZ"/>
              </w:rPr>
            </w:pPr>
          </w:p>
          <w:p w:rsidR="00E70512" w:rsidRPr="00806BB0" w:rsidRDefault="00E70512" w:rsidP="00E572D9">
            <w:pPr>
              <w:jc w:val="both"/>
              <w:rPr>
                <w:sz w:val="28"/>
                <w:szCs w:val="28"/>
                <w:lang w:val="kk-KZ"/>
              </w:rPr>
            </w:pPr>
            <w:r w:rsidRPr="00806BB0">
              <w:rPr>
                <w:sz w:val="28"/>
                <w:szCs w:val="28"/>
                <w:lang w:val="kk-KZ"/>
              </w:rPr>
              <w:t>Ф.И.О.____________________________</w:t>
            </w:r>
          </w:p>
          <w:p w:rsidR="00E70512" w:rsidRPr="00806BB0" w:rsidRDefault="00E70512" w:rsidP="00E572D9">
            <w:pPr>
              <w:jc w:val="both"/>
              <w:rPr>
                <w:sz w:val="28"/>
                <w:szCs w:val="28"/>
                <w:lang w:val="kk-KZ"/>
              </w:rPr>
            </w:pPr>
            <w:r w:rsidRPr="00806BB0">
              <w:rPr>
                <w:sz w:val="28"/>
                <w:szCs w:val="28"/>
                <w:lang w:val="kk-KZ"/>
              </w:rPr>
              <w:t>адрес _____________________________</w:t>
            </w:r>
          </w:p>
          <w:p w:rsidR="00E70512" w:rsidRPr="00806BB0" w:rsidRDefault="00E70512" w:rsidP="00E572D9">
            <w:pPr>
              <w:rPr>
                <w:sz w:val="28"/>
                <w:szCs w:val="28"/>
                <w:lang w:val="kk-KZ"/>
              </w:rPr>
            </w:pPr>
            <w:r w:rsidRPr="00806BB0">
              <w:rPr>
                <w:sz w:val="28"/>
                <w:szCs w:val="28"/>
                <w:lang w:val="kk-KZ"/>
              </w:rPr>
              <w:t>удостоверение личности №___________</w:t>
            </w:r>
          </w:p>
          <w:p w:rsidR="00E70512" w:rsidRPr="00806BB0" w:rsidRDefault="00E70512" w:rsidP="00E572D9">
            <w:pPr>
              <w:jc w:val="both"/>
              <w:rPr>
                <w:sz w:val="28"/>
                <w:szCs w:val="28"/>
                <w:lang w:val="kk-KZ"/>
              </w:rPr>
            </w:pPr>
            <w:r w:rsidRPr="00806BB0">
              <w:rPr>
                <w:sz w:val="28"/>
                <w:szCs w:val="28"/>
                <w:lang w:val="kk-KZ"/>
              </w:rPr>
              <w:t>должность_________________________</w:t>
            </w:r>
          </w:p>
        </w:tc>
      </w:tr>
    </w:tbl>
    <w:p w:rsidR="00E70512" w:rsidRPr="00806BB0" w:rsidRDefault="00E70512" w:rsidP="00E70512">
      <w:pPr>
        <w:tabs>
          <w:tab w:val="left" w:pos="0"/>
          <w:tab w:val="left" w:pos="900"/>
        </w:tabs>
        <w:jc w:val="center"/>
        <w:rPr>
          <w:sz w:val="28"/>
          <w:szCs w:val="28"/>
          <w:lang w:eastAsia="en-US"/>
        </w:rPr>
      </w:pPr>
    </w:p>
    <w:p w:rsidR="00E70512" w:rsidRPr="00806BB0" w:rsidRDefault="00E70512" w:rsidP="00E70512">
      <w:pPr>
        <w:tabs>
          <w:tab w:val="left" w:pos="0"/>
          <w:tab w:val="left" w:pos="900"/>
        </w:tabs>
        <w:jc w:val="center"/>
        <w:rPr>
          <w:sz w:val="28"/>
          <w:szCs w:val="28"/>
          <w:lang w:eastAsia="en-US"/>
        </w:rPr>
      </w:pPr>
      <w:r w:rsidRPr="00806BB0">
        <w:rPr>
          <w:sz w:val="28"/>
          <w:szCs w:val="28"/>
          <w:lang w:eastAsia="en-US"/>
        </w:rPr>
        <w:t>_______________</w:t>
      </w:r>
      <w:r w:rsidR="00B35847">
        <w:rPr>
          <w:sz w:val="28"/>
          <w:szCs w:val="28"/>
          <w:lang w:eastAsia="en-US"/>
        </w:rPr>
        <w:t>________________</w:t>
      </w:r>
      <w:r w:rsidRPr="00806BB0">
        <w:rPr>
          <w:sz w:val="28"/>
          <w:szCs w:val="28"/>
          <w:lang w:eastAsia="en-US"/>
        </w:rPr>
        <w:t>_________</w:t>
      </w:r>
    </w:p>
    <w:p w:rsidR="00E70512" w:rsidRPr="00806BB0" w:rsidRDefault="00E70512" w:rsidP="00E70512">
      <w:pPr>
        <w:pStyle w:val="1"/>
        <w:spacing w:before="0" w:after="0"/>
        <w:ind w:left="4395"/>
        <w:rPr>
          <w:rFonts w:ascii="Times New Roman" w:hAnsi="Times New Roman"/>
          <w:b w:val="0"/>
          <w:sz w:val="28"/>
          <w:szCs w:val="28"/>
          <w:lang w:val="ru-RU"/>
        </w:rPr>
      </w:pPr>
      <w:r w:rsidRPr="00806BB0">
        <w:rPr>
          <w:rFonts w:ascii="Times New Roman" w:hAnsi="Times New Roman"/>
          <w:sz w:val="28"/>
          <w:szCs w:val="28"/>
        </w:rPr>
        <w:br w:type="page"/>
      </w:r>
      <w:r w:rsidRPr="00806BB0">
        <w:rPr>
          <w:rFonts w:ascii="Times New Roman" w:hAnsi="Times New Roman"/>
          <w:b w:val="0"/>
          <w:sz w:val="28"/>
          <w:szCs w:val="28"/>
        </w:rPr>
        <w:t xml:space="preserve">Приложение </w:t>
      </w:r>
      <w:r w:rsidRPr="00806BB0">
        <w:rPr>
          <w:rFonts w:ascii="Times New Roman" w:hAnsi="Times New Roman"/>
          <w:b w:val="0"/>
          <w:sz w:val="28"/>
          <w:szCs w:val="28"/>
          <w:lang w:val="ru-RU"/>
        </w:rPr>
        <w:t>1</w:t>
      </w:r>
      <w:r w:rsidR="00E36A03" w:rsidRPr="00806BB0">
        <w:rPr>
          <w:rFonts w:ascii="Times New Roman" w:hAnsi="Times New Roman"/>
          <w:b w:val="0"/>
          <w:sz w:val="28"/>
          <w:szCs w:val="28"/>
          <w:lang w:val="ru-RU"/>
        </w:rPr>
        <w:t>6</w:t>
      </w:r>
    </w:p>
    <w:p w:rsidR="00E70512" w:rsidRPr="00806BB0" w:rsidRDefault="00E70512" w:rsidP="00E70512">
      <w:pPr>
        <w:pStyle w:val="1"/>
        <w:spacing w:before="0" w:after="0"/>
        <w:ind w:left="4395"/>
        <w:rPr>
          <w:rFonts w:ascii="Times New Roman" w:hAnsi="Times New Roman"/>
          <w:b w:val="0"/>
          <w:sz w:val="28"/>
          <w:szCs w:val="28"/>
          <w:lang w:val="ru-RU"/>
        </w:rPr>
      </w:pPr>
      <w:r w:rsidRPr="00806BB0">
        <w:rPr>
          <w:rFonts w:ascii="Times New Roman" w:hAnsi="Times New Roman"/>
          <w:b w:val="0"/>
          <w:sz w:val="28"/>
          <w:szCs w:val="28"/>
        </w:rPr>
        <w:t>к Правилам организации профессионального развития</w:t>
      </w:r>
      <w:r w:rsidRPr="00806BB0">
        <w:t xml:space="preserve"> </w:t>
      </w:r>
      <w:r w:rsidRPr="00806BB0">
        <w:rPr>
          <w:rFonts w:ascii="Times New Roman" w:hAnsi="Times New Roman"/>
          <w:b w:val="0"/>
          <w:sz w:val="28"/>
          <w:szCs w:val="28"/>
        </w:rPr>
        <w:t xml:space="preserve">и обучения, утвержденным решением Правления акционерного общества </w:t>
      </w:r>
    </w:p>
    <w:p w:rsidR="00E70512" w:rsidRPr="00806BB0" w:rsidRDefault="00E70512" w:rsidP="00E70512">
      <w:pPr>
        <w:pStyle w:val="1"/>
        <w:spacing w:before="0" w:after="0"/>
        <w:ind w:left="4395"/>
        <w:rPr>
          <w:rFonts w:ascii="Times New Roman" w:hAnsi="Times New Roman"/>
          <w:b w:val="0"/>
          <w:sz w:val="28"/>
          <w:szCs w:val="28"/>
          <w:lang w:val="ru-RU"/>
        </w:rPr>
      </w:pPr>
      <w:r w:rsidRPr="00806BB0">
        <w:rPr>
          <w:rFonts w:ascii="Times New Roman" w:hAnsi="Times New Roman"/>
          <w:b w:val="0"/>
          <w:sz w:val="28"/>
          <w:szCs w:val="28"/>
        </w:rPr>
        <w:t xml:space="preserve">«Национальная компания </w:t>
      </w:r>
    </w:p>
    <w:p w:rsidR="00E70512" w:rsidRPr="00806BB0" w:rsidRDefault="00E70512" w:rsidP="00E70512">
      <w:pPr>
        <w:pStyle w:val="1"/>
        <w:spacing w:before="0" w:after="0"/>
        <w:ind w:left="4395"/>
        <w:rPr>
          <w:rFonts w:ascii="Times New Roman" w:hAnsi="Times New Roman"/>
          <w:b w:val="0"/>
          <w:sz w:val="28"/>
          <w:szCs w:val="28"/>
          <w:lang w:val="ru-RU"/>
        </w:rPr>
      </w:pPr>
      <w:r w:rsidRPr="00806BB0">
        <w:rPr>
          <w:rFonts w:ascii="Times New Roman" w:hAnsi="Times New Roman"/>
          <w:b w:val="0"/>
          <w:sz w:val="28"/>
          <w:szCs w:val="28"/>
        </w:rPr>
        <w:t xml:space="preserve">«Қазақстан темір жолы»                             </w:t>
      </w:r>
    </w:p>
    <w:p w:rsidR="00E70512" w:rsidRPr="00806BB0" w:rsidRDefault="00E70512" w:rsidP="00E70512">
      <w:pPr>
        <w:pStyle w:val="1"/>
        <w:spacing w:before="0" w:after="0"/>
        <w:ind w:left="4395"/>
        <w:rPr>
          <w:rFonts w:ascii="Times New Roman" w:hAnsi="Times New Roman"/>
          <w:b w:val="0"/>
          <w:sz w:val="28"/>
          <w:szCs w:val="28"/>
        </w:rPr>
      </w:pPr>
      <w:r w:rsidRPr="00806BB0">
        <w:rPr>
          <w:rFonts w:ascii="Times New Roman" w:hAnsi="Times New Roman"/>
          <w:b w:val="0"/>
          <w:sz w:val="28"/>
          <w:szCs w:val="28"/>
        </w:rPr>
        <w:t>от __________________ 201</w:t>
      </w:r>
      <w:r w:rsidRPr="00806BB0">
        <w:rPr>
          <w:rFonts w:ascii="Times New Roman" w:hAnsi="Times New Roman"/>
          <w:b w:val="0"/>
          <w:sz w:val="28"/>
          <w:szCs w:val="28"/>
          <w:lang w:val="ru-RU"/>
        </w:rPr>
        <w:t>7</w:t>
      </w:r>
      <w:r w:rsidRPr="00806BB0">
        <w:rPr>
          <w:rFonts w:ascii="Times New Roman" w:hAnsi="Times New Roman"/>
          <w:b w:val="0"/>
          <w:sz w:val="28"/>
          <w:szCs w:val="28"/>
        </w:rPr>
        <w:t xml:space="preserve"> года </w:t>
      </w:r>
    </w:p>
    <w:p w:rsidR="00E70512" w:rsidRPr="00806BB0" w:rsidRDefault="00E70512" w:rsidP="00E70512">
      <w:pPr>
        <w:pStyle w:val="1"/>
        <w:spacing w:before="0" w:after="0"/>
        <w:ind w:left="4395"/>
        <w:rPr>
          <w:rFonts w:ascii="Times New Roman" w:hAnsi="Times New Roman"/>
          <w:b w:val="0"/>
          <w:sz w:val="28"/>
          <w:szCs w:val="28"/>
        </w:rPr>
      </w:pPr>
      <w:r w:rsidRPr="00806BB0">
        <w:rPr>
          <w:rFonts w:ascii="Times New Roman" w:hAnsi="Times New Roman"/>
          <w:b w:val="0"/>
          <w:sz w:val="28"/>
          <w:szCs w:val="28"/>
        </w:rPr>
        <w:t>протокол № ____ вопрос №_____</w:t>
      </w:r>
    </w:p>
    <w:p w:rsidR="00E70512" w:rsidRPr="00806BB0" w:rsidRDefault="00E70512" w:rsidP="00E70512">
      <w:pPr>
        <w:rPr>
          <w:sz w:val="28"/>
          <w:szCs w:val="28"/>
        </w:rPr>
      </w:pPr>
      <w:r w:rsidRPr="00806BB0">
        <w:rPr>
          <w:sz w:val="28"/>
          <w:szCs w:val="28"/>
        </w:rPr>
        <w:t> </w:t>
      </w:r>
    </w:p>
    <w:p w:rsidR="00E70512" w:rsidRPr="00806BB0" w:rsidRDefault="00E70512" w:rsidP="00E70512">
      <w:pPr>
        <w:jc w:val="center"/>
        <w:rPr>
          <w:rFonts w:eastAsia="Calibri"/>
          <w:b/>
          <w:sz w:val="28"/>
          <w:szCs w:val="28"/>
        </w:rPr>
      </w:pPr>
      <w:r w:rsidRPr="00806BB0">
        <w:rPr>
          <w:rFonts w:eastAsia="Calibri"/>
          <w:b/>
          <w:sz w:val="28"/>
          <w:szCs w:val="28"/>
          <w:lang w:val="kk-KZ"/>
        </w:rPr>
        <w:t>Договор</w:t>
      </w:r>
    </w:p>
    <w:p w:rsidR="00E70512" w:rsidRPr="00806BB0" w:rsidRDefault="00E70512" w:rsidP="00E70512">
      <w:pPr>
        <w:jc w:val="center"/>
        <w:rPr>
          <w:rFonts w:eastAsia="Calibri"/>
          <w:b/>
          <w:sz w:val="28"/>
          <w:szCs w:val="28"/>
        </w:rPr>
      </w:pPr>
      <w:r w:rsidRPr="00806BB0">
        <w:rPr>
          <w:b/>
          <w:sz w:val="28"/>
          <w:szCs w:val="28"/>
          <w:lang w:val="kk-KZ"/>
        </w:rPr>
        <w:t>об оплате обучения по программам «Магистратура», «Докторантура</w:t>
      </w:r>
      <w:r w:rsidRPr="00806BB0">
        <w:rPr>
          <w:b/>
          <w:sz w:val="28"/>
          <w:szCs w:val="28"/>
        </w:rPr>
        <w:t>»</w:t>
      </w:r>
    </w:p>
    <w:p w:rsidR="00E70512" w:rsidRPr="00806BB0" w:rsidRDefault="00E70512" w:rsidP="00E70512">
      <w:pPr>
        <w:jc w:val="both"/>
        <w:rPr>
          <w:sz w:val="28"/>
          <w:szCs w:val="28"/>
        </w:rPr>
      </w:pPr>
      <w:r w:rsidRPr="00806BB0">
        <w:rPr>
          <w:sz w:val="28"/>
          <w:szCs w:val="28"/>
        </w:rPr>
        <w:t> </w:t>
      </w:r>
    </w:p>
    <w:p w:rsidR="00E70512" w:rsidRPr="00806BB0" w:rsidRDefault="00E70512" w:rsidP="00E70512">
      <w:pPr>
        <w:jc w:val="both"/>
        <w:rPr>
          <w:sz w:val="28"/>
          <w:szCs w:val="28"/>
        </w:rPr>
      </w:pPr>
      <w:r w:rsidRPr="00806BB0">
        <w:rPr>
          <w:sz w:val="28"/>
          <w:szCs w:val="28"/>
        </w:rPr>
        <w:t>г. Астана</w:t>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t xml:space="preserve">  </w:t>
      </w:r>
      <w:r w:rsidRPr="00806BB0">
        <w:rPr>
          <w:sz w:val="28"/>
          <w:szCs w:val="28"/>
        </w:rPr>
        <w:tab/>
        <w:t xml:space="preserve">       «___»___________20 __года</w:t>
      </w:r>
    </w:p>
    <w:p w:rsidR="00E70512" w:rsidRPr="00806BB0" w:rsidRDefault="00E70512" w:rsidP="00E70512">
      <w:pPr>
        <w:jc w:val="both"/>
        <w:rPr>
          <w:sz w:val="28"/>
          <w:szCs w:val="28"/>
        </w:rPr>
      </w:pPr>
      <w:r w:rsidRPr="00806BB0">
        <w:rPr>
          <w:sz w:val="28"/>
          <w:szCs w:val="28"/>
        </w:rPr>
        <w:t> </w:t>
      </w:r>
    </w:p>
    <w:p w:rsidR="00E70512" w:rsidRPr="00806BB0" w:rsidRDefault="00E70512" w:rsidP="00E70512">
      <w:pPr>
        <w:jc w:val="both"/>
        <w:rPr>
          <w:sz w:val="28"/>
          <w:szCs w:val="28"/>
        </w:rPr>
      </w:pPr>
    </w:p>
    <w:p w:rsidR="00E70512" w:rsidRPr="00806BB0" w:rsidRDefault="00E70512" w:rsidP="00E70512">
      <w:pPr>
        <w:ind w:firstLine="708"/>
        <w:jc w:val="both"/>
        <w:rPr>
          <w:sz w:val="28"/>
          <w:szCs w:val="28"/>
        </w:rPr>
      </w:pPr>
      <w:r w:rsidRPr="00806BB0">
        <w:rPr>
          <w:sz w:val="28"/>
          <w:szCs w:val="28"/>
        </w:rPr>
        <w:t xml:space="preserve">__________________________________________________________________________, именуемое в дальнейшем «Работодатель», в лице </w:t>
      </w:r>
      <w:r w:rsidRPr="00806BB0">
        <w:rPr>
          <w:sz w:val="28"/>
          <w:szCs w:val="28"/>
          <w:u w:val="single"/>
        </w:rPr>
        <w:t xml:space="preserve">                                                                                                            </w:t>
      </w:r>
      <w:r w:rsidRPr="00806BB0">
        <w:rPr>
          <w:sz w:val="28"/>
          <w:szCs w:val="28"/>
        </w:rPr>
        <w:t xml:space="preserve">____________________________________________________________________,                                                                                                                           </w:t>
      </w:r>
    </w:p>
    <w:p w:rsidR="00E70512" w:rsidRPr="00806BB0" w:rsidRDefault="00E70512" w:rsidP="00E70512">
      <w:pPr>
        <w:tabs>
          <w:tab w:val="left" w:pos="3109"/>
        </w:tabs>
        <w:ind w:firstLine="708"/>
        <w:jc w:val="both"/>
      </w:pPr>
      <w:r w:rsidRPr="00806BB0">
        <w:t xml:space="preserve">                                            (</w:t>
      </w:r>
      <w:r w:rsidRPr="00806BB0">
        <w:rPr>
          <w:lang w:val="kk-KZ"/>
        </w:rPr>
        <w:t>Ф.И.О., наименование должности</w:t>
      </w:r>
      <w:r w:rsidRPr="00806BB0">
        <w:t>)</w:t>
      </w:r>
    </w:p>
    <w:p w:rsidR="00E70512" w:rsidRPr="00806BB0" w:rsidRDefault="00E70512" w:rsidP="00E70512">
      <w:pPr>
        <w:jc w:val="both"/>
        <w:rPr>
          <w:sz w:val="28"/>
          <w:szCs w:val="28"/>
        </w:rPr>
      </w:pPr>
      <w:r w:rsidRPr="00806BB0">
        <w:rPr>
          <w:sz w:val="28"/>
          <w:szCs w:val="28"/>
        </w:rPr>
        <w:t>действующего (-ей) на основании ______________________________________,</w:t>
      </w:r>
      <w:r w:rsidRPr="00806BB0">
        <w:rPr>
          <w:sz w:val="28"/>
          <w:szCs w:val="28"/>
          <w:lang w:val="kk-KZ"/>
        </w:rPr>
        <w:t xml:space="preserve"> с одной стороны, и </w:t>
      </w:r>
      <w:r w:rsidRPr="00806BB0">
        <w:rPr>
          <w:sz w:val="28"/>
          <w:szCs w:val="28"/>
          <w:u w:val="single"/>
          <w:lang w:val="kk-KZ"/>
        </w:rPr>
        <w:t xml:space="preserve">                                                                                                       </w:t>
      </w:r>
      <w:r w:rsidRPr="00806BB0">
        <w:rPr>
          <w:sz w:val="28"/>
          <w:szCs w:val="28"/>
          <w:lang w:val="kk-KZ"/>
        </w:rPr>
        <w:t xml:space="preserve">, </w:t>
      </w:r>
    </w:p>
    <w:p w:rsidR="00E70512" w:rsidRPr="00806BB0" w:rsidRDefault="00E70512" w:rsidP="00E70512">
      <w:pPr>
        <w:jc w:val="center"/>
      </w:pPr>
      <w:r w:rsidRPr="00806BB0">
        <w:t xml:space="preserve">                                  (Ф.И.О., номер, дата выдачи документа, удостоверяющего личность, </w:t>
      </w:r>
    </w:p>
    <w:p w:rsidR="00E70512" w:rsidRPr="00806BB0" w:rsidRDefault="00E70512" w:rsidP="00E70512">
      <w:pPr>
        <w:jc w:val="center"/>
      </w:pPr>
      <w:r w:rsidRPr="00806BB0">
        <w:t xml:space="preserve">                                      кем выдан документ, удостоверяющий личность)</w:t>
      </w:r>
    </w:p>
    <w:p w:rsidR="00E70512" w:rsidRPr="00806BB0" w:rsidRDefault="00E70512" w:rsidP="00E70512">
      <w:pPr>
        <w:rPr>
          <w:sz w:val="28"/>
          <w:szCs w:val="28"/>
        </w:rPr>
      </w:pPr>
      <w:r w:rsidRPr="00806BB0">
        <w:rPr>
          <w:sz w:val="28"/>
          <w:szCs w:val="28"/>
        </w:rPr>
        <w:t>____________________________________________________________________,</w:t>
      </w:r>
    </w:p>
    <w:p w:rsidR="00E70512" w:rsidRPr="00806BB0" w:rsidRDefault="00E70512" w:rsidP="00E70512">
      <w:pPr>
        <w:jc w:val="center"/>
      </w:pPr>
      <w:r w:rsidRPr="00806BB0">
        <w:t>(номер ИИН)</w:t>
      </w:r>
    </w:p>
    <w:p w:rsidR="00E70512" w:rsidRPr="00806BB0" w:rsidRDefault="00E70512" w:rsidP="00E70512">
      <w:pPr>
        <w:rPr>
          <w:sz w:val="28"/>
          <w:szCs w:val="28"/>
        </w:rPr>
      </w:pPr>
      <w:r w:rsidRPr="00806BB0">
        <w:rPr>
          <w:sz w:val="28"/>
          <w:szCs w:val="28"/>
        </w:rPr>
        <w:t>____________________________________________________________________,</w:t>
      </w:r>
    </w:p>
    <w:p w:rsidR="00E70512" w:rsidRPr="00806BB0" w:rsidRDefault="00E70512" w:rsidP="00E70512">
      <w:pPr>
        <w:jc w:val="center"/>
      </w:pPr>
      <w:r w:rsidRPr="00806BB0">
        <w:t xml:space="preserve"> (полное наименование должности)</w:t>
      </w:r>
    </w:p>
    <w:p w:rsidR="00E70512" w:rsidRPr="00806BB0" w:rsidRDefault="00E70512" w:rsidP="00E70512">
      <w:pPr>
        <w:jc w:val="both"/>
        <w:rPr>
          <w:sz w:val="28"/>
          <w:szCs w:val="28"/>
        </w:rPr>
      </w:pPr>
      <w:r w:rsidRPr="00806BB0">
        <w:rPr>
          <w:sz w:val="28"/>
          <w:szCs w:val="28"/>
          <w:lang w:val="kk-KZ"/>
        </w:rPr>
        <w:t>именуемый (-ая)</w:t>
      </w:r>
      <w:r w:rsidRPr="00806BB0">
        <w:rPr>
          <w:sz w:val="28"/>
          <w:szCs w:val="28"/>
        </w:rPr>
        <w:t xml:space="preserve"> в дальнейшем «Стипендиат», </w:t>
      </w:r>
      <w:r w:rsidRPr="00806BB0">
        <w:rPr>
          <w:sz w:val="28"/>
          <w:szCs w:val="28"/>
          <w:lang w:val="en-US"/>
        </w:rPr>
        <w:t>c</w:t>
      </w:r>
      <w:r w:rsidRPr="00806BB0">
        <w:rPr>
          <w:sz w:val="28"/>
          <w:szCs w:val="28"/>
        </w:rPr>
        <w:t xml:space="preserve"> </w:t>
      </w:r>
      <w:r w:rsidRPr="00806BB0">
        <w:rPr>
          <w:sz w:val="28"/>
          <w:szCs w:val="28"/>
          <w:lang w:val="kk-KZ"/>
        </w:rPr>
        <w:t>другой стороны,</w:t>
      </w:r>
      <w:r w:rsidRPr="00806BB0">
        <w:rPr>
          <w:sz w:val="28"/>
          <w:szCs w:val="28"/>
        </w:rPr>
        <w:t xml:space="preserve">                       совместно именуемые «Стороны», заключили настоящий договор о нижеследующем.</w:t>
      </w:r>
    </w:p>
    <w:p w:rsidR="00E70512" w:rsidRPr="00806BB0" w:rsidRDefault="00E70512" w:rsidP="00E70512">
      <w:pPr>
        <w:jc w:val="center"/>
        <w:rPr>
          <w:sz w:val="28"/>
          <w:szCs w:val="28"/>
        </w:rPr>
      </w:pPr>
      <w:r w:rsidRPr="00806BB0">
        <w:rPr>
          <w:b/>
          <w:bCs/>
          <w:sz w:val="28"/>
          <w:szCs w:val="28"/>
          <w:lang w:val="kk-KZ"/>
        </w:rPr>
        <w:t> </w:t>
      </w:r>
    </w:p>
    <w:p w:rsidR="00E70512" w:rsidRPr="00806BB0" w:rsidRDefault="00E70512" w:rsidP="00E70512">
      <w:pPr>
        <w:jc w:val="center"/>
        <w:rPr>
          <w:sz w:val="28"/>
          <w:szCs w:val="28"/>
        </w:rPr>
      </w:pPr>
      <w:r w:rsidRPr="00806BB0">
        <w:rPr>
          <w:b/>
          <w:bCs/>
          <w:sz w:val="28"/>
          <w:szCs w:val="28"/>
          <w:lang w:val="kk-KZ"/>
        </w:rPr>
        <w:t xml:space="preserve">1. </w:t>
      </w:r>
      <w:r w:rsidRPr="00806BB0">
        <w:rPr>
          <w:b/>
          <w:bCs/>
          <w:sz w:val="28"/>
          <w:szCs w:val="28"/>
        </w:rPr>
        <w:t>Предмет договора </w:t>
      </w:r>
    </w:p>
    <w:p w:rsidR="00E70512" w:rsidRPr="00806BB0" w:rsidRDefault="00E70512" w:rsidP="00E70512">
      <w:pPr>
        <w:ind w:firstLine="708"/>
        <w:jc w:val="both"/>
        <w:rPr>
          <w:sz w:val="28"/>
          <w:szCs w:val="28"/>
        </w:rPr>
      </w:pPr>
      <w:r w:rsidRPr="00806BB0">
        <w:rPr>
          <w:sz w:val="28"/>
          <w:szCs w:val="28"/>
          <w:lang w:val="x-none"/>
        </w:rPr>
        <w:t xml:space="preserve">1. В соответствии с </w:t>
      </w:r>
      <w:r w:rsidRPr="00806BB0">
        <w:rPr>
          <w:sz w:val="28"/>
          <w:szCs w:val="28"/>
        </w:rPr>
        <w:t xml:space="preserve"> _____________________________________________</w:t>
      </w:r>
      <w:r w:rsidRPr="00806BB0">
        <w:rPr>
          <w:sz w:val="28"/>
          <w:szCs w:val="28"/>
          <w:lang w:val="x-none"/>
        </w:rPr>
        <w:t xml:space="preserve"> </w:t>
      </w:r>
      <w:r w:rsidRPr="00806BB0">
        <w:rPr>
          <w:sz w:val="28"/>
          <w:szCs w:val="28"/>
        </w:rPr>
        <w:t>Работодатель</w:t>
      </w:r>
      <w:r w:rsidRPr="00806BB0">
        <w:rPr>
          <w:sz w:val="28"/>
          <w:szCs w:val="28"/>
          <w:lang w:val="x-none"/>
        </w:rPr>
        <w:t xml:space="preserve"> обязуется оплатить обучение Стипендиата в ________________________</w:t>
      </w:r>
      <w:r w:rsidRPr="00806BB0">
        <w:rPr>
          <w:sz w:val="28"/>
          <w:szCs w:val="28"/>
        </w:rPr>
        <w:t>______</w:t>
      </w:r>
      <w:r w:rsidRPr="00806BB0">
        <w:rPr>
          <w:sz w:val="28"/>
          <w:szCs w:val="28"/>
          <w:lang w:val="x-none"/>
        </w:rPr>
        <w:t>_</w:t>
      </w:r>
      <w:r w:rsidRPr="00806BB0">
        <w:rPr>
          <w:sz w:val="28"/>
          <w:szCs w:val="28"/>
        </w:rPr>
        <w:t xml:space="preserve"> </w:t>
      </w:r>
      <w:r w:rsidRPr="00806BB0">
        <w:rPr>
          <w:sz w:val="28"/>
          <w:szCs w:val="28"/>
          <w:lang w:val="x-none"/>
        </w:rPr>
        <w:t>(далее – организация образования) за период</w:t>
      </w:r>
      <w:r w:rsidRPr="00806BB0">
        <w:rPr>
          <w:sz w:val="28"/>
          <w:szCs w:val="28"/>
        </w:rPr>
        <w:t xml:space="preserve">            </w:t>
      </w:r>
      <w:r w:rsidRPr="00806BB0">
        <w:rPr>
          <w:sz w:val="28"/>
          <w:szCs w:val="28"/>
          <w:lang w:val="x-none"/>
        </w:rPr>
        <w:t>с «_</w:t>
      </w:r>
      <w:r w:rsidRPr="00806BB0">
        <w:rPr>
          <w:sz w:val="28"/>
          <w:szCs w:val="28"/>
        </w:rPr>
        <w:t>_</w:t>
      </w:r>
      <w:r w:rsidRPr="00806BB0">
        <w:rPr>
          <w:sz w:val="28"/>
          <w:szCs w:val="28"/>
          <w:lang w:val="x-none"/>
        </w:rPr>
        <w:t xml:space="preserve">_»  _________ 20__года </w:t>
      </w:r>
      <w:r w:rsidRPr="00806BB0">
        <w:rPr>
          <w:sz w:val="28"/>
          <w:szCs w:val="28"/>
        </w:rPr>
        <w:t>  </w:t>
      </w:r>
      <w:r w:rsidRPr="00806BB0">
        <w:rPr>
          <w:sz w:val="28"/>
          <w:szCs w:val="28"/>
          <w:lang w:val="x-none"/>
        </w:rPr>
        <w:t>по «_</w:t>
      </w:r>
      <w:r w:rsidRPr="00806BB0">
        <w:rPr>
          <w:sz w:val="28"/>
          <w:szCs w:val="28"/>
        </w:rPr>
        <w:t>_</w:t>
      </w:r>
      <w:r w:rsidRPr="00806BB0">
        <w:rPr>
          <w:sz w:val="28"/>
          <w:szCs w:val="28"/>
          <w:lang w:val="x-none"/>
        </w:rPr>
        <w:t>_» ___________ 20__ года по специальности________</w:t>
      </w:r>
      <w:r w:rsidRPr="00806BB0">
        <w:rPr>
          <w:sz w:val="28"/>
          <w:szCs w:val="28"/>
        </w:rPr>
        <w:t>____</w:t>
      </w:r>
      <w:r w:rsidRPr="00806BB0">
        <w:rPr>
          <w:sz w:val="28"/>
          <w:szCs w:val="28"/>
          <w:lang w:val="x-none"/>
        </w:rPr>
        <w:t>______________________</w:t>
      </w:r>
      <w:r w:rsidRPr="00806BB0">
        <w:rPr>
          <w:sz w:val="28"/>
          <w:szCs w:val="28"/>
        </w:rPr>
        <w:t>______</w:t>
      </w:r>
      <w:r w:rsidRPr="00806BB0">
        <w:rPr>
          <w:sz w:val="28"/>
          <w:szCs w:val="28"/>
          <w:lang w:val="x-none"/>
        </w:rPr>
        <w:t xml:space="preserve">___, а Стипендиат обязуется выполнять условия настоящего </w:t>
      </w:r>
      <w:r w:rsidRPr="00806BB0">
        <w:rPr>
          <w:sz w:val="28"/>
          <w:szCs w:val="28"/>
        </w:rPr>
        <w:t>д</w:t>
      </w:r>
      <w:r w:rsidRPr="00806BB0">
        <w:rPr>
          <w:sz w:val="28"/>
          <w:szCs w:val="28"/>
          <w:lang w:val="x-none"/>
        </w:rPr>
        <w:t>оговора.</w:t>
      </w:r>
    </w:p>
    <w:p w:rsidR="00251AF3" w:rsidRPr="00806BB0" w:rsidRDefault="00251AF3" w:rsidP="00E70512">
      <w:pPr>
        <w:ind w:firstLine="708"/>
        <w:jc w:val="both"/>
        <w:rPr>
          <w:sz w:val="28"/>
          <w:szCs w:val="28"/>
        </w:rPr>
      </w:pPr>
    </w:p>
    <w:p w:rsidR="00E70512" w:rsidRPr="00806BB0" w:rsidRDefault="00E70512" w:rsidP="00E70512">
      <w:pPr>
        <w:jc w:val="center"/>
        <w:rPr>
          <w:sz w:val="28"/>
          <w:szCs w:val="28"/>
        </w:rPr>
      </w:pPr>
      <w:r w:rsidRPr="00806BB0">
        <w:rPr>
          <w:b/>
          <w:bCs/>
          <w:sz w:val="28"/>
          <w:szCs w:val="28"/>
          <w:lang w:val="x-none"/>
        </w:rPr>
        <w:t>2. Права и обязанности Сторон</w:t>
      </w:r>
      <w:r w:rsidRPr="00806BB0">
        <w:rPr>
          <w:b/>
          <w:bCs/>
          <w:sz w:val="28"/>
          <w:szCs w:val="28"/>
        </w:rPr>
        <w:t> </w:t>
      </w:r>
    </w:p>
    <w:p w:rsidR="00E70512" w:rsidRPr="00806BB0" w:rsidRDefault="00E70512" w:rsidP="00E70512">
      <w:pPr>
        <w:ind w:firstLine="708"/>
        <w:rPr>
          <w:sz w:val="28"/>
          <w:szCs w:val="28"/>
        </w:rPr>
      </w:pPr>
      <w:r w:rsidRPr="00806BB0">
        <w:rPr>
          <w:sz w:val="28"/>
          <w:szCs w:val="28"/>
          <w:lang w:val="x-none"/>
        </w:rPr>
        <w:t xml:space="preserve">2. </w:t>
      </w:r>
      <w:r w:rsidRPr="00806BB0">
        <w:rPr>
          <w:sz w:val="28"/>
          <w:szCs w:val="28"/>
        </w:rPr>
        <w:t>Работодатель</w:t>
      </w:r>
      <w:r w:rsidRPr="00806BB0">
        <w:rPr>
          <w:sz w:val="28"/>
          <w:szCs w:val="28"/>
          <w:lang w:val="x-none"/>
        </w:rPr>
        <w:t xml:space="preserve"> вправе:</w:t>
      </w:r>
    </w:p>
    <w:p w:rsidR="00E70512" w:rsidRPr="00806BB0" w:rsidRDefault="00E70512" w:rsidP="00E70512">
      <w:pPr>
        <w:ind w:firstLine="708"/>
        <w:jc w:val="both"/>
        <w:rPr>
          <w:sz w:val="28"/>
          <w:szCs w:val="28"/>
          <w:lang w:val="kk-KZ"/>
        </w:rPr>
      </w:pPr>
      <w:r w:rsidRPr="00806BB0">
        <w:rPr>
          <w:sz w:val="28"/>
          <w:szCs w:val="28"/>
        </w:rPr>
        <w:t>1) требовать от Стипендиата надлежащего исполнения обязательств по настоящему договору;</w:t>
      </w:r>
    </w:p>
    <w:p w:rsidR="00E70512" w:rsidRPr="00806BB0" w:rsidRDefault="00E70512" w:rsidP="00E70512">
      <w:pPr>
        <w:ind w:firstLine="708"/>
        <w:jc w:val="both"/>
        <w:rPr>
          <w:sz w:val="28"/>
          <w:szCs w:val="28"/>
        </w:rPr>
      </w:pPr>
      <w:r w:rsidRPr="00806BB0">
        <w:rPr>
          <w:sz w:val="28"/>
          <w:szCs w:val="28"/>
        </w:rPr>
        <w:t>2) требовать от Стипендиата</w:t>
      </w:r>
      <w:r w:rsidRPr="00806BB0">
        <w:rPr>
          <w:sz w:val="28"/>
          <w:szCs w:val="28"/>
          <w:lang w:val="kk-KZ"/>
        </w:rPr>
        <w:t xml:space="preserve"> предоставления необходимых документов для оплаты обучения;</w:t>
      </w:r>
    </w:p>
    <w:p w:rsidR="00E70512" w:rsidRPr="00806BB0" w:rsidRDefault="00E70512" w:rsidP="00E70512">
      <w:pPr>
        <w:ind w:firstLine="708"/>
        <w:jc w:val="both"/>
        <w:rPr>
          <w:sz w:val="28"/>
          <w:szCs w:val="28"/>
        </w:rPr>
      </w:pPr>
      <w:r w:rsidRPr="00806BB0">
        <w:rPr>
          <w:sz w:val="28"/>
          <w:szCs w:val="28"/>
          <w:lang w:val="kk-KZ"/>
        </w:rPr>
        <w:t>3) в одностороннем порядке отказаться от исполнения настоящего договора в случаях:</w:t>
      </w:r>
    </w:p>
    <w:p w:rsidR="00E70512" w:rsidRPr="00806BB0" w:rsidRDefault="00E70512" w:rsidP="00E70512">
      <w:pPr>
        <w:ind w:firstLine="708"/>
        <w:jc w:val="both"/>
        <w:rPr>
          <w:sz w:val="28"/>
          <w:szCs w:val="28"/>
        </w:rPr>
      </w:pPr>
      <w:r w:rsidRPr="00806BB0">
        <w:rPr>
          <w:sz w:val="28"/>
          <w:szCs w:val="28"/>
          <w:lang w:val="kk-KZ"/>
        </w:rPr>
        <w:t>прекращения Стипендиатом учебы без уважительных причин;</w:t>
      </w:r>
    </w:p>
    <w:p w:rsidR="00E70512" w:rsidRPr="00806BB0" w:rsidRDefault="00E70512" w:rsidP="00E70512">
      <w:pPr>
        <w:ind w:firstLine="708"/>
        <w:jc w:val="both"/>
        <w:rPr>
          <w:sz w:val="28"/>
          <w:szCs w:val="28"/>
          <w:lang w:val="kk-KZ"/>
        </w:rPr>
      </w:pPr>
      <w:r w:rsidRPr="00806BB0">
        <w:rPr>
          <w:sz w:val="28"/>
          <w:szCs w:val="28"/>
          <w:lang w:val="kk-KZ"/>
        </w:rPr>
        <w:t>отчисления Стипендиата из организации образования по вине Стипендиата;</w:t>
      </w:r>
    </w:p>
    <w:p w:rsidR="009A05DE" w:rsidRPr="00806BB0" w:rsidRDefault="00907FED" w:rsidP="00EA07DA">
      <w:pPr>
        <w:ind w:firstLine="708"/>
        <w:jc w:val="both"/>
        <w:rPr>
          <w:sz w:val="28"/>
          <w:szCs w:val="28"/>
        </w:rPr>
      </w:pPr>
      <w:r w:rsidRPr="00806BB0">
        <w:rPr>
          <w:sz w:val="28"/>
          <w:szCs w:val="28"/>
        </w:rPr>
        <w:t>изменени</w:t>
      </w:r>
      <w:r w:rsidR="00806BB0">
        <w:rPr>
          <w:sz w:val="28"/>
          <w:szCs w:val="28"/>
        </w:rPr>
        <w:t>я</w:t>
      </w:r>
      <w:r w:rsidR="009A05DE" w:rsidRPr="00806BB0">
        <w:rPr>
          <w:sz w:val="28"/>
          <w:szCs w:val="28"/>
        </w:rPr>
        <w:t xml:space="preserve"> Стипендиатом организации образования, для обучения в которой был присужден грант;</w:t>
      </w:r>
    </w:p>
    <w:p w:rsidR="00E70512" w:rsidRPr="00806BB0" w:rsidRDefault="00E70512" w:rsidP="00E70512">
      <w:pPr>
        <w:pStyle w:val="a3"/>
        <w:spacing w:after="0"/>
        <w:ind w:firstLine="720"/>
        <w:jc w:val="both"/>
        <w:rPr>
          <w:sz w:val="28"/>
          <w:szCs w:val="28"/>
        </w:rPr>
      </w:pPr>
      <w:r w:rsidRPr="00806BB0">
        <w:rPr>
          <w:sz w:val="28"/>
          <w:szCs w:val="28"/>
        </w:rPr>
        <w:t>расторжения трудового договора со Стипендиатом;</w:t>
      </w:r>
    </w:p>
    <w:p w:rsidR="00E70512" w:rsidRPr="00806BB0" w:rsidRDefault="00E70512" w:rsidP="00E70512">
      <w:pPr>
        <w:pStyle w:val="a3"/>
        <w:spacing w:after="0"/>
        <w:ind w:firstLine="720"/>
        <w:jc w:val="both"/>
        <w:rPr>
          <w:sz w:val="28"/>
          <w:szCs w:val="28"/>
        </w:rPr>
      </w:pPr>
      <w:r w:rsidRPr="00806BB0">
        <w:rPr>
          <w:sz w:val="28"/>
          <w:szCs w:val="28"/>
        </w:rPr>
        <w:t>нарушения Стипендиатов требований законодательства Республики Казахстан и локальных актов Работодателя в период обучения, а также обязательств, предусмотренных настоящим договором;</w:t>
      </w:r>
    </w:p>
    <w:p w:rsidR="00E70512" w:rsidRPr="00806BB0" w:rsidRDefault="00E70512" w:rsidP="00E70512">
      <w:pPr>
        <w:pStyle w:val="a3"/>
        <w:spacing w:after="0"/>
        <w:ind w:firstLine="720"/>
        <w:jc w:val="both"/>
        <w:rPr>
          <w:sz w:val="28"/>
          <w:szCs w:val="28"/>
        </w:rPr>
      </w:pPr>
      <w:r w:rsidRPr="00806BB0">
        <w:rPr>
          <w:sz w:val="28"/>
          <w:szCs w:val="28"/>
        </w:rPr>
        <w:t>4) требовать по завершении прохождения обучения отработать у Работодателя срок отработки, указанный в пункте 7 раздела 3 настоящего договора;</w:t>
      </w:r>
    </w:p>
    <w:p w:rsidR="00E70512" w:rsidRPr="00806BB0" w:rsidRDefault="00E70512" w:rsidP="00E70512">
      <w:pPr>
        <w:ind w:firstLine="708"/>
        <w:jc w:val="both"/>
        <w:rPr>
          <w:sz w:val="28"/>
          <w:szCs w:val="28"/>
          <w:lang w:val="kk-KZ"/>
        </w:rPr>
      </w:pPr>
      <w:r w:rsidRPr="00806BB0">
        <w:rPr>
          <w:sz w:val="28"/>
          <w:szCs w:val="28"/>
          <w:lang w:val="kk-KZ"/>
        </w:rPr>
        <w:t xml:space="preserve">5) требовать возмещения Стипендиатом и/или его гарантом </w:t>
      </w:r>
      <w:r w:rsidR="00DE67AA" w:rsidRPr="00806BB0">
        <w:rPr>
          <w:sz w:val="28"/>
          <w:szCs w:val="28"/>
          <w:lang w:val="kk-KZ"/>
        </w:rPr>
        <w:t>затрат</w:t>
      </w:r>
      <w:r w:rsidRPr="00806BB0">
        <w:rPr>
          <w:sz w:val="28"/>
          <w:szCs w:val="28"/>
          <w:lang w:val="kk-KZ"/>
        </w:rPr>
        <w:t xml:space="preserve"> Работодателя, связанных с обучением Стипендиата, произведенных в соответствии с условиями настоящего договора, в случае прекращения/расторжения трудового договора до истечения срока, установленного подпунктом 4) пункта 5 настоящего раздела, по инициативе Стипендиата согласно </w:t>
      </w:r>
      <w:r w:rsidRPr="00806BB0">
        <w:rPr>
          <w:sz w:val="28"/>
          <w:szCs w:val="28"/>
        </w:rPr>
        <w:t xml:space="preserve">подпункту 5) статьи 49 </w:t>
      </w:r>
      <w:r w:rsidRPr="00806BB0">
        <w:rPr>
          <w:sz w:val="28"/>
          <w:szCs w:val="28"/>
          <w:lang w:val="kk-KZ"/>
        </w:rPr>
        <w:t>Трудового кодекса Республики Казахстан или по инициативе Работодателя согласно подпунктам 4), 5), 7)-1</w:t>
      </w:r>
      <w:r w:rsidR="00850C79">
        <w:rPr>
          <w:sz w:val="28"/>
          <w:szCs w:val="28"/>
          <w:lang w:val="kk-KZ"/>
        </w:rPr>
        <w:t>9</w:t>
      </w:r>
      <w:r w:rsidRPr="00806BB0">
        <w:rPr>
          <w:sz w:val="28"/>
          <w:szCs w:val="28"/>
          <w:lang w:val="kk-KZ"/>
        </w:rPr>
        <w:t>), 21)-23), 25) пункта 1 статьи 52</w:t>
      </w:r>
      <w:r w:rsidR="00850C79">
        <w:rPr>
          <w:sz w:val="28"/>
          <w:szCs w:val="28"/>
          <w:lang w:val="kk-KZ"/>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00850C79">
        <w:rPr>
          <w:sz w:val="28"/>
          <w:szCs w:val="28"/>
        </w:rPr>
        <w:t xml:space="preserve"> </w:t>
      </w:r>
      <w:r w:rsidRPr="00806BB0">
        <w:rPr>
          <w:sz w:val="28"/>
          <w:szCs w:val="28"/>
          <w:lang w:val="kk-KZ"/>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AA6D3B" w:rsidRPr="00806BB0">
        <w:rPr>
          <w:sz w:val="28"/>
          <w:szCs w:val="28"/>
        </w:rPr>
        <w:t>подпунктам</w:t>
      </w:r>
      <w:r w:rsidR="007B16BE">
        <w:rPr>
          <w:sz w:val="28"/>
          <w:szCs w:val="28"/>
        </w:rPr>
        <w:t>и</w:t>
      </w:r>
      <w:r w:rsidR="00AA6D3B" w:rsidRPr="00806BB0">
        <w:rPr>
          <w:sz w:val="28"/>
          <w:szCs w:val="28"/>
        </w:rPr>
        <w:t xml:space="preserve"> 1), 2), 3) пункта 1 статьи 55</w:t>
      </w:r>
      <w:r w:rsidRPr="00806BB0">
        <w:rPr>
          <w:sz w:val="28"/>
          <w:szCs w:val="28"/>
          <w:lang w:val="kk-KZ"/>
        </w:rPr>
        <w:t>, подпунктами 3),</w:t>
      </w:r>
      <w:r w:rsidR="00850C79">
        <w:rPr>
          <w:sz w:val="28"/>
          <w:szCs w:val="28"/>
          <w:lang w:val="kk-KZ"/>
        </w:rPr>
        <w:t xml:space="preserve"> 4), 5), 6) пункта 1 статьи 57 </w:t>
      </w:r>
      <w:r w:rsidRPr="00806BB0">
        <w:rPr>
          <w:sz w:val="28"/>
          <w:szCs w:val="28"/>
          <w:lang w:val="kk-KZ"/>
        </w:rPr>
        <w:t>Трудового кодекса Республики Казахстан, в течение 60 (шестидесяти) календарных дней с даты прекращения/расторжения трудового договора, пропорционально недоработанному сроку отработки</w:t>
      </w:r>
      <w:r w:rsidRPr="00806BB0">
        <w:t xml:space="preserve"> </w:t>
      </w:r>
      <w:r w:rsidRPr="00806BB0">
        <w:rPr>
          <w:sz w:val="28"/>
          <w:szCs w:val="28"/>
          <w:lang w:val="kk-KZ"/>
        </w:rPr>
        <w:t>по следующей формуле:</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К = ((СО - П) / СО) х ЗО, </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где</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К </w:t>
      </w:r>
      <w:r w:rsidR="00832AEB">
        <w:rPr>
          <w:rFonts w:eastAsia="SimSun"/>
          <w:sz w:val="28"/>
          <w:szCs w:val="28"/>
          <w:lang w:val="kk-KZ"/>
        </w:rPr>
        <w:t>–</w:t>
      </w:r>
      <w:r w:rsidRPr="00806BB0">
        <w:rPr>
          <w:rFonts w:eastAsia="SimSun"/>
          <w:sz w:val="28"/>
          <w:szCs w:val="28"/>
          <w:lang w:val="kk-KZ"/>
        </w:rPr>
        <w:t xml:space="preserve"> сумма возмещения </w:t>
      </w:r>
      <w:r w:rsidR="00397B18" w:rsidRPr="00806BB0">
        <w:rPr>
          <w:rFonts w:eastAsia="SimSun"/>
          <w:sz w:val="28"/>
          <w:szCs w:val="28"/>
          <w:lang w:val="kk-KZ"/>
        </w:rPr>
        <w:t>Работодателю</w:t>
      </w:r>
      <w:r w:rsidRPr="00806BB0">
        <w:rPr>
          <w:rFonts w:eastAsia="SimSun"/>
          <w:sz w:val="28"/>
          <w:szCs w:val="28"/>
          <w:lang w:val="kk-KZ"/>
        </w:rPr>
        <w:t xml:space="preserve"> его затрат, связанных с обучением Работника; </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СО </w:t>
      </w:r>
      <w:r w:rsidR="00832AEB">
        <w:rPr>
          <w:rFonts w:eastAsia="SimSun"/>
          <w:sz w:val="28"/>
          <w:szCs w:val="28"/>
          <w:lang w:val="kk-KZ"/>
        </w:rPr>
        <w:t>–</w:t>
      </w:r>
      <w:r w:rsidRPr="00806BB0">
        <w:rPr>
          <w:rFonts w:eastAsia="SimSun"/>
          <w:sz w:val="28"/>
          <w:szCs w:val="28"/>
          <w:lang w:val="kk-KZ"/>
        </w:rPr>
        <w:t xml:space="preserve"> срок отработки (в днях);</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П </w:t>
      </w:r>
      <w:r w:rsidR="00832AEB">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обучения;</w:t>
      </w:r>
    </w:p>
    <w:p w:rsidR="00DE67AA" w:rsidRPr="00806BB0" w:rsidRDefault="00397B18" w:rsidP="00DE67AA">
      <w:pPr>
        <w:ind w:firstLine="709"/>
        <w:jc w:val="both"/>
        <w:rPr>
          <w:rFonts w:eastAsia="SimSun"/>
          <w:sz w:val="28"/>
          <w:szCs w:val="28"/>
          <w:lang w:val="kk-KZ"/>
        </w:rPr>
      </w:pPr>
      <w:r w:rsidRPr="00806BB0">
        <w:rPr>
          <w:rFonts w:eastAsia="SimSun"/>
          <w:sz w:val="28"/>
          <w:szCs w:val="28"/>
          <w:lang w:val="kk-KZ"/>
        </w:rPr>
        <w:t xml:space="preserve">ЗО </w:t>
      </w:r>
      <w:r w:rsidR="00832AEB">
        <w:rPr>
          <w:rFonts w:eastAsia="SimSun"/>
          <w:sz w:val="28"/>
          <w:szCs w:val="28"/>
          <w:lang w:val="kk-KZ"/>
        </w:rPr>
        <w:t>–</w:t>
      </w:r>
      <w:r w:rsidRPr="00806BB0">
        <w:rPr>
          <w:rFonts w:eastAsia="SimSun"/>
          <w:sz w:val="28"/>
          <w:szCs w:val="28"/>
          <w:lang w:val="kk-KZ"/>
        </w:rPr>
        <w:t xml:space="preserve"> затраты Работодателя, связанные с обучением Работника</w:t>
      </w:r>
      <w:r w:rsidR="00DE67AA" w:rsidRPr="00806BB0">
        <w:rPr>
          <w:rFonts w:eastAsia="SimSun"/>
          <w:sz w:val="28"/>
          <w:szCs w:val="28"/>
          <w:lang w:val="kk-KZ"/>
        </w:rPr>
        <w:t>.</w:t>
      </w:r>
    </w:p>
    <w:p w:rsidR="00E70512" w:rsidRPr="00806BB0" w:rsidRDefault="00E70512" w:rsidP="00E70512">
      <w:pPr>
        <w:ind w:firstLine="708"/>
        <w:jc w:val="both"/>
        <w:rPr>
          <w:sz w:val="28"/>
          <w:szCs w:val="28"/>
          <w:lang w:val="kk-KZ"/>
        </w:rPr>
      </w:pPr>
      <w:r w:rsidRPr="00806BB0">
        <w:rPr>
          <w:sz w:val="28"/>
          <w:szCs w:val="28"/>
          <w:lang w:val="kk-KZ"/>
        </w:rPr>
        <w:t xml:space="preserve">В случае, если сумма </w:t>
      </w:r>
      <w:r w:rsidR="00DE67AA" w:rsidRPr="00806BB0">
        <w:rPr>
          <w:sz w:val="28"/>
          <w:szCs w:val="28"/>
          <w:lang w:val="kk-KZ"/>
        </w:rPr>
        <w:t>затрат</w:t>
      </w:r>
      <w:r w:rsidRPr="00806BB0">
        <w:rPr>
          <w:sz w:val="28"/>
          <w:szCs w:val="28"/>
          <w:lang w:val="kk-KZ"/>
        </w:rPr>
        <w:t>, связанных с обучением Стипендиата, выражена в иностранной валюте, расчет суммы, подлежащей возмещению Работодателю, проводится в тенге по курсу Национального Банка Республики Казахстан на дату заключения договора;</w:t>
      </w:r>
    </w:p>
    <w:p w:rsidR="00E70512" w:rsidRPr="00806BB0" w:rsidRDefault="00E70512" w:rsidP="00E70512">
      <w:pPr>
        <w:ind w:firstLine="708"/>
        <w:jc w:val="both"/>
        <w:rPr>
          <w:sz w:val="28"/>
          <w:szCs w:val="28"/>
        </w:rPr>
      </w:pPr>
      <w:r w:rsidRPr="00806BB0">
        <w:rPr>
          <w:sz w:val="28"/>
          <w:szCs w:val="28"/>
        </w:rPr>
        <w:t>6) требовать от Стипендиата представления копий документов, подтверждающих оплату обучения, в течение 5 (пяти) рабочих дней с даты перечисления денег.</w:t>
      </w:r>
    </w:p>
    <w:p w:rsidR="00E70512" w:rsidRPr="00806BB0" w:rsidRDefault="00E70512" w:rsidP="00E70512">
      <w:pPr>
        <w:ind w:firstLine="708"/>
        <w:jc w:val="both"/>
        <w:rPr>
          <w:sz w:val="28"/>
          <w:szCs w:val="28"/>
        </w:rPr>
      </w:pPr>
      <w:r w:rsidRPr="00806BB0">
        <w:rPr>
          <w:sz w:val="28"/>
          <w:szCs w:val="28"/>
          <w:lang w:val="x-none"/>
        </w:rPr>
        <w:t xml:space="preserve">3. </w:t>
      </w:r>
      <w:r w:rsidRPr="00806BB0">
        <w:rPr>
          <w:sz w:val="28"/>
          <w:szCs w:val="28"/>
        </w:rPr>
        <w:t>Работодатель</w:t>
      </w:r>
      <w:r w:rsidRPr="00806BB0">
        <w:rPr>
          <w:sz w:val="28"/>
          <w:szCs w:val="28"/>
          <w:lang w:val="x-none"/>
        </w:rPr>
        <w:t xml:space="preserve"> обязуется:</w:t>
      </w:r>
      <w:r w:rsidRPr="00806BB0">
        <w:rPr>
          <w:sz w:val="28"/>
          <w:szCs w:val="28"/>
          <w:lang w:val="kk-KZ"/>
        </w:rPr>
        <w:t xml:space="preserve"> </w:t>
      </w:r>
    </w:p>
    <w:p w:rsidR="00E70512" w:rsidRPr="00806BB0" w:rsidRDefault="00E70512" w:rsidP="00E70512">
      <w:pPr>
        <w:ind w:firstLine="708"/>
        <w:jc w:val="both"/>
        <w:rPr>
          <w:sz w:val="28"/>
          <w:szCs w:val="28"/>
        </w:rPr>
      </w:pPr>
      <w:r w:rsidRPr="00806BB0">
        <w:rPr>
          <w:sz w:val="28"/>
          <w:szCs w:val="28"/>
          <w:lang w:val="kk-KZ"/>
        </w:rPr>
        <w:t xml:space="preserve">1) </w:t>
      </w:r>
      <w:r w:rsidRPr="00806BB0">
        <w:rPr>
          <w:sz w:val="28"/>
          <w:szCs w:val="28"/>
          <w:lang w:val="x-none"/>
        </w:rPr>
        <w:t>произв</w:t>
      </w:r>
      <w:r w:rsidRPr="00806BB0">
        <w:rPr>
          <w:sz w:val="28"/>
          <w:szCs w:val="28"/>
          <w:lang w:val="kk-KZ"/>
        </w:rPr>
        <w:t>одить</w:t>
      </w:r>
      <w:r w:rsidRPr="00806BB0">
        <w:rPr>
          <w:sz w:val="28"/>
          <w:szCs w:val="28"/>
          <w:lang w:val="x-none"/>
        </w:rPr>
        <w:t xml:space="preserve"> оплату обучения Стипендиата за период, предусмотренный</w:t>
      </w:r>
      <w:r w:rsidRPr="00806BB0">
        <w:rPr>
          <w:sz w:val="28"/>
          <w:szCs w:val="28"/>
        </w:rPr>
        <w:t xml:space="preserve"> </w:t>
      </w:r>
      <w:r w:rsidRPr="00806BB0">
        <w:rPr>
          <w:sz w:val="28"/>
          <w:szCs w:val="28"/>
          <w:lang w:val="x-none"/>
        </w:rPr>
        <w:t xml:space="preserve">пунктом </w:t>
      </w:r>
      <w:r w:rsidRPr="00806BB0">
        <w:rPr>
          <w:sz w:val="28"/>
          <w:szCs w:val="28"/>
        </w:rPr>
        <w:t xml:space="preserve">1 </w:t>
      </w:r>
      <w:r w:rsidRPr="00806BB0">
        <w:rPr>
          <w:sz w:val="28"/>
          <w:szCs w:val="28"/>
          <w:lang w:val="x-none"/>
        </w:rPr>
        <w:t xml:space="preserve">раздела 1 настоящего </w:t>
      </w:r>
      <w:r w:rsidRPr="00806BB0">
        <w:rPr>
          <w:sz w:val="28"/>
          <w:szCs w:val="28"/>
        </w:rPr>
        <w:t>д</w:t>
      </w:r>
      <w:r w:rsidRPr="00806BB0">
        <w:rPr>
          <w:sz w:val="28"/>
          <w:szCs w:val="28"/>
          <w:lang w:val="x-none"/>
        </w:rPr>
        <w:t>оговора, при условии</w:t>
      </w:r>
      <w:r w:rsidRPr="00806BB0">
        <w:rPr>
          <w:sz w:val="28"/>
          <w:szCs w:val="28"/>
        </w:rPr>
        <w:t xml:space="preserve"> соблюдения </w:t>
      </w:r>
      <w:r w:rsidRPr="00806BB0">
        <w:rPr>
          <w:sz w:val="28"/>
          <w:szCs w:val="28"/>
          <w:lang w:val="x-none"/>
        </w:rPr>
        <w:t>Стипендиатом</w:t>
      </w:r>
      <w:r w:rsidRPr="00806BB0">
        <w:rPr>
          <w:sz w:val="28"/>
          <w:szCs w:val="28"/>
        </w:rPr>
        <w:t xml:space="preserve"> </w:t>
      </w:r>
      <w:r w:rsidRPr="00806BB0">
        <w:rPr>
          <w:sz w:val="28"/>
          <w:szCs w:val="28"/>
          <w:lang w:val="x-none"/>
        </w:rPr>
        <w:t xml:space="preserve">условий, </w:t>
      </w:r>
      <w:r w:rsidRPr="00806BB0">
        <w:rPr>
          <w:sz w:val="28"/>
          <w:szCs w:val="28"/>
        </w:rPr>
        <w:t xml:space="preserve"> </w:t>
      </w:r>
      <w:r w:rsidRPr="00806BB0">
        <w:rPr>
          <w:sz w:val="28"/>
          <w:szCs w:val="28"/>
          <w:lang w:val="x-none"/>
        </w:rPr>
        <w:t>предусмотренных пунктом 5 настоящего раздела;</w:t>
      </w:r>
    </w:p>
    <w:p w:rsidR="00E70512" w:rsidRPr="00806BB0" w:rsidRDefault="00E70512" w:rsidP="00E70512">
      <w:pPr>
        <w:ind w:firstLine="708"/>
        <w:jc w:val="both"/>
        <w:rPr>
          <w:sz w:val="28"/>
          <w:szCs w:val="28"/>
        </w:rPr>
      </w:pPr>
      <w:r w:rsidRPr="00806BB0">
        <w:rPr>
          <w:sz w:val="28"/>
          <w:szCs w:val="28"/>
          <w:lang w:val="x-none"/>
        </w:rPr>
        <w:t>2) предоставлять Стипендиату, обучающемуся по заочной/дистанционной</w:t>
      </w:r>
      <w:r w:rsidRPr="00806BB0">
        <w:rPr>
          <w:sz w:val="28"/>
          <w:szCs w:val="28"/>
        </w:rPr>
        <w:t xml:space="preserve"> </w:t>
      </w:r>
      <w:r w:rsidRPr="00806BB0">
        <w:rPr>
          <w:sz w:val="28"/>
          <w:szCs w:val="28"/>
          <w:lang w:val="x-none"/>
        </w:rPr>
        <w:t>форме обучения</w:t>
      </w:r>
      <w:r w:rsidRPr="00806BB0">
        <w:rPr>
          <w:sz w:val="28"/>
          <w:szCs w:val="28"/>
        </w:rPr>
        <w:t>,</w:t>
      </w:r>
      <w:r w:rsidRPr="00806BB0">
        <w:rPr>
          <w:sz w:val="28"/>
          <w:szCs w:val="28"/>
          <w:lang w:val="x-none"/>
        </w:rPr>
        <w:t xml:space="preserve"> учебный отпуск без сохранения заработной платы </w:t>
      </w:r>
      <w:r w:rsidRPr="00806BB0">
        <w:rPr>
          <w:sz w:val="28"/>
          <w:szCs w:val="28"/>
        </w:rPr>
        <w:t xml:space="preserve">на срок </w:t>
      </w:r>
      <w:r w:rsidRPr="00806BB0">
        <w:rPr>
          <w:sz w:val="28"/>
          <w:szCs w:val="28"/>
          <w:lang w:val="x-none"/>
        </w:rPr>
        <w:t>до 30 (тридцати) календарных дней для подготовки и сдачи зачетов и экзаменов, выполнения лабораторных работ, подготовки и защиты дипломной работы (проекта), диссертации, сдачи выпускных экзаменов</w:t>
      </w:r>
      <w:r w:rsidRPr="00806BB0">
        <w:rPr>
          <w:sz w:val="28"/>
          <w:szCs w:val="28"/>
        </w:rPr>
        <w:t>,</w:t>
      </w:r>
      <w:r w:rsidRPr="00806BB0">
        <w:rPr>
          <w:sz w:val="28"/>
          <w:szCs w:val="28"/>
          <w:lang w:val="x-none"/>
        </w:rPr>
        <w:t xml:space="preserve"> на основании подтверждающих документов;</w:t>
      </w:r>
    </w:p>
    <w:p w:rsidR="00E70512" w:rsidRPr="00806BB0" w:rsidRDefault="00E70512" w:rsidP="00E70512">
      <w:pPr>
        <w:ind w:firstLine="708"/>
        <w:jc w:val="both"/>
        <w:rPr>
          <w:sz w:val="28"/>
          <w:szCs w:val="28"/>
        </w:rPr>
      </w:pPr>
      <w:r w:rsidRPr="00806BB0">
        <w:rPr>
          <w:sz w:val="28"/>
          <w:szCs w:val="28"/>
          <w:lang w:val="x-none"/>
        </w:rPr>
        <w:t xml:space="preserve">3) производить оплату иных </w:t>
      </w:r>
      <w:r w:rsidR="00DE67AA" w:rsidRPr="00806BB0">
        <w:rPr>
          <w:sz w:val="28"/>
          <w:szCs w:val="28"/>
          <w:lang w:val="kk-KZ"/>
        </w:rPr>
        <w:t xml:space="preserve">затрат </w:t>
      </w:r>
      <w:r w:rsidRPr="00806BB0">
        <w:rPr>
          <w:sz w:val="28"/>
          <w:szCs w:val="28"/>
          <w:lang w:val="x-none"/>
        </w:rPr>
        <w:t xml:space="preserve">по организации обучения согласно условиям настоящего </w:t>
      </w:r>
      <w:r w:rsidRPr="00806BB0">
        <w:rPr>
          <w:sz w:val="28"/>
          <w:szCs w:val="28"/>
        </w:rPr>
        <w:t>д</w:t>
      </w:r>
      <w:r w:rsidRPr="00806BB0">
        <w:rPr>
          <w:sz w:val="28"/>
          <w:szCs w:val="28"/>
          <w:lang w:val="x-none"/>
        </w:rPr>
        <w:t>оговора</w:t>
      </w:r>
      <w:r w:rsidRPr="00806BB0">
        <w:rPr>
          <w:sz w:val="28"/>
          <w:szCs w:val="28"/>
        </w:rPr>
        <w:t xml:space="preserve">, </w:t>
      </w:r>
      <w:r w:rsidRPr="00806BB0">
        <w:rPr>
          <w:sz w:val="28"/>
          <w:szCs w:val="28"/>
          <w:lang w:val="x-none"/>
        </w:rPr>
        <w:t>на основании представленных Стипендиатом платежных документов (счетов на оплату, квитанций, фискальных чеков и т.п.), оформленных надлежащим образом</w:t>
      </w:r>
      <w:r w:rsidRPr="00806BB0">
        <w:rPr>
          <w:sz w:val="28"/>
          <w:szCs w:val="28"/>
        </w:rPr>
        <w:t>;</w:t>
      </w:r>
    </w:p>
    <w:p w:rsidR="00E70512" w:rsidRPr="00806BB0" w:rsidRDefault="00E70512" w:rsidP="00E70512">
      <w:pPr>
        <w:ind w:firstLine="708"/>
        <w:jc w:val="both"/>
        <w:rPr>
          <w:sz w:val="28"/>
          <w:szCs w:val="28"/>
        </w:rPr>
      </w:pPr>
      <w:r w:rsidRPr="00806BB0">
        <w:rPr>
          <w:sz w:val="28"/>
          <w:szCs w:val="28"/>
          <w:lang w:val="x-none"/>
        </w:rPr>
        <w:t>4) сохранять за Стипендиатом рабочее место и должность на период обучения;</w:t>
      </w:r>
    </w:p>
    <w:p w:rsidR="00E70512" w:rsidRPr="00806BB0" w:rsidRDefault="00E70512" w:rsidP="00E70512">
      <w:pPr>
        <w:ind w:firstLine="708"/>
        <w:jc w:val="both"/>
        <w:rPr>
          <w:sz w:val="28"/>
          <w:szCs w:val="28"/>
        </w:rPr>
      </w:pPr>
      <w:r w:rsidRPr="00806BB0">
        <w:rPr>
          <w:sz w:val="28"/>
          <w:szCs w:val="28"/>
          <w:lang w:val="x-none"/>
        </w:rPr>
        <w:t>5) возместить Стипендиату сумму оплаты обучения, если оплата произведена из собственных средств Стипендиата.</w:t>
      </w:r>
    </w:p>
    <w:p w:rsidR="00E70512" w:rsidRPr="00806BB0" w:rsidRDefault="00E70512" w:rsidP="00E70512">
      <w:pPr>
        <w:ind w:firstLine="708"/>
        <w:jc w:val="both"/>
        <w:rPr>
          <w:sz w:val="28"/>
          <w:szCs w:val="28"/>
        </w:rPr>
      </w:pPr>
      <w:r w:rsidRPr="00806BB0">
        <w:rPr>
          <w:sz w:val="28"/>
          <w:szCs w:val="28"/>
          <w:lang w:val="x-none"/>
        </w:rPr>
        <w:t xml:space="preserve">4. Стипендиат вправе требовать от </w:t>
      </w:r>
      <w:r w:rsidRPr="00806BB0">
        <w:rPr>
          <w:sz w:val="28"/>
          <w:szCs w:val="28"/>
        </w:rPr>
        <w:t>Работодателя</w:t>
      </w:r>
      <w:r w:rsidRPr="00806BB0">
        <w:rPr>
          <w:sz w:val="28"/>
          <w:szCs w:val="28"/>
          <w:lang w:val="x-none"/>
        </w:rPr>
        <w:t xml:space="preserve"> оплаты обучения в организации </w:t>
      </w:r>
      <w:r w:rsidRPr="00806BB0">
        <w:rPr>
          <w:sz w:val="28"/>
          <w:szCs w:val="28"/>
        </w:rPr>
        <w:t xml:space="preserve">образования </w:t>
      </w:r>
      <w:r w:rsidRPr="00806BB0">
        <w:rPr>
          <w:sz w:val="28"/>
          <w:szCs w:val="28"/>
          <w:lang w:val="x-none"/>
        </w:rPr>
        <w:t xml:space="preserve">на условиях настоящего </w:t>
      </w:r>
      <w:r w:rsidRPr="00806BB0">
        <w:rPr>
          <w:sz w:val="28"/>
          <w:szCs w:val="28"/>
        </w:rPr>
        <w:t>д</w:t>
      </w:r>
      <w:r w:rsidRPr="00806BB0">
        <w:rPr>
          <w:sz w:val="28"/>
          <w:szCs w:val="28"/>
          <w:lang w:val="x-none"/>
        </w:rPr>
        <w:t>оговора</w:t>
      </w:r>
      <w:r w:rsidRPr="00806BB0">
        <w:rPr>
          <w:sz w:val="28"/>
          <w:szCs w:val="28"/>
          <w:lang w:val="kk-KZ"/>
        </w:rPr>
        <w:t xml:space="preserve">. </w:t>
      </w:r>
    </w:p>
    <w:p w:rsidR="00E70512" w:rsidRPr="00806BB0" w:rsidRDefault="00E70512" w:rsidP="00E70512">
      <w:pPr>
        <w:ind w:firstLine="708"/>
        <w:jc w:val="both"/>
        <w:rPr>
          <w:sz w:val="28"/>
          <w:szCs w:val="28"/>
        </w:rPr>
      </w:pPr>
      <w:r w:rsidRPr="00806BB0">
        <w:rPr>
          <w:sz w:val="28"/>
          <w:szCs w:val="28"/>
          <w:lang w:val="x-none"/>
        </w:rPr>
        <w:t>5. Стипендиат обязуется:</w:t>
      </w:r>
      <w:r w:rsidRPr="00806BB0">
        <w:rPr>
          <w:sz w:val="28"/>
          <w:szCs w:val="28"/>
          <w:lang w:val="kk-KZ"/>
        </w:rPr>
        <w:t xml:space="preserve"> </w:t>
      </w:r>
    </w:p>
    <w:p w:rsidR="00E70512" w:rsidRPr="00806BB0" w:rsidRDefault="00E70512" w:rsidP="00E70512">
      <w:pPr>
        <w:ind w:firstLine="708"/>
        <w:jc w:val="both"/>
        <w:rPr>
          <w:sz w:val="28"/>
          <w:szCs w:val="28"/>
        </w:rPr>
      </w:pPr>
      <w:r w:rsidRPr="00806BB0">
        <w:rPr>
          <w:sz w:val="28"/>
          <w:szCs w:val="28"/>
          <w:lang w:val="kk-KZ"/>
        </w:rPr>
        <w:t>1)</w:t>
      </w:r>
      <w:r w:rsidRPr="00806BB0">
        <w:rPr>
          <w:sz w:val="28"/>
          <w:szCs w:val="28"/>
          <w:lang w:val="x-none"/>
        </w:rPr>
        <w:t xml:space="preserve"> соблюдать требования, предъявляемые организацией</w:t>
      </w:r>
      <w:r w:rsidRPr="00806BB0">
        <w:rPr>
          <w:sz w:val="28"/>
          <w:szCs w:val="28"/>
        </w:rPr>
        <w:t xml:space="preserve"> образования к студентам</w:t>
      </w:r>
      <w:r w:rsidRPr="00806BB0">
        <w:rPr>
          <w:sz w:val="28"/>
          <w:szCs w:val="28"/>
          <w:lang w:val="x-none"/>
        </w:rPr>
        <w:t>;</w:t>
      </w:r>
    </w:p>
    <w:p w:rsidR="00E70512" w:rsidRPr="00806BB0" w:rsidRDefault="00E70512" w:rsidP="00E70512">
      <w:pPr>
        <w:ind w:firstLine="708"/>
        <w:jc w:val="both"/>
        <w:rPr>
          <w:sz w:val="28"/>
          <w:szCs w:val="28"/>
        </w:rPr>
      </w:pPr>
      <w:r w:rsidRPr="00806BB0">
        <w:rPr>
          <w:sz w:val="28"/>
          <w:szCs w:val="28"/>
          <w:lang w:val="x-none"/>
        </w:rPr>
        <w:t>2) обеспечить во время обучения хорошую успеваемость</w:t>
      </w:r>
      <w:r w:rsidRPr="00806BB0">
        <w:rPr>
          <w:sz w:val="28"/>
          <w:szCs w:val="28"/>
        </w:rPr>
        <w:t>:</w:t>
      </w:r>
      <w:r w:rsidRPr="00806BB0">
        <w:rPr>
          <w:sz w:val="28"/>
          <w:szCs w:val="28"/>
          <w:lang w:val="x-none"/>
        </w:rPr>
        <w:t xml:space="preserve"> не менее </w:t>
      </w:r>
      <w:r w:rsidRPr="00806BB0">
        <w:rPr>
          <w:sz w:val="28"/>
          <w:szCs w:val="28"/>
        </w:rPr>
        <w:t xml:space="preserve">                </w:t>
      </w:r>
      <w:r w:rsidRPr="00806BB0">
        <w:rPr>
          <w:sz w:val="28"/>
          <w:szCs w:val="28"/>
          <w:lang w:val="x-none"/>
        </w:rPr>
        <w:t>4,0 балла (по 5-балльной системе оценок) или 3,0 балла (по 4-балльной системе оценок)</w:t>
      </w:r>
      <w:r w:rsidRPr="00806BB0">
        <w:rPr>
          <w:sz w:val="28"/>
          <w:szCs w:val="28"/>
        </w:rPr>
        <w:t>, п</w:t>
      </w:r>
      <w:r w:rsidRPr="00806BB0">
        <w:rPr>
          <w:sz w:val="28"/>
          <w:szCs w:val="28"/>
          <w:lang w:val="x-none"/>
        </w:rPr>
        <w:t xml:space="preserve">о требованию </w:t>
      </w:r>
      <w:r w:rsidRPr="00806BB0">
        <w:rPr>
          <w:sz w:val="28"/>
          <w:szCs w:val="28"/>
        </w:rPr>
        <w:t>Работодателя</w:t>
      </w:r>
      <w:r w:rsidRPr="00806BB0">
        <w:rPr>
          <w:sz w:val="28"/>
          <w:szCs w:val="28"/>
          <w:lang w:val="x-none"/>
        </w:rPr>
        <w:t xml:space="preserve"> предоставлять документально подтвержденную информацию об успеваемости;</w:t>
      </w:r>
    </w:p>
    <w:p w:rsidR="009D64B5" w:rsidRPr="00806BB0" w:rsidRDefault="009D64B5" w:rsidP="00EA07DA">
      <w:pPr>
        <w:ind w:firstLine="708"/>
        <w:jc w:val="both"/>
        <w:rPr>
          <w:sz w:val="28"/>
          <w:szCs w:val="28"/>
        </w:rPr>
      </w:pPr>
      <w:r w:rsidRPr="00806BB0">
        <w:rPr>
          <w:sz w:val="28"/>
          <w:szCs w:val="28"/>
        </w:rPr>
        <w:t>3)</w:t>
      </w:r>
      <w:r w:rsidR="00EA07DA" w:rsidRPr="00806BB0">
        <w:rPr>
          <w:sz w:val="28"/>
          <w:szCs w:val="28"/>
        </w:rPr>
        <w:t xml:space="preserve"> </w:t>
      </w:r>
      <w:r w:rsidRPr="00806BB0">
        <w:rPr>
          <w:sz w:val="28"/>
          <w:szCs w:val="28"/>
        </w:rPr>
        <w:t xml:space="preserve">не </w:t>
      </w:r>
      <w:r w:rsidR="0008232F">
        <w:rPr>
          <w:sz w:val="28"/>
          <w:szCs w:val="28"/>
        </w:rPr>
        <w:t>из</w:t>
      </w:r>
      <w:r w:rsidRPr="00806BB0">
        <w:rPr>
          <w:sz w:val="28"/>
          <w:szCs w:val="28"/>
        </w:rPr>
        <w:t>менять организацию образования, для обучения в которой был присужден грант</w:t>
      </w:r>
      <w:r w:rsidR="009A05DE" w:rsidRPr="00806BB0">
        <w:rPr>
          <w:sz w:val="28"/>
          <w:szCs w:val="28"/>
        </w:rPr>
        <w:t xml:space="preserve">; </w:t>
      </w:r>
    </w:p>
    <w:p w:rsidR="00E70512" w:rsidRPr="00806BB0" w:rsidRDefault="009A05DE" w:rsidP="00E70512">
      <w:pPr>
        <w:ind w:firstLine="708"/>
        <w:jc w:val="both"/>
        <w:rPr>
          <w:sz w:val="28"/>
          <w:szCs w:val="28"/>
        </w:rPr>
      </w:pPr>
      <w:r w:rsidRPr="00806BB0">
        <w:rPr>
          <w:sz w:val="28"/>
          <w:szCs w:val="28"/>
        </w:rPr>
        <w:t>4</w:t>
      </w:r>
      <w:r w:rsidR="00E70512" w:rsidRPr="00806BB0">
        <w:rPr>
          <w:sz w:val="28"/>
          <w:szCs w:val="28"/>
          <w:lang w:val="x-none"/>
        </w:rPr>
        <w:t>) при возникновении уважительных причин (болезнь</w:t>
      </w:r>
      <w:r w:rsidR="00E70512" w:rsidRPr="00806BB0">
        <w:rPr>
          <w:sz w:val="28"/>
          <w:szCs w:val="28"/>
          <w:lang w:val="kk-KZ"/>
        </w:rPr>
        <w:t>,</w:t>
      </w:r>
      <w:r w:rsidR="00E70512" w:rsidRPr="00806BB0">
        <w:rPr>
          <w:sz w:val="28"/>
          <w:szCs w:val="28"/>
          <w:lang w:val="x-none"/>
        </w:rPr>
        <w:t xml:space="preserve"> подтвержденная справкой врачебно-консультационной комиссии, смерть родителей или опекунов и пр.), требующих временного прекращения учебы, не позднее</w:t>
      </w:r>
      <w:r w:rsidR="00251AF3" w:rsidRPr="00806BB0">
        <w:rPr>
          <w:sz w:val="28"/>
          <w:szCs w:val="28"/>
        </w:rPr>
        <w:t xml:space="preserve"> </w:t>
      </w:r>
      <w:r w:rsidR="00E70512" w:rsidRPr="00806BB0">
        <w:rPr>
          <w:sz w:val="28"/>
          <w:szCs w:val="28"/>
        </w:rPr>
        <w:t xml:space="preserve">           </w:t>
      </w:r>
      <w:r w:rsidR="00E70512" w:rsidRPr="00806BB0">
        <w:rPr>
          <w:sz w:val="28"/>
          <w:szCs w:val="28"/>
          <w:lang w:val="x-none"/>
        </w:rPr>
        <w:t>5 (пяти)</w:t>
      </w:r>
      <w:r w:rsidR="00E70512" w:rsidRPr="00806BB0">
        <w:rPr>
          <w:sz w:val="28"/>
          <w:szCs w:val="28"/>
          <w:lang w:val="kk-KZ"/>
        </w:rPr>
        <w:t xml:space="preserve"> календарных</w:t>
      </w:r>
      <w:r w:rsidR="00E70512" w:rsidRPr="00806BB0">
        <w:rPr>
          <w:sz w:val="28"/>
          <w:szCs w:val="28"/>
          <w:lang w:val="x-none"/>
        </w:rPr>
        <w:t xml:space="preserve"> дней со дня прекращения учебы информировать об этом </w:t>
      </w:r>
      <w:r w:rsidR="00E70512" w:rsidRPr="00806BB0">
        <w:rPr>
          <w:sz w:val="28"/>
          <w:szCs w:val="28"/>
        </w:rPr>
        <w:t>Работодателя</w:t>
      </w:r>
      <w:r w:rsidR="00E70512" w:rsidRPr="00806BB0">
        <w:rPr>
          <w:sz w:val="28"/>
          <w:szCs w:val="28"/>
          <w:lang w:val="x-none"/>
        </w:rPr>
        <w:t xml:space="preserve">; </w:t>
      </w:r>
    </w:p>
    <w:p w:rsidR="005141B0" w:rsidRPr="00806BB0" w:rsidRDefault="009A05DE" w:rsidP="00E70512">
      <w:pPr>
        <w:pStyle w:val="a3"/>
        <w:spacing w:after="0"/>
        <w:ind w:firstLine="720"/>
        <w:jc w:val="both"/>
        <w:rPr>
          <w:sz w:val="28"/>
          <w:szCs w:val="28"/>
        </w:rPr>
      </w:pPr>
      <w:r w:rsidRPr="00806BB0">
        <w:rPr>
          <w:sz w:val="28"/>
          <w:szCs w:val="28"/>
        </w:rPr>
        <w:t>5</w:t>
      </w:r>
      <w:r w:rsidR="00E70512" w:rsidRPr="00806BB0">
        <w:rPr>
          <w:sz w:val="28"/>
          <w:szCs w:val="28"/>
        </w:rPr>
        <w:t>) отработать у Работодателя непрерывно срок отработки, указанный в пункте 7 раздела 3 настоя</w:t>
      </w:r>
      <w:r w:rsidR="00251AF3" w:rsidRPr="00806BB0">
        <w:rPr>
          <w:sz w:val="28"/>
          <w:szCs w:val="28"/>
        </w:rPr>
        <w:t>щего договора;</w:t>
      </w:r>
      <w:r w:rsidR="00E70512" w:rsidRPr="00806BB0">
        <w:rPr>
          <w:sz w:val="28"/>
          <w:szCs w:val="28"/>
        </w:rPr>
        <w:t xml:space="preserve"> </w:t>
      </w:r>
    </w:p>
    <w:p w:rsidR="00251AF3" w:rsidRPr="00806BB0" w:rsidRDefault="009A05DE" w:rsidP="00E70512">
      <w:pPr>
        <w:pStyle w:val="a3"/>
        <w:spacing w:after="0"/>
        <w:ind w:firstLine="720"/>
        <w:jc w:val="both"/>
        <w:rPr>
          <w:sz w:val="28"/>
          <w:szCs w:val="28"/>
        </w:rPr>
      </w:pPr>
      <w:r w:rsidRPr="00806BB0">
        <w:rPr>
          <w:sz w:val="28"/>
          <w:szCs w:val="28"/>
        </w:rPr>
        <w:t>6</w:t>
      </w:r>
      <w:r w:rsidR="005141B0" w:rsidRPr="00806BB0">
        <w:rPr>
          <w:sz w:val="28"/>
          <w:szCs w:val="28"/>
        </w:rPr>
        <w:t xml:space="preserve">) </w:t>
      </w:r>
      <w:r w:rsidR="00251AF3" w:rsidRPr="00806BB0">
        <w:rPr>
          <w:sz w:val="28"/>
          <w:szCs w:val="28"/>
        </w:rPr>
        <w:t xml:space="preserve">провести для работников Работодателя презентацию либо                     мастер-класс в объемах и по графику, которые установлены </w:t>
      </w:r>
      <w:r w:rsidR="00251AF3" w:rsidRPr="00832AEB">
        <w:rPr>
          <w:strike/>
          <w:sz w:val="28"/>
          <w:szCs w:val="28"/>
          <w:highlight w:val="green"/>
        </w:rPr>
        <w:t>филиалом АО «НК «ҚТЖ» – «Центр оценки и развития персонала железнодорожного  транспорта»</w:t>
      </w:r>
      <w:r w:rsidR="00832AEB" w:rsidRPr="00832AEB">
        <w:rPr>
          <w:sz w:val="28"/>
          <w:szCs w:val="28"/>
          <w:highlight w:val="green"/>
        </w:rPr>
        <w:t xml:space="preserve"> Департаментом управления человеческими ресурсами</w:t>
      </w:r>
      <w:r w:rsidR="00251AF3" w:rsidRPr="00806BB0">
        <w:rPr>
          <w:sz w:val="28"/>
          <w:szCs w:val="28"/>
        </w:rPr>
        <w:t>;</w:t>
      </w:r>
    </w:p>
    <w:p w:rsidR="00E70512" w:rsidRPr="00806BB0" w:rsidRDefault="009A05DE" w:rsidP="00E70512">
      <w:pPr>
        <w:pStyle w:val="a3"/>
        <w:spacing w:after="0"/>
        <w:ind w:firstLine="720"/>
        <w:jc w:val="both"/>
        <w:rPr>
          <w:sz w:val="28"/>
          <w:szCs w:val="28"/>
        </w:rPr>
      </w:pPr>
      <w:r w:rsidRPr="00806BB0">
        <w:rPr>
          <w:sz w:val="28"/>
          <w:szCs w:val="28"/>
        </w:rPr>
        <w:t>7</w:t>
      </w:r>
      <w:r w:rsidR="00E70512" w:rsidRPr="00806BB0">
        <w:rPr>
          <w:sz w:val="28"/>
          <w:szCs w:val="28"/>
        </w:rPr>
        <w:t xml:space="preserve">) возместить и/или обеспечить возмещение гарантом Работодателю  </w:t>
      </w:r>
      <w:r w:rsidR="00DE67AA" w:rsidRPr="00806BB0">
        <w:rPr>
          <w:sz w:val="28"/>
          <w:szCs w:val="28"/>
          <w:lang w:val="kk-KZ"/>
        </w:rPr>
        <w:t xml:space="preserve">затрат </w:t>
      </w:r>
      <w:r w:rsidR="00E70512" w:rsidRPr="00806BB0">
        <w:rPr>
          <w:sz w:val="28"/>
          <w:szCs w:val="28"/>
        </w:rPr>
        <w:t>Работодателя, связанных с обучением Стипендиата, произведенных в соответствии с условиями настоящего договора, в случае прекращения/расторжения трудового договора до истечения срока, установленного подпунктом 4) пункта 5 настоящего раздела, по инициативе Стипендиата согласно подпункту 5) статьи 49 Трудового кодекса Республики Казахстан или по инициативе Работодателя согласно подпунктам 4), 5), 7)-1</w:t>
      </w:r>
      <w:r w:rsidR="00850C79">
        <w:rPr>
          <w:sz w:val="28"/>
          <w:szCs w:val="28"/>
        </w:rPr>
        <w:t>9</w:t>
      </w:r>
      <w:r w:rsidR="00E70512" w:rsidRPr="00806BB0">
        <w:rPr>
          <w:sz w:val="28"/>
          <w:szCs w:val="28"/>
        </w:rPr>
        <w:t>), 21)-23), 25) пункта 1 статьи 52</w:t>
      </w:r>
      <w:r w:rsidR="00850C79">
        <w:rPr>
          <w:sz w:val="28"/>
          <w:szCs w:val="28"/>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00850C79">
        <w:rPr>
          <w:sz w:val="28"/>
          <w:szCs w:val="28"/>
        </w:rPr>
        <w:t xml:space="preserve"> </w:t>
      </w:r>
      <w:r w:rsidR="00E70512" w:rsidRPr="00806BB0">
        <w:rPr>
          <w:sz w:val="28"/>
          <w:szCs w:val="28"/>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AA6D3B" w:rsidRPr="00806BB0">
        <w:rPr>
          <w:sz w:val="28"/>
          <w:szCs w:val="28"/>
        </w:rPr>
        <w:t>подпунктам</w:t>
      </w:r>
      <w:r w:rsidR="007B16BE">
        <w:rPr>
          <w:sz w:val="28"/>
          <w:szCs w:val="28"/>
        </w:rPr>
        <w:t>и</w:t>
      </w:r>
      <w:r w:rsidR="00AA6D3B" w:rsidRPr="00806BB0">
        <w:rPr>
          <w:sz w:val="28"/>
          <w:szCs w:val="28"/>
        </w:rPr>
        <w:t xml:space="preserve"> 1), 2), 3) пункта 1 статьи 55</w:t>
      </w:r>
      <w:r w:rsidR="00E70512" w:rsidRPr="00806BB0">
        <w:rPr>
          <w:sz w:val="28"/>
          <w:szCs w:val="28"/>
        </w:rPr>
        <w:t>, подпунктами 3),</w:t>
      </w:r>
      <w:r w:rsidR="00850C79">
        <w:rPr>
          <w:sz w:val="28"/>
          <w:szCs w:val="28"/>
        </w:rPr>
        <w:t xml:space="preserve"> 4), 5), 6) пункта 1 статьи 57 </w:t>
      </w:r>
      <w:r w:rsidR="00E70512" w:rsidRPr="00806BB0">
        <w:rPr>
          <w:sz w:val="28"/>
          <w:szCs w:val="28"/>
        </w:rPr>
        <w:t>Трудового кодекса Республики Казахстан, в течение 60 (шестидесяти) календарных дней с даты прекращения/расторжения</w:t>
      </w:r>
      <w:r w:rsidR="001A47F4" w:rsidRPr="00806BB0">
        <w:rPr>
          <w:sz w:val="28"/>
          <w:szCs w:val="28"/>
        </w:rPr>
        <w:t xml:space="preserve"> </w:t>
      </w:r>
      <w:r w:rsidR="00E70512" w:rsidRPr="00806BB0">
        <w:rPr>
          <w:sz w:val="28"/>
          <w:szCs w:val="28"/>
        </w:rPr>
        <w:t>трудового договора, пропорционально недоработанному сроку отработки по следующей формуле:</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К = ((СО - П) / СО) х ЗО, где</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К </w:t>
      </w:r>
      <w:r w:rsidR="00832AEB">
        <w:rPr>
          <w:rFonts w:eastAsia="SimSun"/>
          <w:sz w:val="28"/>
          <w:szCs w:val="28"/>
          <w:lang w:val="kk-KZ"/>
        </w:rPr>
        <w:t>–</w:t>
      </w:r>
      <w:r w:rsidRPr="00806BB0">
        <w:rPr>
          <w:rFonts w:eastAsia="SimSun"/>
          <w:sz w:val="28"/>
          <w:szCs w:val="28"/>
          <w:lang w:val="kk-KZ"/>
        </w:rPr>
        <w:t xml:space="preserve"> сумма возмещения </w:t>
      </w:r>
      <w:r w:rsidR="00397B18" w:rsidRPr="00806BB0">
        <w:rPr>
          <w:rFonts w:eastAsia="SimSun"/>
          <w:sz w:val="28"/>
          <w:szCs w:val="28"/>
          <w:lang w:val="kk-KZ"/>
        </w:rPr>
        <w:t>Работодателю</w:t>
      </w:r>
      <w:r w:rsidRPr="00806BB0">
        <w:rPr>
          <w:rFonts w:eastAsia="SimSun"/>
          <w:sz w:val="28"/>
          <w:szCs w:val="28"/>
          <w:lang w:val="kk-KZ"/>
        </w:rPr>
        <w:t xml:space="preserve"> его затрат, связанных с обучением Работника; </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СО </w:t>
      </w:r>
      <w:r w:rsidR="00832AEB">
        <w:rPr>
          <w:rFonts w:eastAsia="SimSun"/>
          <w:sz w:val="28"/>
          <w:szCs w:val="28"/>
          <w:lang w:val="kk-KZ"/>
        </w:rPr>
        <w:t>–</w:t>
      </w:r>
      <w:r w:rsidRPr="00806BB0">
        <w:rPr>
          <w:rFonts w:eastAsia="SimSun"/>
          <w:sz w:val="28"/>
          <w:szCs w:val="28"/>
          <w:lang w:val="kk-KZ"/>
        </w:rPr>
        <w:t xml:space="preserve"> срок отработки (в днях);</w:t>
      </w:r>
    </w:p>
    <w:p w:rsidR="00DE67AA" w:rsidRPr="00806BB0" w:rsidRDefault="00DE67AA" w:rsidP="00DE67AA">
      <w:pPr>
        <w:ind w:firstLine="709"/>
        <w:jc w:val="both"/>
        <w:rPr>
          <w:rFonts w:eastAsia="SimSun"/>
          <w:sz w:val="28"/>
          <w:szCs w:val="28"/>
          <w:lang w:val="kk-KZ"/>
        </w:rPr>
      </w:pPr>
      <w:r w:rsidRPr="00806BB0">
        <w:rPr>
          <w:rFonts w:eastAsia="SimSun"/>
          <w:sz w:val="28"/>
          <w:szCs w:val="28"/>
          <w:lang w:val="kk-KZ"/>
        </w:rPr>
        <w:t xml:space="preserve">П </w:t>
      </w:r>
      <w:r w:rsidR="00832AEB">
        <w:rPr>
          <w:rFonts w:eastAsia="SimSun"/>
          <w:sz w:val="28"/>
          <w:szCs w:val="28"/>
          <w:lang w:val="kk-KZ"/>
        </w:rPr>
        <w:t>–</w:t>
      </w:r>
      <w:r w:rsidRPr="00806BB0">
        <w:rPr>
          <w:rFonts w:eastAsia="SimSun"/>
          <w:sz w:val="28"/>
          <w:szCs w:val="28"/>
          <w:lang w:val="kk-KZ"/>
        </w:rPr>
        <w:t xml:space="preserve"> количество отработанных календарных дней с момента окончания обучения;</w:t>
      </w:r>
    </w:p>
    <w:p w:rsidR="00DE67AA" w:rsidRPr="00806BB0" w:rsidRDefault="00397B18" w:rsidP="00DE67AA">
      <w:pPr>
        <w:ind w:firstLine="709"/>
        <w:jc w:val="both"/>
        <w:rPr>
          <w:rFonts w:eastAsia="SimSun"/>
          <w:sz w:val="28"/>
          <w:szCs w:val="28"/>
          <w:lang w:val="kk-KZ"/>
        </w:rPr>
      </w:pPr>
      <w:r w:rsidRPr="00806BB0">
        <w:rPr>
          <w:rFonts w:eastAsia="SimSun"/>
          <w:sz w:val="28"/>
          <w:szCs w:val="28"/>
          <w:lang w:val="kk-KZ"/>
        </w:rPr>
        <w:t xml:space="preserve">ЗО </w:t>
      </w:r>
      <w:r w:rsidR="00832AEB">
        <w:rPr>
          <w:rFonts w:eastAsia="SimSun"/>
          <w:sz w:val="28"/>
          <w:szCs w:val="28"/>
          <w:lang w:val="kk-KZ"/>
        </w:rPr>
        <w:t>–</w:t>
      </w:r>
      <w:r w:rsidRPr="00806BB0">
        <w:rPr>
          <w:rFonts w:eastAsia="SimSun"/>
          <w:sz w:val="28"/>
          <w:szCs w:val="28"/>
          <w:lang w:val="kk-KZ"/>
        </w:rPr>
        <w:t xml:space="preserve"> затраты Работодателя, связанные с обучением Работника</w:t>
      </w:r>
      <w:r w:rsidR="00DE67AA" w:rsidRPr="00806BB0">
        <w:rPr>
          <w:rFonts w:eastAsia="SimSun"/>
          <w:sz w:val="28"/>
          <w:szCs w:val="28"/>
          <w:lang w:val="kk-KZ"/>
        </w:rPr>
        <w:t>.</w:t>
      </w:r>
    </w:p>
    <w:p w:rsidR="00E70512" w:rsidRPr="00806BB0" w:rsidRDefault="00E70512" w:rsidP="00E70512">
      <w:pPr>
        <w:ind w:firstLine="708"/>
        <w:jc w:val="both"/>
        <w:rPr>
          <w:sz w:val="28"/>
          <w:szCs w:val="28"/>
          <w:lang w:val="kk-KZ"/>
        </w:rPr>
      </w:pPr>
      <w:r w:rsidRPr="00806BB0">
        <w:rPr>
          <w:sz w:val="28"/>
          <w:szCs w:val="28"/>
          <w:lang w:val="kk-KZ"/>
        </w:rPr>
        <w:t xml:space="preserve">В случае, если сумма </w:t>
      </w:r>
      <w:r w:rsidR="00DE67AA" w:rsidRPr="00806BB0">
        <w:rPr>
          <w:sz w:val="28"/>
          <w:szCs w:val="28"/>
          <w:lang w:val="kk-KZ"/>
        </w:rPr>
        <w:t>затрат</w:t>
      </w:r>
      <w:r w:rsidRPr="00806BB0">
        <w:rPr>
          <w:sz w:val="28"/>
          <w:szCs w:val="28"/>
          <w:lang w:val="kk-KZ"/>
        </w:rPr>
        <w:t>, связанных с обучением Стипендиата, выражена в иностранной валюте, расчет суммы, подлежащей возмещению Работодателю, проводится в тенге по курсу Национального Банка Республики Казахстан на дату заключения договора.</w:t>
      </w:r>
    </w:p>
    <w:p w:rsidR="00E70512" w:rsidRPr="00806BB0" w:rsidRDefault="00E70512" w:rsidP="00E70512">
      <w:pPr>
        <w:pStyle w:val="a3"/>
        <w:spacing w:after="0"/>
        <w:ind w:firstLine="720"/>
        <w:jc w:val="both"/>
        <w:rPr>
          <w:sz w:val="28"/>
          <w:szCs w:val="28"/>
        </w:rPr>
      </w:pPr>
      <w:r w:rsidRPr="00806BB0">
        <w:rPr>
          <w:sz w:val="28"/>
          <w:szCs w:val="28"/>
        </w:rPr>
        <w:t xml:space="preserve">В случае прекращения трудового договора до срока, установленного подпунктом 4) пункта 5 раздела 2 настоящего договора, в                                       связи с переводом Стипендиата в другое юридическое лицо согласно    подпунктам 1), 2), 3) пункта 1 статьи 55 Трудового кодекса Республики Казахстан Стипендиат освобождается от возмещения </w:t>
      </w:r>
      <w:r w:rsidR="00DE67AA" w:rsidRPr="00806BB0">
        <w:rPr>
          <w:sz w:val="28"/>
          <w:szCs w:val="28"/>
          <w:lang w:val="kk-KZ"/>
        </w:rPr>
        <w:t>затрат</w:t>
      </w:r>
      <w:r w:rsidRPr="00806BB0">
        <w:rPr>
          <w:sz w:val="28"/>
          <w:szCs w:val="28"/>
        </w:rPr>
        <w:t>, связанных с его обучением, при условии отработки оставшегося недоработанного срока в указанном юридическом лице. При прекращении трудового договора по вышеуказанным основаниям Стипендиат обязан предоставить письменное заявление Стипендиата и письменное подтверждение другого юридического лица о согласии на прием Стипендиата на работу.</w:t>
      </w:r>
    </w:p>
    <w:p w:rsidR="00E70512" w:rsidRPr="00806BB0" w:rsidRDefault="00E70512" w:rsidP="00E70512">
      <w:pPr>
        <w:pStyle w:val="a3"/>
        <w:spacing w:after="0"/>
        <w:ind w:firstLine="720"/>
        <w:jc w:val="both"/>
        <w:rPr>
          <w:sz w:val="28"/>
          <w:szCs w:val="28"/>
          <w:lang w:val="kk-KZ"/>
        </w:rPr>
      </w:pPr>
      <w:r w:rsidRPr="00806BB0">
        <w:rPr>
          <w:sz w:val="28"/>
          <w:szCs w:val="28"/>
        </w:rPr>
        <w:t>В случае прекращения/расторжения трудового договора между Стипендиатом и указанным юридическим лицом по инициативе Стипендиата согласно подпункту 5) статьи 49 Трудового кодекса Республики Казахстан или по инициативе Работодателя с</w:t>
      </w:r>
      <w:r w:rsidR="00850C79">
        <w:rPr>
          <w:sz w:val="28"/>
          <w:szCs w:val="28"/>
        </w:rPr>
        <w:t>огласно подпунктам 4), 5), 7)-19</w:t>
      </w:r>
      <w:r w:rsidRPr="00806BB0">
        <w:rPr>
          <w:sz w:val="28"/>
          <w:szCs w:val="28"/>
        </w:rPr>
        <w:t>), 21)-23), 25)  пункта 1 статьи 52</w:t>
      </w:r>
      <w:r w:rsidR="00850C79">
        <w:rPr>
          <w:sz w:val="28"/>
          <w:szCs w:val="28"/>
        </w:rPr>
        <w:t xml:space="preserve">, </w:t>
      </w:r>
      <w:r w:rsidR="00850C79" w:rsidRPr="00806BB0">
        <w:rPr>
          <w:sz w:val="28"/>
          <w:szCs w:val="28"/>
        </w:rPr>
        <w:t>стать</w:t>
      </w:r>
      <w:r w:rsidR="00327EBC">
        <w:rPr>
          <w:sz w:val="28"/>
          <w:szCs w:val="28"/>
        </w:rPr>
        <w:t>е</w:t>
      </w:r>
      <w:r w:rsidR="00850C79" w:rsidRPr="00806BB0">
        <w:rPr>
          <w:sz w:val="28"/>
          <w:szCs w:val="28"/>
        </w:rPr>
        <w:t xml:space="preserve"> 59</w:t>
      </w:r>
      <w:r w:rsidR="00850C79">
        <w:rPr>
          <w:sz w:val="28"/>
          <w:szCs w:val="28"/>
        </w:rPr>
        <w:t xml:space="preserve"> </w:t>
      </w:r>
      <w:r w:rsidRPr="00806BB0">
        <w:rPr>
          <w:sz w:val="28"/>
          <w:szCs w:val="28"/>
        </w:rPr>
        <w:t>Трудового кодекса Республики Казахстан, за исключением случаев, предусмотренных подпунктом 1) статьи 49, подпунктами 1), 2), 3), 6), 20), 24) пункта 1 статьи 52, подпунктами 3),</w:t>
      </w:r>
      <w:r w:rsidR="00850C79">
        <w:rPr>
          <w:sz w:val="28"/>
          <w:szCs w:val="28"/>
        </w:rPr>
        <w:t xml:space="preserve"> 4), 5), 6) пункта 1 статьи 57 </w:t>
      </w:r>
      <w:r w:rsidRPr="00806BB0">
        <w:rPr>
          <w:sz w:val="28"/>
          <w:szCs w:val="28"/>
        </w:rPr>
        <w:t xml:space="preserve">Трудового кодекса Республики Казахстан, Работник </w:t>
      </w:r>
      <w:r w:rsidR="00707577">
        <w:rPr>
          <w:sz w:val="28"/>
          <w:szCs w:val="28"/>
        </w:rPr>
        <w:t xml:space="preserve">                    </w:t>
      </w:r>
      <w:r w:rsidRPr="00806BB0">
        <w:rPr>
          <w:sz w:val="28"/>
          <w:szCs w:val="28"/>
        </w:rPr>
        <w:t xml:space="preserve">обязуется возместить и/или обеспечить возмещение гарантом Работодателю  </w:t>
      </w:r>
      <w:r w:rsidR="00DE67AA" w:rsidRPr="00806BB0">
        <w:rPr>
          <w:sz w:val="28"/>
          <w:szCs w:val="28"/>
          <w:lang w:val="kk-KZ"/>
        </w:rPr>
        <w:t xml:space="preserve">затрат </w:t>
      </w:r>
      <w:r w:rsidRPr="00806BB0">
        <w:rPr>
          <w:sz w:val="28"/>
          <w:szCs w:val="28"/>
        </w:rPr>
        <w:t>Работодателя, связанных с обучением Стипендиата, произведенных в соответствии с условиями настоящего договора, в течение                                           60 (шестидесяти) календарных дней с даты прекращения/расторжения трудового договора, пропорционально недоработанному сроку</w:t>
      </w:r>
      <w:r w:rsidR="00707577">
        <w:rPr>
          <w:sz w:val="28"/>
          <w:szCs w:val="28"/>
        </w:rPr>
        <w:t xml:space="preserve">                         </w:t>
      </w:r>
      <w:r w:rsidRPr="00806BB0">
        <w:rPr>
          <w:sz w:val="28"/>
          <w:szCs w:val="28"/>
        </w:rPr>
        <w:t xml:space="preserve"> отработки по формуле, указанной в подпункте 5) пункта 5 настоящего</w:t>
      </w:r>
      <w:r w:rsidR="00707577">
        <w:rPr>
          <w:sz w:val="28"/>
          <w:szCs w:val="28"/>
        </w:rPr>
        <w:t xml:space="preserve">            </w:t>
      </w:r>
      <w:r w:rsidRPr="00806BB0">
        <w:rPr>
          <w:sz w:val="28"/>
          <w:szCs w:val="28"/>
        </w:rPr>
        <w:t xml:space="preserve"> раздела;</w:t>
      </w:r>
    </w:p>
    <w:p w:rsidR="00E70512" w:rsidRPr="00806BB0" w:rsidRDefault="009A05DE" w:rsidP="00E70512">
      <w:pPr>
        <w:pStyle w:val="a3"/>
        <w:spacing w:after="0"/>
        <w:ind w:firstLine="720"/>
        <w:jc w:val="both"/>
        <w:rPr>
          <w:sz w:val="28"/>
          <w:szCs w:val="28"/>
          <w:lang w:val="ru-MD"/>
        </w:rPr>
      </w:pPr>
      <w:r w:rsidRPr="00806BB0">
        <w:rPr>
          <w:sz w:val="28"/>
          <w:szCs w:val="28"/>
          <w:lang w:val="kk-KZ"/>
        </w:rPr>
        <w:t>8</w:t>
      </w:r>
      <w:r w:rsidR="00E70512" w:rsidRPr="00806BB0">
        <w:rPr>
          <w:sz w:val="28"/>
          <w:szCs w:val="28"/>
          <w:lang w:val="kk-KZ"/>
        </w:rPr>
        <w:t xml:space="preserve">) </w:t>
      </w:r>
      <w:r w:rsidR="00E70512" w:rsidRPr="00806BB0">
        <w:rPr>
          <w:sz w:val="28"/>
          <w:szCs w:val="28"/>
          <w:lang w:val="ru-MD"/>
        </w:rPr>
        <w:t xml:space="preserve">в случае расторжения настоящего договора путем одностороннего отказа Работодателя от исполнения договора в случаях, предусмотренных в подпункте 3) пункта 2 настоящего раздела, возместить Работодателю в течение 30 (тридцати) календарных дней с даты расторжения настоящего договора </w:t>
      </w:r>
      <w:r w:rsidR="00DE67AA" w:rsidRPr="00806BB0">
        <w:rPr>
          <w:sz w:val="28"/>
          <w:szCs w:val="28"/>
          <w:lang w:val="kk-KZ"/>
        </w:rPr>
        <w:t>затраты</w:t>
      </w:r>
      <w:r w:rsidR="00E70512" w:rsidRPr="00806BB0">
        <w:rPr>
          <w:sz w:val="28"/>
          <w:szCs w:val="28"/>
          <w:lang w:val="ru-MD"/>
        </w:rPr>
        <w:t xml:space="preserve">, связанные с обучением Стипендиата, в том числе </w:t>
      </w:r>
      <w:r w:rsidR="00DE67AA" w:rsidRPr="00806BB0">
        <w:rPr>
          <w:sz w:val="28"/>
          <w:szCs w:val="28"/>
          <w:lang w:val="kk-KZ"/>
        </w:rPr>
        <w:t xml:space="preserve">затраты </w:t>
      </w:r>
      <w:r w:rsidR="00E70512" w:rsidRPr="00806BB0">
        <w:rPr>
          <w:sz w:val="28"/>
          <w:szCs w:val="28"/>
          <w:lang w:val="ru-MD"/>
        </w:rPr>
        <w:t>по организации обучения;</w:t>
      </w:r>
    </w:p>
    <w:p w:rsidR="009A05DE" w:rsidRPr="00806BB0" w:rsidRDefault="009A05DE" w:rsidP="00907FED">
      <w:pPr>
        <w:ind w:firstLine="708"/>
        <w:jc w:val="both"/>
        <w:rPr>
          <w:sz w:val="28"/>
          <w:szCs w:val="28"/>
        </w:rPr>
      </w:pPr>
      <w:r w:rsidRPr="00806BB0">
        <w:rPr>
          <w:sz w:val="28"/>
          <w:szCs w:val="28"/>
          <w:lang w:val="ru-MD"/>
        </w:rPr>
        <w:t>9</w:t>
      </w:r>
      <w:r w:rsidR="00E70512" w:rsidRPr="00806BB0">
        <w:rPr>
          <w:sz w:val="28"/>
          <w:szCs w:val="28"/>
          <w:lang w:val="ru-MD"/>
        </w:rPr>
        <w:t xml:space="preserve">) в течение 2 (двух) недель с даты заключения настоящего договора предоставить в качестве обеспечения надлежащего исполнения обязательств по настоящему договору </w:t>
      </w:r>
      <w:r w:rsidRPr="00806BB0">
        <w:rPr>
          <w:sz w:val="28"/>
          <w:szCs w:val="28"/>
        </w:rPr>
        <w:t>договор гарантии, оформляем</w:t>
      </w:r>
      <w:r w:rsidR="0008232F">
        <w:rPr>
          <w:sz w:val="28"/>
          <w:szCs w:val="28"/>
        </w:rPr>
        <w:t>ый</w:t>
      </w:r>
      <w:r w:rsidRPr="00806BB0">
        <w:rPr>
          <w:sz w:val="28"/>
          <w:szCs w:val="28"/>
        </w:rPr>
        <w:t xml:space="preserve"> в письменной форме в порядке, установленном гражданским законодательством Республики Казахстан и/или локальными актами Компании, в котором определяются </w:t>
      </w:r>
      <w:r w:rsidRPr="00806BB0">
        <w:rPr>
          <w:sz w:val="28"/>
          <w:szCs w:val="28"/>
          <w:lang w:val="kk-KZ"/>
        </w:rPr>
        <w:t xml:space="preserve"> </w:t>
      </w:r>
      <w:r w:rsidR="00907FED" w:rsidRPr="00806BB0">
        <w:rPr>
          <w:sz w:val="28"/>
          <w:szCs w:val="28"/>
          <w:lang w:val="kk-KZ"/>
        </w:rPr>
        <w:t xml:space="preserve">обязательства </w:t>
      </w:r>
      <w:r w:rsidRPr="00806BB0">
        <w:rPr>
          <w:sz w:val="28"/>
          <w:szCs w:val="28"/>
        </w:rPr>
        <w:t xml:space="preserve">гаранта по возмещению затрат, связанных с обучением </w:t>
      </w:r>
      <w:r w:rsidR="00907FED" w:rsidRPr="00806BB0">
        <w:rPr>
          <w:sz w:val="28"/>
          <w:szCs w:val="28"/>
        </w:rPr>
        <w:t>Стипендиата</w:t>
      </w:r>
      <w:r w:rsidR="0008232F" w:rsidRPr="0008232F">
        <w:t xml:space="preserve"> </w:t>
      </w:r>
      <w:r w:rsidR="0008232F" w:rsidRPr="0008232F">
        <w:rPr>
          <w:sz w:val="28"/>
          <w:szCs w:val="28"/>
        </w:rPr>
        <w:t>и условия, при которых наступает ответственность гаранта</w:t>
      </w:r>
      <w:r w:rsidR="00C56B7F">
        <w:rPr>
          <w:sz w:val="28"/>
          <w:szCs w:val="28"/>
        </w:rPr>
        <w:t>,</w:t>
      </w:r>
      <w:r w:rsidR="00907FED" w:rsidRPr="00806BB0">
        <w:rPr>
          <w:sz w:val="28"/>
          <w:szCs w:val="28"/>
        </w:rPr>
        <w:t xml:space="preserve"> </w:t>
      </w:r>
      <w:r w:rsidRPr="00806BB0">
        <w:rPr>
          <w:sz w:val="28"/>
          <w:szCs w:val="28"/>
          <w:lang w:val="kk-KZ"/>
        </w:rPr>
        <w:t xml:space="preserve">или залог недвижимости </w:t>
      </w:r>
      <w:r w:rsidRPr="00666DFC">
        <w:rPr>
          <w:sz w:val="28"/>
          <w:szCs w:val="28"/>
          <w:lang w:val="kk-KZ"/>
        </w:rPr>
        <w:t>путем заключения соответствующего договора межд</w:t>
      </w:r>
      <w:r w:rsidR="00707577" w:rsidRPr="00666DFC">
        <w:rPr>
          <w:sz w:val="28"/>
          <w:szCs w:val="28"/>
          <w:lang w:val="kk-KZ"/>
        </w:rPr>
        <w:t>у Работодателем и залогодателем</w:t>
      </w:r>
      <w:r w:rsidR="00440AC1" w:rsidRPr="00666DFC">
        <w:rPr>
          <w:sz w:val="28"/>
          <w:szCs w:val="28"/>
          <w:lang w:val="kk-KZ"/>
        </w:rPr>
        <w:t>. Обеспечение должно быть достаточным для возмещения затрат, понесенных Работодателем</w:t>
      </w:r>
      <w:r w:rsidRPr="00666DFC">
        <w:rPr>
          <w:sz w:val="28"/>
          <w:szCs w:val="28"/>
          <w:lang w:val="kk-KZ"/>
        </w:rPr>
        <w:t>;</w:t>
      </w:r>
    </w:p>
    <w:p w:rsidR="00E70512" w:rsidRPr="00806BB0" w:rsidRDefault="009A05DE" w:rsidP="00E70512">
      <w:pPr>
        <w:ind w:firstLine="708"/>
        <w:jc w:val="both"/>
        <w:rPr>
          <w:sz w:val="28"/>
          <w:szCs w:val="28"/>
          <w:lang w:val="kk-KZ"/>
        </w:rPr>
      </w:pPr>
      <w:r w:rsidRPr="00806BB0">
        <w:rPr>
          <w:sz w:val="28"/>
          <w:szCs w:val="28"/>
        </w:rPr>
        <w:t>10</w:t>
      </w:r>
      <w:r w:rsidR="00E70512" w:rsidRPr="00806BB0">
        <w:rPr>
          <w:sz w:val="28"/>
          <w:szCs w:val="28"/>
          <w:lang w:val="kk-KZ"/>
        </w:rPr>
        <w:t>) в течение 2 (двух) недель с даты заключения настоящего договора представить Работодателю нотариально заверенную копию договора о добровольном страховании жизни и здоровья от несчастных случаев, заключенного со страховой организацией, являющейся резидентом               Республики Казахстан и имеющей соответствующую лицензию,  выгодоприобретателем (получателем страховой выплаты) по которому является Работодатель;</w:t>
      </w:r>
    </w:p>
    <w:p w:rsidR="00E70512" w:rsidRPr="00806BB0" w:rsidRDefault="005141B0" w:rsidP="00E70512">
      <w:pPr>
        <w:ind w:firstLine="708"/>
        <w:jc w:val="both"/>
        <w:rPr>
          <w:sz w:val="28"/>
          <w:szCs w:val="28"/>
        </w:rPr>
      </w:pPr>
      <w:r w:rsidRPr="00806BB0">
        <w:rPr>
          <w:sz w:val="28"/>
          <w:szCs w:val="28"/>
          <w:lang w:val="kk-KZ"/>
        </w:rPr>
        <w:t>1</w:t>
      </w:r>
      <w:r w:rsidR="009A05DE" w:rsidRPr="00806BB0">
        <w:rPr>
          <w:sz w:val="28"/>
          <w:szCs w:val="28"/>
          <w:lang w:val="kk-KZ"/>
        </w:rPr>
        <w:t>1</w:t>
      </w:r>
      <w:r w:rsidR="00E70512" w:rsidRPr="00806BB0">
        <w:rPr>
          <w:sz w:val="28"/>
          <w:szCs w:val="28"/>
        </w:rPr>
        <w:t>) в период обучения соблюдать требования законодательства Республики Казахстан и локальных актов Работодателя, дисциплину, установленные требования по охране труда и технике безопасности, пожарной безопасности и производственной санитарии, промышленной безопасности, нормы деловой этики и корпоративной культуры, установленные общепринятыми    морально - этическими    нормами   и   локальными   актами</w:t>
      </w:r>
    </w:p>
    <w:p w:rsidR="00E70512" w:rsidRPr="00806BB0" w:rsidRDefault="00E70512" w:rsidP="00E70512">
      <w:pPr>
        <w:jc w:val="both"/>
        <w:rPr>
          <w:sz w:val="28"/>
          <w:szCs w:val="28"/>
        </w:rPr>
      </w:pPr>
      <w:r w:rsidRPr="00806BB0">
        <w:rPr>
          <w:sz w:val="28"/>
          <w:szCs w:val="28"/>
        </w:rPr>
        <w:t>Работодателя;</w:t>
      </w:r>
    </w:p>
    <w:p w:rsidR="00E70512" w:rsidRPr="00806BB0" w:rsidRDefault="00E70512" w:rsidP="00210130">
      <w:pPr>
        <w:ind w:firstLine="708"/>
        <w:jc w:val="both"/>
        <w:rPr>
          <w:sz w:val="28"/>
          <w:szCs w:val="28"/>
        </w:rPr>
      </w:pPr>
      <w:r w:rsidRPr="00806BB0">
        <w:rPr>
          <w:sz w:val="28"/>
          <w:szCs w:val="28"/>
        </w:rPr>
        <w:t>1</w:t>
      </w:r>
      <w:r w:rsidR="00806BB0">
        <w:rPr>
          <w:sz w:val="28"/>
          <w:szCs w:val="28"/>
          <w:lang w:val="kk-KZ"/>
        </w:rPr>
        <w:t>2</w:t>
      </w:r>
      <w:r w:rsidRPr="00806BB0">
        <w:rPr>
          <w:sz w:val="28"/>
          <w:szCs w:val="28"/>
        </w:rPr>
        <w:t>) выполнять иные обязанности, предусмотренные законодат</w:t>
      </w:r>
      <w:r w:rsidR="00210130">
        <w:rPr>
          <w:sz w:val="28"/>
          <w:szCs w:val="28"/>
        </w:rPr>
        <w:t xml:space="preserve">ельством Республики Казахстан, локальными </w:t>
      </w:r>
      <w:r w:rsidRPr="00806BB0">
        <w:rPr>
          <w:sz w:val="28"/>
          <w:szCs w:val="28"/>
        </w:rPr>
        <w:t xml:space="preserve">актами Работодателя, настоящим договором. </w:t>
      </w:r>
    </w:p>
    <w:p w:rsidR="00E70512" w:rsidRPr="00806BB0" w:rsidRDefault="00E70512" w:rsidP="00E70512">
      <w:pPr>
        <w:pStyle w:val="a3"/>
        <w:spacing w:after="0"/>
        <w:ind w:firstLine="709"/>
        <w:jc w:val="center"/>
        <w:rPr>
          <w:b/>
          <w:sz w:val="28"/>
          <w:szCs w:val="28"/>
          <w:lang w:val="ru-MD"/>
        </w:rPr>
      </w:pPr>
    </w:p>
    <w:p w:rsidR="00E70512" w:rsidRPr="00806BB0" w:rsidRDefault="00E70512" w:rsidP="00E70512">
      <w:pPr>
        <w:pStyle w:val="a3"/>
        <w:spacing w:after="0"/>
        <w:ind w:firstLine="709"/>
        <w:rPr>
          <w:b/>
          <w:sz w:val="28"/>
          <w:szCs w:val="28"/>
          <w:lang w:val="ru-MD"/>
        </w:rPr>
      </w:pPr>
      <w:r w:rsidRPr="00806BB0">
        <w:rPr>
          <w:b/>
          <w:sz w:val="28"/>
          <w:szCs w:val="28"/>
          <w:lang w:val="ru-MD"/>
        </w:rPr>
        <w:t xml:space="preserve">3. </w:t>
      </w:r>
      <w:r w:rsidR="00DE67AA" w:rsidRPr="00806BB0">
        <w:rPr>
          <w:b/>
          <w:sz w:val="28"/>
          <w:szCs w:val="28"/>
          <w:lang w:val="ru-MD"/>
        </w:rPr>
        <w:t>Затраты</w:t>
      </w:r>
      <w:r w:rsidRPr="00806BB0">
        <w:rPr>
          <w:b/>
          <w:sz w:val="28"/>
          <w:szCs w:val="28"/>
          <w:lang w:val="ru-MD"/>
        </w:rPr>
        <w:t>, связанны</w:t>
      </w:r>
      <w:r w:rsidR="00DE67AA" w:rsidRPr="00806BB0">
        <w:rPr>
          <w:b/>
          <w:sz w:val="28"/>
          <w:szCs w:val="28"/>
          <w:lang w:val="ru-MD"/>
        </w:rPr>
        <w:t>е с обучением Работника, и срок</w:t>
      </w:r>
      <w:r w:rsidRPr="00806BB0">
        <w:rPr>
          <w:b/>
          <w:sz w:val="28"/>
          <w:szCs w:val="28"/>
          <w:lang w:val="ru-MD"/>
        </w:rPr>
        <w:t xml:space="preserve"> отработки</w:t>
      </w:r>
    </w:p>
    <w:p w:rsidR="00E70512" w:rsidRPr="00806BB0" w:rsidRDefault="00E70512" w:rsidP="00E70512">
      <w:pPr>
        <w:pStyle w:val="a3"/>
        <w:spacing w:after="0"/>
        <w:ind w:firstLine="709"/>
        <w:jc w:val="both"/>
        <w:rPr>
          <w:sz w:val="28"/>
          <w:szCs w:val="28"/>
          <w:lang w:val="ru-MD"/>
        </w:rPr>
      </w:pPr>
      <w:r w:rsidRPr="00806BB0">
        <w:rPr>
          <w:sz w:val="28"/>
          <w:szCs w:val="28"/>
          <w:lang w:val="ru-MD"/>
        </w:rPr>
        <w:t xml:space="preserve">6. Сумма </w:t>
      </w:r>
      <w:r w:rsidR="00DE67AA" w:rsidRPr="00806BB0">
        <w:rPr>
          <w:sz w:val="28"/>
          <w:szCs w:val="28"/>
          <w:lang w:val="kk-KZ"/>
        </w:rPr>
        <w:t>затрат</w:t>
      </w:r>
      <w:r w:rsidRPr="00806BB0">
        <w:rPr>
          <w:sz w:val="28"/>
          <w:szCs w:val="28"/>
          <w:lang w:val="ru-MD"/>
        </w:rPr>
        <w:t>, связанных с обучением Работника, составляет ________________ (</w:t>
      </w:r>
      <w:r w:rsidRPr="00806BB0">
        <w:rPr>
          <w:sz w:val="28"/>
          <w:szCs w:val="28"/>
          <w:u w:val="single"/>
          <w:lang w:val="ru-MD"/>
        </w:rPr>
        <w:t xml:space="preserve">                                                                                                    </w:t>
      </w:r>
      <w:r w:rsidRPr="00806BB0">
        <w:rPr>
          <w:sz w:val="28"/>
          <w:szCs w:val="28"/>
          <w:lang w:val="ru-MD"/>
        </w:rPr>
        <w:t>).</w:t>
      </w:r>
    </w:p>
    <w:p w:rsidR="00E70512" w:rsidRPr="00806BB0" w:rsidRDefault="00E70512" w:rsidP="00E70512">
      <w:pPr>
        <w:pStyle w:val="a3"/>
        <w:spacing w:after="0"/>
        <w:ind w:firstLine="709"/>
        <w:jc w:val="both"/>
        <w:rPr>
          <w:sz w:val="24"/>
          <w:szCs w:val="24"/>
          <w:lang w:val="ru-MD"/>
        </w:rPr>
      </w:pPr>
      <w:r w:rsidRPr="00806BB0">
        <w:rPr>
          <w:sz w:val="24"/>
          <w:szCs w:val="24"/>
          <w:lang w:val="ru-MD"/>
        </w:rPr>
        <w:t xml:space="preserve">                                </w:t>
      </w:r>
      <w:r w:rsidRPr="00806BB0">
        <w:rPr>
          <w:sz w:val="24"/>
          <w:szCs w:val="24"/>
          <w:lang w:val="ru-MD"/>
        </w:rPr>
        <w:tab/>
      </w:r>
      <w:r w:rsidRPr="00806BB0">
        <w:rPr>
          <w:sz w:val="24"/>
          <w:szCs w:val="24"/>
          <w:lang w:val="ru-MD"/>
        </w:rPr>
        <w:tab/>
      </w:r>
      <w:r w:rsidRPr="00806BB0">
        <w:rPr>
          <w:sz w:val="24"/>
          <w:szCs w:val="24"/>
          <w:lang w:val="ru-MD"/>
        </w:rPr>
        <w:tab/>
        <w:t xml:space="preserve">     (сумма прописью)</w:t>
      </w:r>
    </w:p>
    <w:p w:rsidR="00E70512" w:rsidRPr="00806BB0" w:rsidRDefault="00E70512" w:rsidP="00E70512">
      <w:pPr>
        <w:pStyle w:val="a3"/>
        <w:spacing w:after="0"/>
        <w:ind w:firstLine="709"/>
        <w:rPr>
          <w:sz w:val="28"/>
          <w:szCs w:val="28"/>
          <w:lang w:val="ru-MD"/>
        </w:rPr>
      </w:pPr>
      <w:r w:rsidRPr="00806BB0">
        <w:rPr>
          <w:sz w:val="28"/>
          <w:szCs w:val="28"/>
          <w:lang w:val="ru-MD"/>
        </w:rPr>
        <w:t xml:space="preserve">7. Срок отработки составляет ________ (____________________________) </w:t>
      </w:r>
    </w:p>
    <w:p w:rsidR="00E70512" w:rsidRPr="00806BB0" w:rsidRDefault="00E70512" w:rsidP="00E70512">
      <w:pPr>
        <w:pStyle w:val="a3"/>
        <w:spacing w:after="0"/>
        <w:ind w:firstLine="709"/>
        <w:rPr>
          <w:sz w:val="24"/>
          <w:szCs w:val="24"/>
          <w:lang w:val="ru-MD"/>
        </w:rPr>
      </w:pPr>
      <w:r w:rsidRPr="00806BB0">
        <w:rPr>
          <w:sz w:val="24"/>
          <w:szCs w:val="24"/>
          <w:lang w:val="ru-MD"/>
        </w:rPr>
        <w:t xml:space="preserve">                                                                                   </w:t>
      </w:r>
      <w:r w:rsidRPr="00806BB0">
        <w:rPr>
          <w:sz w:val="24"/>
          <w:szCs w:val="24"/>
          <w:lang w:val="ru-MD"/>
        </w:rPr>
        <w:tab/>
        <w:t xml:space="preserve">      (прописью)</w:t>
      </w:r>
    </w:p>
    <w:p w:rsidR="00E70512" w:rsidRPr="00806BB0" w:rsidRDefault="00E70512" w:rsidP="00E70512">
      <w:pPr>
        <w:pStyle w:val="a3"/>
        <w:spacing w:after="0"/>
        <w:jc w:val="both"/>
        <w:rPr>
          <w:sz w:val="28"/>
          <w:szCs w:val="28"/>
        </w:rPr>
      </w:pPr>
      <w:r w:rsidRPr="00806BB0">
        <w:rPr>
          <w:sz w:val="28"/>
          <w:szCs w:val="28"/>
          <w:lang w:val="ru-MD"/>
        </w:rPr>
        <w:t>месяцев и</w:t>
      </w:r>
      <w:r w:rsidRPr="00806BB0">
        <w:rPr>
          <w:sz w:val="28"/>
          <w:szCs w:val="28"/>
        </w:rPr>
        <w:t xml:space="preserve"> начинается с рабочего дня, следующего за днем окончания обучающего мероприятия.</w:t>
      </w:r>
    </w:p>
    <w:p w:rsidR="00E70512" w:rsidRPr="00806BB0" w:rsidRDefault="00E70512" w:rsidP="00251AF3">
      <w:pPr>
        <w:ind w:firstLine="709"/>
        <w:jc w:val="both"/>
        <w:rPr>
          <w:sz w:val="28"/>
          <w:szCs w:val="28"/>
        </w:rPr>
      </w:pPr>
      <w:r w:rsidRPr="00806BB0">
        <w:rPr>
          <w:sz w:val="28"/>
          <w:szCs w:val="28"/>
        </w:rPr>
        <w:t>Срок отработки</w:t>
      </w:r>
      <w:r w:rsidR="0019447D" w:rsidRPr="00806BB0">
        <w:rPr>
          <w:sz w:val="28"/>
          <w:szCs w:val="28"/>
        </w:rPr>
        <w:t xml:space="preserve"> </w:t>
      </w:r>
      <w:r w:rsidRPr="00806BB0">
        <w:rPr>
          <w:sz w:val="28"/>
          <w:szCs w:val="28"/>
        </w:rPr>
        <w:t>у Работодателя</w:t>
      </w:r>
      <w:r w:rsidR="00210130">
        <w:rPr>
          <w:sz w:val="28"/>
          <w:szCs w:val="28"/>
        </w:rPr>
        <w:t xml:space="preserve"> </w:t>
      </w:r>
      <w:r w:rsidRPr="00806BB0">
        <w:rPr>
          <w:sz w:val="28"/>
          <w:szCs w:val="28"/>
        </w:rPr>
        <w:t>рассчитывается</w:t>
      </w:r>
      <w:r w:rsidR="0019447D" w:rsidRPr="00806BB0">
        <w:rPr>
          <w:sz w:val="28"/>
          <w:szCs w:val="28"/>
        </w:rPr>
        <w:t xml:space="preserve"> </w:t>
      </w:r>
      <w:r w:rsidRPr="00806BB0">
        <w:rPr>
          <w:sz w:val="28"/>
          <w:szCs w:val="28"/>
        </w:rPr>
        <w:t>по</w:t>
      </w:r>
      <w:r w:rsidR="0019447D" w:rsidRPr="00806BB0">
        <w:rPr>
          <w:sz w:val="28"/>
          <w:szCs w:val="28"/>
        </w:rPr>
        <w:t xml:space="preserve"> </w:t>
      </w:r>
      <w:r w:rsidRPr="00806BB0">
        <w:rPr>
          <w:sz w:val="28"/>
          <w:szCs w:val="28"/>
        </w:rPr>
        <w:t>следующей</w:t>
      </w:r>
      <w:r w:rsidR="00251AF3" w:rsidRPr="00806BB0">
        <w:rPr>
          <w:sz w:val="28"/>
          <w:szCs w:val="28"/>
        </w:rPr>
        <w:t xml:space="preserve"> </w:t>
      </w:r>
      <w:r w:rsidRPr="00806BB0">
        <w:rPr>
          <w:sz w:val="28"/>
          <w:szCs w:val="28"/>
        </w:rPr>
        <w:t>формуле:</w:t>
      </w:r>
    </w:p>
    <w:p w:rsidR="00DE67AA" w:rsidRPr="00806BB0" w:rsidRDefault="00DE67AA" w:rsidP="00DE67AA">
      <w:pPr>
        <w:ind w:firstLine="709"/>
        <w:jc w:val="both"/>
        <w:rPr>
          <w:sz w:val="28"/>
          <w:szCs w:val="28"/>
        </w:rPr>
      </w:pPr>
      <w:r w:rsidRPr="00806BB0">
        <w:rPr>
          <w:sz w:val="28"/>
          <w:szCs w:val="28"/>
          <w:lang w:val="en-US"/>
        </w:rPr>
        <w:t>N</w:t>
      </w:r>
      <w:r w:rsidRPr="00806BB0">
        <w:rPr>
          <w:sz w:val="28"/>
          <w:szCs w:val="28"/>
        </w:rPr>
        <w:t xml:space="preserve"> = </w:t>
      </w:r>
      <w:r w:rsidRPr="00806BB0">
        <w:rPr>
          <w:sz w:val="28"/>
          <w:szCs w:val="28"/>
          <w:lang w:val="en-US"/>
        </w:rPr>
        <w:t>A</w:t>
      </w:r>
      <w:r w:rsidRPr="00806BB0">
        <w:rPr>
          <w:sz w:val="28"/>
          <w:szCs w:val="28"/>
        </w:rPr>
        <w:t>/С*</w:t>
      </w:r>
      <w:r w:rsidRPr="00806BB0">
        <w:rPr>
          <w:sz w:val="28"/>
          <w:szCs w:val="28"/>
          <w:lang w:val="en-US"/>
        </w:rPr>
        <w:t>D</w:t>
      </w:r>
      <w:r w:rsidRPr="00806BB0">
        <w:rPr>
          <w:sz w:val="28"/>
          <w:szCs w:val="28"/>
        </w:rPr>
        <w:t>, где:</w:t>
      </w:r>
    </w:p>
    <w:p w:rsidR="00DE67AA" w:rsidRPr="00806BB0" w:rsidRDefault="00DE67AA" w:rsidP="00DE67AA">
      <w:pPr>
        <w:ind w:firstLine="709"/>
        <w:jc w:val="both"/>
        <w:rPr>
          <w:sz w:val="28"/>
          <w:szCs w:val="28"/>
        </w:rPr>
      </w:pPr>
      <w:r w:rsidRPr="00806BB0">
        <w:rPr>
          <w:sz w:val="28"/>
          <w:szCs w:val="28"/>
          <w:lang w:val="en-US"/>
        </w:rPr>
        <w:t>N</w:t>
      </w:r>
      <w:r w:rsidRPr="00806BB0">
        <w:rPr>
          <w:sz w:val="28"/>
          <w:szCs w:val="28"/>
        </w:rPr>
        <w:t xml:space="preserve"> – количество дней отработки;</w:t>
      </w:r>
    </w:p>
    <w:p w:rsidR="00DE67AA" w:rsidRPr="00806BB0" w:rsidRDefault="00DE67AA" w:rsidP="00DE67AA">
      <w:pPr>
        <w:ind w:firstLine="709"/>
        <w:jc w:val="both"/>
        <w:rPr>
          <w:sz w:val="28"/>
          <w:szCs w:val="28"/>
        </w:rPr>
      </w:pPr>
      <w:r w:rsidRPr="00806BB0">
        <w:rPr>
          <w:sz w:val="28"/>
          <w:szCs w:val="28"/>
        </w:rPr>
        <w:t>А – затраты Работодателя, связанные с обучением Работника;</w:t>
      </w:r>
    </w:p>
    <w:p w:rsidR="00DE67AA" w:rsidRPr="00806BB0" w:rsidRDefault="00DE67AA" w:rsidP="00DE67AA">
      <w:pPr>
        <w:ind w:firstLine="709"/>
        <w:jc w:val="both"/>
        <w:rPr>
          <w:sz w:val="28"/>
          <w:szCs w:val="28"/>
        </w:rPr>
      </w:pPr>
      <w:r w:rsidRPr="00806BB0">
        <w:rPr>
          <w:sz w:val="28"/>
          <w:szCs w:val="28"/>
        </w:rPr>
        <w:t>С – показатель, равный 120-кратному месячному расчетному показателю, приравниваемый к 365 (</w:t>
      </w:r>
      <w:r w:rsidR="00A97DB4" w:rsidRPr="00A97DB4">
        <w:rPr>
          <w:strike/>
          <w:sz w:val="28"/>
          <w:szCs w:val="28"/>
          <w:highlight w:val="green"/>
        </w:rPr>
        <w:t>триста шестьдесят</w:t>
      </w:r>
      <w:r w:rsidR="00CC6BFC">
        <w:rPr>
          <w:sz w:val="28"/>
          <w:szCs w:val="28"/>
          <w:highlight w:val="green"/>
        </w:rPr>
        <w:t xml:space="preserve"> тремстам</w:t>
      </w:r>
      <w:r w:rsidR="00A97DB4" w:rsidRPr="00A97DB4">
        <w:rPr>
          <w:sz w:val="28"/>
          <w:szCs w:val="28"/>
          <w:highlight w:val="green"/>
        </w:rPr>
        <w:t xml:space="preserve"> шестидесяти</w:t>
      </w:r>
      <w:r w:rsidRPr="00806BB0">
        <w:rPr>
          <w:sz w:val="28"/>
          <w:szCs w:val="28"/>
        </w:rPr>
        <w:t xml:space="preserve"> пяти) дням отработки;</w:t>
      </w:r>
    </w:p>
    <w:p w:rsidR="00DE67AA" w:rsidRPr="00806BB0" w:rsidRDefault="00DE67AA" w:rsidP="00DE67AA">
      <w:pPr>
        <w:ind w:firstLine="709"/>
        <w:jc w:val="both"/>
        <w:rPr>
          <w:sz w:val="28"/>
          <w:szCs w:val="28"/>
        </w:rPr>
      </w:pPr>
      <w:r w:rsidRPr="00806BB0">
        <w:rPr>
          <w:sz w:val="28"/>
          <w:szCs w:val="28"/>
          <w:lang w:val="en-US"/>
        </w:rPr>
        <w:t>D</w:t>
      </w:r>
      <w:r w:rsidRPr="00806BB0">
        <w:rPr>
          <w:sz w:val="28"/>
          <w:szCs w:val="28"/>
        </w:rPr>
        <w:t xml:space="preserve"> – показатель, равный 365 (</w:t>
      </w:r>
      <w:r w:rsidR="00A97DB4" w:rsidRPr="00A97DB4">
        <w:rPr>
          <w:strike/>
          <w:sz w:val="28"/>
          <w:szCs w:val="28"/>
          <w:highlight w:val="green"/>
        </w:rPr>
        <w:t>триста шестьдесят</w:t>
      </w:r>
      <w:r w:rsidR="00A97DB4" w:rsidRPr="00A97DB4">
        <w:rPr>
          <w:sz w:val="28"/>
          <w:szCs w:val="28"/>
          <w:highlight w:val="green"/>
        </w:rPr>
        <w:t xml:space="preserve"> </w:t>
      </w:r>
      <w:r w:rsidR="00CC6BFC">
        <w:rPr>
          <w:sz w:val="28"/>
          <w:szCs w:val="28"/>
          <w:highlight w:val="green"/>
        </w:rPr>
        <w:t>тремстам</w:t>
      </w:r>
      <w:r w:rsidR="00A97DB4" w:rsidRPr="00A97DB4">
        <w:rPr>
          <w:sz w:val="28"/>
          <w:szCs w:val="28"/>
          <w:highlight w:val="green"/>
        </w:rPr>
        <w:t xml:space="preserve"> шестидесяти</w:t>
      </w:r>
      <w:r w:rsidRPr="00806BB0">
        <w:rPr>
          <w:sz w:val="28"/>
          <w:szCs w:val="28"/>
        </w:rPr>
        <w:t xml:space="preserve"> пяти) дням. </w:t>
      </w:r>
    </w:p>
    <w:p w:rsidR="009A2131" w:rsidRPr="00806BB0" w:rsidRDefault="009A2131" w:rsidP="009A2131">
      <w:pPr>
        <w:ind w:firstLine="709"/>
        <w:jc w:val="both"/>
        <w:rPr>
          <w:sz w:val="28"/>
          <w:szCs w:val="28"/>
        </w:rPr>
      </w:pPr>
      <w:r w:rsidRPr="00806BB0">
        <w:rPr>
          <w:sz w:val="28"/>
          <w:szCs w:val="28"/>
        </w:rPr>
        <w:t>Максимальный срок отработки по договору не должен превышать                   1825 (одна тысяча восемьсот двадцать пять) дней.</w:t>
      </w:r>
    </w:p>
    <w:p w:rsidR="00DE67AA" w:rsidRPr="00806BB0" w:rsidRDefault="00DE67AA" w:rsidP="00E70512">
      <w:pPr>
        <w:ind w:firstLine="709"/>
        <w:jc w:val="both"/>
        <w:rPr>
          <w:sz w:val="28"/>
          <w:szCs w:val="28"/>
        </w:rPr>
      </w:pPr>
    </w:p>
    <w:p w:rsidR="00E70512" w:rsidRPr="00806BB0" w:rsidRDefault="00251AF3" w:rsidP="00E70512">
      <w:pPr>
        <w:jc w:val="center"/>
        <w:rPr>
          <w:sz w:val="28"/>
          <w:szCs w:val="28"/>
        </w:rPr>
      </w:pPr>
      <w:r w:rsidRPr="00806BB0">
        <w:rPr>
          <w:b/>
          <w:bCs/>
          <w:sz w:val="28"/>
          <w:szCs w:val="28"/>
        </w:rPr>
        <w:t>4</w:t>
      </w:r>
      <w:r w:rsidR="00E70512" w:rsidRPr="00806BB0">
        <w:rPr>
          <w:b/>
          <w:bCs/>
          <w:sz w:val="28"/>
          <w:szCs w:val="28"/>
        </w:rPr>
        <w:t>. Порядок расчетов</w:t>
      </w:r>
    </w:p>
    <w:p w:rsidR="00E70512" w:rsidRPr="00806BB0" w:rsidRDefault="00E70512" w:rsidP="00E70512">
      <w:pPr>
        <w:ind w:firstLine="708"/>
        <w:jc w:val="both"/>
        <w:rPr>
          <w:sz w:val="28"/>
          <w:szCs w:val="28"/>
        </w:rPr>
      </w:pPr>
      <w:r w:rsidRPr="00806BB0">
        <w:rPr>
          <w:sz w:val="28"/>
          <w:szCs w:val="28"/>
        </w:rPr>
        <w:t>8. Работодатель перечисляет на расчетный счет организации образования деньги в размере, предусмотренном договором, заключенным между Стипендиатом и организацией образования (в случае если организацией образования предусмотрено заключение указанного договора), и на основании счета на оплату, выданного организацией образования и представленного в адрес Работодателя Стипендиатом, за период, указанный в пункте 1 раздела 1 настоящего договора.</w:t>
      </w:r>
    </w:p>
    <w:p w:rsidR="00E70512" w:rsidRPr="00806BB0" w:rsidRDefault="00E70512" w:rsidP="00E70512">
      <w:pPr>
        <w:ind w:firstLine="708"/>
        <w:jc w:val="both"/>
        <w:rPr>
          <w:sz w:val="28"/>
          <w:szCs w:val="28"/>
        </w:rPr>
      </w:pPr>
      <w:r w:rsidRPr="00806BB0">
        <w:rPr>
          <w:sz w:val="28"/>
          <w:szCs w:val="28"/>
        </w:rPr>
        <w:t>Работодатель может перечислять денежные средства на обучение Стипендиата на счет Стипендиата (банковскую платежную карту, банковский счет) в следующих случаях:</w:t>
      </w:r>
    </w:p>
    <w:p w:rsidR="00E70512" w:rsidRPr="00806BB0" w:rsidRDefault="00E70512" w:rsidP="00E70512">
      <w:pPr>
        <w:ind w:firstLine="708"/>
        <w:jc w:val="both"/>
        <w:rPr>
          <w:sz w:val="28"/>
          <w:szCs w:val="28"/>
        </w:rPr>
      </w:pPr>
      <w:r w:rsidRPr="00806BB0">
        <w:rPr>
          <w:sz w:val="28"/>
          <w:szCs w:val="28"/>
        </w:rPr>
        <w:t>если оплата обучения произведена Стипендиатом, исполнившим обязательства по договору с организацией образования, из собственных средств;</w:t>
      </w:r>
    </w:p>
    <w:p w:rsidR="00E70512" w:rsidRPr="00806BB0" w:rsidRDefault="00E70512" w:rsidP="00E70512">
      <w:pPr>
        <w:ind w:firstLine="708"/>
        <w:jc w:val="both"/>
        <w:rPr>
          <w:sz w:val="28"/>
          <w:szCs w:val="28"/>
        </w:rPr>
      </w:pPr>
      <w:r w:rsidRPr="00806BB0">
        <w:rPr>
          <w:sz w:val="28"/>
          <w:szCs w:val="28"/>
        </w:rPr>
        <w:t>если оплата обучения в организации образования производится только путем наличного расчета;</w:t>
      </w:r>
    </w:p>
    <w:p w:rsidR="00E70512" w:rsidRPr="00806BB0" w:rsidRDefault="00E70512" w:rsidP="00E70512">
      <w:pPr>
        <w:ind w:firstLine="708"/>
        <w:jc w:val="both"/>
        <w:rPr>
          <w:sz w:val="28"/>
          <w:szCs w:val="28"/>
        </w:rPr>
      </w:pPr>
      <w:r w:rsidRPr="00806BB0">
        <w:rPr>
          <w:sz w:val="28"/>
          <w:szCs w:val="28"/>
        </w:rPr>
        <w:t>если для оплаты обучения требуется заключение дополнительного договора (трехстороннего договора).</w:t>
      </w:r>
    </w:p>
    <w:p w:rsidR="00E70512" w:rsidRPr="00806BB0" w:rsidRDefault="00E70512" w:rsidP="00E70512">
      <w:pPr>
        <w:ind w:firstLine="708"/>
        <w:jc w:val="both"/>
        <w:rPr>
          <w:sz w:val="28"/>
          <w:szCs w:val="28"/>
        </w:rPr>
      </w:pPr>
      <w:r w:rsidRPr="00806BB0">
        <w:rPr>
          <w:sz w:val="28"/>
          <w:szCs w:val="28"/>
        </w:rPr>
        <w:t>Сумма оплаты обучения, внесенная Стипендиатом из собственных средств, возмещается Стипендиату на основании представленных Стипендиатом подтверждающих документов (квитанции об оплате).</w:t>
      </w:r>
    </w:p>
    <w:p w:rsidR="00E70512" w:rsidRPr="00806BB0" w:rsidRDefault="00E70512" w:rsidP="00E70512">
      <w:pPr>
        <w:ind w:firstLine="708"/>
        <w:jc w:val="both"/>
        <w:rPr>
          <w:sz w:val="28"/>
          <w:szCs w:val="28"/>
        </w:rPr>
      </w:pPr>
      <w:r w:rsidRPr="00806BB0">
        <w:rPr>
          <w:sz w:val="28"/>
          <w:szCs w:val="28"/>
        </w:rPr>
        <w:t>9. Оплата обучения производится за весь период обучения.</w:t>
      </w:r>
    </w:p>
    <w:p w:rsidR="00E70512" w:rsidRPr="00806BB0" w:rsidRDefault="00E70512" w:rsidP="00E70512">
      <w:pPr>
        <w:jc w:val="center"/>
        <w:rPr>
          <w:b/>
          <w:bCs/>
          <w:caps/>
          <w:sz w:val="28"/>
          <w:szCs w:val="28"/>
        </w:rPr>
      </w:pPr>
    </w:p>
    <w:p w:rsidR="00E70512" w:rsidRPr="00806BB0" w:rsidRDefault="00251AF3" w:rsidP="00E70512">
      <w:pPr>
        <w:jc w:val="center"/>
        <w:rPr>
          <w:sz w:val="28"/>
          <w:szCs w:val="28"/>
        </w:rPr>
      </w:pPr>
      <w:r w:rsidRPr="00806BB0">
        <w:rPr>
          <w:b/>
          <w:bCs/>
          <w:caps/>
          <w:sz w:val="28"/>
          <w:szCs w:val="28"/>
        </w:rPr>
        <w:t>5</w:t>
      </w:r>
      <w:r w:rsidR="00E70512" w:rsidRPr="00806BB0">
        <w:rPr>
          <w:b/>
          <w:bCs/>
          <w:caps/>
          <w:sz w:val="28"/>
          <w:szCs w:val="28"/>
        </w:rPr>
        <w:t xml:space="preserve">. </w:t>
      </w:r>
      <w:r w:rsidR="00E70512" w:rsidRPr="00806BB0">
        <w:rPr>
          <w:b/>
          <w:bCs/>
          <w:sz w:val="28"/>
          <w:szCs w:val="28"/>
        </w:rPr>
        <w:t>Обстоятельства непреодолимой силы</w:t>
      </w:r>
    </w:p>
    <w:p w:rsidR="005C6C6A" w:rsidRPr="00806BB0" w:rsidRDefault="00E70512" w:rsidP="00E70512">
      <w:pPr>
        <w:ind w:firstLine="708"/>
        <w:jc w:val="both"/>
        <w:rPr>
          <w:sz w:val="28"/>
          <w:szCs w:val="28"/>
        </w:rPr>
      </w:pPr>
      <w:r w:rsidRPr="00806BB0">
        <w:rPr>
          <w:sz w:val="28"/>
          <w:szCs w:val="28"/>
        </w:rPr>
        <w:t>10.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w:t>
      </w:r>
      <w:r w:rsidR="005C6C6A" w:rsidRPr="00806BB0">
        <w:rPr>
          <w:sz w:val="28"/>
          <w:szCs w:val="28"/>
        </w:rPr>
        <w:t xml:space="preserve">  </w:t>
      </w:r>
      <w:r w:rsidRPr="00806BB0">
        <w:rPr>
          <w:sz w:val="28"/>
          <w:szCs w:val="28"/>
        </w:rPr>
        <w:t xml:space="preserve"> условии, что они непосредственно влияют на выполнение обязательств по</w:t>
      </w:r>
    </w:p>
    <w:p w:rsidR="00E70512" w:rsidRPr="00806BB0" w:rsidRDefault="00E70512" w:rsidP="005C6C6A">
      <w:pPr>
        <w:jc w:val="both"/>
        <w:rPr>
          <w:sz w:val="28"/>
          <w:szCs w:val="28"/>
        </w:rPr>
      </w:pPr>
      <w:r w:rsidRPr="00806BB0">
        <w:rPr>
          <w:sz w:val="28"/>
          <w:szCs w:val="28"/>
        </w:rPr>
        <w:t xml:space="preserve"> настоящему договору.</w:t>
      </w:r>
    </w:p>
    <w:p w:rsidR="00E70512" w:rsidRPr="00806BB0" w:rsidRDefault="00E70512" w:rsidP="00B35847">
      <w:pPr>
        <w:pStyle w:val="23"/>
        <w:spacing w:after="0" w:line="240" w:lineRule="auto"/>
        <w:ind w:left="0" w:firstLine="708"/>
        <w:jc w:val="both"/>
        <w:rPr>
          <w:sz w:val="28"/>
          <w:szCs w:val="28"/>
        </w:rPr>
      </w:pPr>
      <w:r w:rsidRPr="00806BB0">
        <w:rPr>
          <w:sz w:val="28"/>
          <w:szCs w:val="28"/>
        </w:rPr>
        <w:t xml:space="preserve">11.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w:t>
      </w:r>
      <w:r w:rsidR="00B35847">
        <w:rPr>
          <w:sz w:val="28"/>
          <w:szCs w:val="28"/>
        </w:rPr>
        <w:t xml:space="preserve">документы, подтверждающие факт </w:t>
      </w:r>
      <w:r w:rsidRPr="00806BB0">
        <w:rPr>
          <w:sz w:val="28"/>
          <w:szCs w:val="28"/>
        </w:rPr>
        <w:t>наступления и/или прекращения таких обстоятельств, выданные компетентным органом.</w:t>
      </w:r>
    </w:p>
    <w:p w:rsidR="00E70512" w:rsidRPr="00806BB0" w:rsidRDefault="00E70512" w:rsidP="00E70512">
      <w:pPr>
        <w:pStyle w:val="23"/>
        <w:spacing w:after="0" w:line="240" w:lineRule="auto"/>
        <w:ind w:left="0" w:firstLine="720"/>
        <w:jc w:val="both"/>
        <w:rPr>
          <w:bCs/>
          <w:sz w:val="28"/>
          <w:szCs w:val="28"/>
        </w:rPr>
      </w:pPr>
      <w:r w:rsidRPr="00806BB0">
        <w:rPr>
          <w:sz w:val="28"/>
          <w:szCs w:val="28"/>
        </w:rPr>
        <w:t xml:space="preserve">12. </w:t>
      </w:r>
      <w:r w:rsidRPr="00806BB0">
        <w:rPr>
          <w:bCs/>
          <w:sz w:val="28"/>
          <w:szCs w:val="28"/>
        </w:rPr>
        <w:t>Стороны согласились, что в случае несоблюдения</w:t>
      </w:r>
      <w:r w:rsidR="00B35847">
        <w:rPr>
          <w:bCs/>
          <w:sz w:val="28"/>
          <w:szCs w:val="28"/>
        </w:rPr>
        <w:t xml:space="preserve"> </w:t>
      </w:r>
      <w:r w:rsidRPr="00806BB0">
        <w:rPr>
          <w:bCs/>
          <w:sz w:val="28"/>
          <w:szCs w:val="28"/>
        </w:rPr>
        <w:t xml:space="preserve">вышеуказанных условий никакие обстоятельства не будут рассматриваться как обстоятельства непреодолимой </w:t>
      </w:r>
      <w:r w:rsidR="005C6C6A" w:rsidRPr="00806BB0">
        <w:rPr>
          <w:bCs/>
          <w:sz w:val="28"/>
          <w:szCs w:val="28"/>
        </w:rPr>
        <w:t>силы и обязательства Сторон по</w:t>
      </w:r>
      <w:r w:rsidRPr="00806BB0">
        <w:rPr>
          <w:bCs/>
          <w:sz w:val="28"/>
          <w:szCs w:val="28"/>
        </w:rPr>
        <w:t xml:space="preserve"> настоящему договору не могут быть сняты или ограничены каким-либо образом.</w:t>
      </w:r>
    </w:p>
    <w:p w:rsidR="00E70512" w:rsidRPr="00806BB0" w:rsidRDefault="00E70512" w:rsidP="00E70512">
      <w:pPr>
        <w:pStyle w:val="23"/>
        <w:spacing w:after="0" w:line="240" w:lineRule="auto"/>
        <w:ind w:left="0" w:firstLine="720"/>
        <w:jc w:val="both"/>
        <w:rPr>
          <w:sz w:val="28"/>
          <w:szCs w:val="28"/>
        </w:rPr>
      </w:pPr>
      <w:r w:rsidRPr="00806BB0">
        <w:rPr>
          <w:sz w:val="28"/>
          <w:szCs w:val="28"/>
        </w:rPr>
        <w:t>13. Если невозможность полного или частичного выполнения обязательств будет существовать более 20 (двадцати) календарных дней, то Сторона имеет право отказаться от выполнения настоящего договора, предварительно письменно уведомив об этом другую Сторону за 3 (три) календарных дня до предполагаемой даты расторжения настоящего договора.</w:t>
      </w:r>
    </w:p>
    <w:p w:rsidR="00E70512" w:rsidRDefault="00E70512" w:rsidP="00E70512">
      <w:pPr>
        <w:jc w:val="both"/>
        <w:rPr>
          <w:sz w:val="28"/>
          <w:szCs w:val="28"/>
          <w:lang w:val="kk-KZ"/>
        </w:rPr>
      </w:pPr>
      <w:r w:rsidRPr="00806BB0">
        <w:rPr>
          <w:sz w:val="28"/>
          <w:szCs w:val="28"/>
          <w:lang w:val="kk-KZ"/>
        </w:rPr>
        <w:t> </w:t>
      </w:r>
    </w:p>
    <w:p w:rsidR="005F2A49" w:rsidRPr="004058BB" w:rsidRDefault="005F2A49" w:rsidP="005F2A49">
      <w:pPr>
        <w:widowControl w:val="0"/>
        <w:tabs>
          <w:tab w:val="left" w:pos="0"/>
          <w:tab w:val="left" w:pos="1276"/>
        </w:tabs>
        <w:jc w:val="center"/>
        <w:rPr>
          <w:b/>
          <w:sz w:val="28"/>
          <w:szCs w:val="28"/>
          <w:highlight w:val="green"/>
          <w:lang w:val="kk-KZ"/>
        </w:rPr>
      </w:pPr>
      <w:r w:rsidRPr="004058BB">
        <w:rPr>
          <w:b/>
          <w:sz w:val="28"/>
          <w:szCs w:val="28"/>
          <w:highlight w:val="green"/>
          <w:lang w:val="kk-KZ"/>
        </w:rPr>
        <w:t>5.1. Противодействие коррупции</w:t>
      </w:r>
    </w:p>
    <w:p w:rsidR="005F2A49" w:rsidRPr="004058BB" w:rsidRDefault="005F2A49" w:rsidP="005F2A49">
      <w:pPr>
        <w:widowControl w:val="0"/>
        <w:tabs>
          <w:tab w:val="left" w:pos="0"/>
          <w:tab w:val="left" w:pos="1276"/>
        </w:tabs>
        <w:ind w:firstLine="709"/>
        <w:jc w:val="both"/>
        <w:rPr>
          <w:sz w:val="28"/>
          <w:szCs w:val="28"/>
          <w:highlight w:val="green"/>
          <w:lang w:val="kk-KZ"/>
        </w:rPr>
      </w:pPr>
      <w:r w:rsidRPr="004058BB">
        <w:rPr>
          <w:sz w:val="28"/>
          <w:szCs w:val="28"/>
          <w:highlight w:val="green"/>
          <w:lang w:val="kk-KZ"/>
        </w:rPr>
        <w:t>5.1.1. Компания информирует Стипендиата о принципах и требованиях Политики противодействия коррупции в АО «НК «ҚТЖ» (далее – Политика). Заключением договора Исполнитель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F2A49" w:rsidRPr="004058BB" w:rsidRDefault="005F2A49" w:rsidP="005F2A49">
      <w:pPr>
        <w:widowControl w:val="0"/>
        <w:tabs>
          <w:tab w:val="left" w:pos="0"/>
          <w:tab w:val="left" w:pos="1276"/>
        </w:tabs>
        <w:ind w:firstLine="709"/>
        <w:jc w:val="both"/>
        <w:rPr>
          <w:sz w:val="28"/>
          <w:szCs w:val="28"/>
          <w:highlight w:val="green"/>
          <w:lang w:val="kk-KZ"/>
        </w:rPr>
      </w:pPr>
      <w:r w:rsidRPr="004058BB">
        <w:rPr>
          <w:sz w:val="28"/>
          <w:szCs w:val="28"/>
          <w:highlight w:val="green"/>
          <w:lang w:val="kk-KZ"/>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Исполнителем и/или работником Заказчика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5F2A49" w:rsidRPr="004058BB" w:rsidRDefault="005F2A49" w:rsidP="005F2A49">
      <w:pPr>
        <w:widowControl w:val="0"/>
        <w:tabs>
          <w:tab w:val="left" w:pos="0"/>
          <w:tab w:val="left" w:pos="1276"/>
        </w:tabs>
        <w:ind w:firstLine="709"/>
        <w:jc w:val="both"/>
        <w:rPr>
          <w:sz w:val="28"/>
          <w:szCs w:val="28"/>
          <w:highlight w:val="green"/>
          <w:lang w:val="kk-KZ"/>
        </w:rPr>
      </w:pPr>
      <w:r w:rsidRPr="004058BB">
        <w:rPr>
          <w:sz w:val="28"/>
          <w:szCs w:val="28"/>
          <w:highlight w:val="green"/>
          <w:lang w:val="kk-KZ"/>
        </w:rPr>
        <w:t>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Стипендиата либо работника(ов) Компании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5F2A49" w:rsidRPr="004058BB" w:rsidRDefault="005F2A49" w:rsidP="005F2A49">
      <w:pPr>
        <w:widowControl w:val="0"/>
        <w:tabs>
          <w:tab w:val="left" w:pos="0"/>
          <w:tab w:val="left" w:pos="1276"/>
        </w:tabs>
        <w:ind w:firstLine="709"/>
        <w:jc w:val="both"/>
        <w:rPr>
          <w:sz w:val="28"/>
          <w:szCs w:val="28"/>
          <w:highlight w:val="green"/>
          <w:lang w:val="kk-KZ"/>
        </w:rPr>
      </w:pPr>
      <w:r w:rsidRPr="004058BB">
        <w:rPr>
          <w:sz w:val="28"/>
          <w:szCs w:val="28"/>
          <w:highlight w:val="green"/>
          <w:lang w:val="kk-KZ"/>
        </w:rPr>
        <w:t>5.1.4. Компания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Стипендиата, а также потребовать от Стипендиата возмещения убытков, причиненных расторжением договора.</w:t>
      </w:r>
    </w:p>
    <w:p w:rsidR="005F2A49" w:rsidRDefault="005F2A49" w:rsidP="005F2A49">
      <w:pPr>
        <w:jc w:val="both"/>
        <w:rPr>
          <w:sz w:val="28"/>
          <w:szCs w:val="28"/>
          <w:lang w:val="kk-KZ"/>
        </w:rPr>
      </w:pPr>
      <w:r w:rsidRPr="004058BB">
        <w:rPr>
          <w:sz w:val="28"/>
          <w:szCs w:val="28"/>
          <w:highlight w:val="green"/>
          <w:lang w:val="kk-KZ"/>
        </w:rPr>
        <w:t>5.1.5. При возникновении у Стипендиата подозрений, что произошло или может произойти нарушение каких-либо положений договора, Стипендиат обязуется незамедлительно уведомить Компанию любым удобным способом, в том числе посредством «горячей линии», контактная информация о которой размещена на корпоративном веб-сайте Компании.</w:t>
      </w:r>
    </w:p>
    <w:p w:rsidR="005F2A49" w:rsidRPr="00806BB0" w:rsidRDefault="005F2A49" w:rsidP="00E70512">
      <w:pPr>
        <w:jc w:val="both"/>
        <w:rPr>
          <w:sz w:val="28"/>
          <w:szCs w:val="28"/>
        </w:rPr>
      </w:pPr>
    </w:p>
    <w:p w:rsidR="00E70512" w:rsidRPr="00806BB0" w:rsidRDefault="00251AF3" w:rsidP="00E70512">
      <w:pPr>
        <w:jc w:val="center"/>
        <w:rPr>
          <w:sz w:val="28"/>
          <w:szCs w:val="28"/>
        </w:rPr>
      </w:pPr>
      <w:r w:rsidRPr="00806BB0">
        <w:rPr>
          <w:b/>
          <w:bCs/>
          <w:sz w:val="28"/>
          <w:szCs w:val="28"/>
          <w:lang w:val="kk-KZ"/>
        </w:rPr>
        <w:t>6</w:t>
      </w:r>
      <w:r w:rsidR="00E70512" w:rsidRPr="00806BB0">
        <w:rPr>
          <w:b/>
          <w:bCs/>
          <w:sz w:val="28"/>
          <w:szCs w:val="28"/>
          <w:lang w:val="kk-KZ"/>
        </w:rPr>
        <w:t>. Ответственность Сторон </w:t>
      </w:r>
    </w:p>
    <w:p w:rsidR="00E70512" w:rsidRPr="00806BB0" w:rsidRDefault="00E70512" w:rsidP="00E70512">
      <w:pPr>
        <w:ind w:firstLine="708"/>
        <w:jc w:val="both"/>
        <w:rPr>
          <w:sz w:val="28"/>
          <w:szCs w:val="28"/>
          <w:lang w:val="kk-KZ"/>
        </w:rPr>
      </w:pPr>
      <w:r w:rsidRPr="00806BB0">
        <w:rPr>
          <w:sz w:val="28"/>
          <w:szCs w:val="28"/>
          <w:lang w:val="kk-KZ"/>
        </w:rPr>
        <w:t xml:space="preserve">14. За нарушение сроков возмещения Работодателю </w:t>
      </w:r>
      <w:r w:rsidR="00DE67AA" w:rsidRPr="00806BB0">
        <w:rPr>
          <w:sz w:val="28"/>
          <w:szCs w:val="28"/>
          <w:lang w:val="kk-KZ"/>
        </w:rPr>
        <w:t>затрат</w:t>
      </w:r>
      <w:r w:rsidRPr="00806BB0">
        <w:rPr>
          <w:sz w:val="28"/>
          <w:szCs w:val="28"/>
          <w:lang w:val="kk-KZ"/>
        </w:rPr>
        <w:t>, предусмотренных настоящим договором, Стипендиат уплачивает Работодателю неустойку (пеню) в размере 0,1% (одной десятой процента) от просроченной суммы за каждый день просрочки.</w:t>
      </w:r>
    </w:p>
    <w:p w:rsidR="00933FB2" w:rsidRPr="00806BB0" w:rsidRDefault="00933FB2" w:rsidP="00933FB2">
      <w:pPr>
        <w:ind w:firstLine="720"/>
        <w:jc w:val="both"/>
        <w:rPr>
          <w:sz w:val="28"/>
          <w:szCs w:val="28"/>
          <w:lang w:val="kk-KZ"/>
        </w:rPr>
      </w:pPr>
      <w:r w:rsidRPr="00806BB0">
        <w:rPr>
          <w:bCs/>
          <w:sz w:val="28"/>
          <w:szCs w:val="28"/>
          <w:lang w:val="kk-KZ"/>
        </w:rPr>
        <w:t>1</w:t>
      </w:r>
      <w:r w:rsidR="00251AF3" w:rsidRPr="00806BB0">
        <w:rPr>
          <w:bCs/>
          <w:sz w:val="28"/>
          <w:szCs w:val="28"/>
          <w:lang w:val="kk-KZ"/>
        </w:rPr>
        <w:t>5</w:t>
      </w:r>
      <w:r w:rsidRPr="00806BB0">
        <w:rPr>
          <w:bCs/>
          <w:sz w:val="28"/>
          <w:szCs w:val="28"/>
          <w:lang w:val="kk-KZ"/>
        </w:rPr>
        <w:t xml:space="preserve">. В иных случаях, не предусмотренных настоящим договором, в случае </w:t>
      </w:r>
      <w:r w:rsidRPr="00806BB0">
        <w:rPr>
          <w:sz w:val="28"/>
          <w:szCs w:val="28"/>
          <w:lang w:val="kk-KZ"/>
        </w:rPr>
        <w:t>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933FB2" w:rsidRPr="00806BB0" w:rsidRDefault="00933FB2" w:rsidP="00E70512">
      <w:pPr>
        <w:ind w:firstLine="708"/>
        <w:jc w:val="both"/>
        <w:rPr>
          <w:sz w:val="28"/>
          <w:szCs w:val="28"/>
          <w:lang w:val="kk-KZ"/>
        </w:rPr>
      </w:pPr>
    </w:p>
    <w:p w:rsidR="00E70512" w:rsidRPr="00806BB0" w:rsidRDefault="00251AF3" w:rsidP="00E70512">
      <w:pPr>
        <w:jc w:val="center"/>
        <w:rPr>
          <w:sz w:val="28"/>
          <w:szCs w:val="28"/>
        </w:rPr>
      </w:pPr>
      <w:r w:rsidRPr="00806BB0">
        <w:rPr>
          <w:b/>
          <w:bCs/>
          <w:sz w:val="28"/>
          <w:szCs w:val="28"/>
        </w:rPr>
        <w:t>7</w:t>
      </w:r>
      <w:r w:rsidR="00E70512" w:rsidRPr="00806BB0">
        <w:rPr>
          <w:b/>
          <w:bCs/>
          <w:sz w:val="28"/>
          <w:szCs w:val="28"/>
        </w:rPr>
        <w:t>. Заключительные положения </w:t>
      </w:r>
    </w:p>
    <w:p w:rsidR="00E70512" w:rsidRPr="00806BB0" w:rsidRDefault="005141B0" w:rsidP="00B35847">
      <w:pPr>
        <w:ind w:firstLine="708"/>
        <w:jc w:val="both"/>
        <w:rPr>
          <w:sz w:val="28"/>
          <w:szCs w:val="28"/>
        </w:rPr>
      </w:pPr>
      <w:r w:rsidRPr="00806BB0">
        <w:rPr>
          <w:sz w:val="28"/>
          <w:szCs w:val="28"/>
          <w:lang w:val="kk-KZ"/>
        </w:rPr>
        <w:t>1</w:t>
      </w:r>
      <w:r w:rsidR="00251AF3" w:rsidRPr="00806BB0">
        <w:rPr>
          <w:sz w:val="28"/>
          <w:szCs w:val="28"/>
          <w:lang w:val="kk-KZ"/>
        </w:rPr>
        <w:t>6</w:t>
      </w:r>
      <w:r w:rsidR="00E70512" w:rsidRPr="00806BB0">
        <w:rPr>
          <w:sz w:val="28"/>
          <w:szCs w:val="28"/>
          <w:lang w:val="kk-KZ"/>
        </w:rPr>
        <w:t>. Настоящий</w:t>
      </w:r>
      <w:r w:rsidR="0008232F">
        <w:rPr>
          <w:sz w:val="28"/>
          <w:szCs w:val="28"/>
          <w:lang w:val="kk-KZ"/>
        </w:rPr>
        <w:t xml:space="preserve"> </w:t>
      </w:r>
      <w:r w:rsidR="00E70512" w:rsidRPr="00806BB0">
        <w:rPr>
          <w:sz w:val="28"/>
          <w:szCs w:val="28"/>
          <w:lang w:val="kk-KZ"/>
        </w:rPr>
        <w:t>договор вступае</w:t>
      </w:r>
      <w:r w:rsidR="00B35847">
        <w:rPr>
          <w:sz w:val="28"/>
          <w:szCs w:val="28"/>
          <w:lang w:val="kk-KZ"/>
        </w:rPr>
        <w:t>т</w:t>
      </w:r>
      <w:r w:rsidR="00E70512" w:rsidRPr="00806BB0">
        <w:rPr>
          <w:sz w:val="28"/>
          <w:szCs w:val="28"/>
          <w:lang w:val="kk-KZ"/>
        </w:rPr>
        <w:t xml:space="preserve"> в</w:t>
      </w:r>
      <w:r w:rsidR="0008232F">
        <w:rPr>
          <w:sz w:val="28"/>
          <w:szCs w:val="28"/>
          <w:lang w:val="kk-KZ"/>
        </w:rPr>
        <w:t xml:space="preserve"> </w:t>
      </w:r>
      <w:r w:rsidR="00E70512" w:rsidRPr="00806BB0">
        <w:rPr>
          <w:sz w:val="28"/>
          <w:szCs w:val="28"/>
          <w:lang w:val="kk-KZ"/>
        </w:rPr>
        <w:t>силу</w:t>
      </w:r>
      <w:r w:rsidR="0008232F">
        <w:rPr>
          <w:sz w:val="28"/>
          <w:szCs w:val="28"/>
          <w:lang w:val="kk-KZ"/>
        </w:rPr>
        <w:t xml:space="preserve"> </w:t>
      </w:r>
      <w:r w:rsidR="00E70512" w:rsidRPr="00806BB0">
        <w:rPr>
          <w:sz w:val="28"/>
          <w:szCs w:val="28"/>
          <w:lang w:val="kk-KZ"/>
        </w:rPr>
        <w:t xml:space="preserve">с даты его подписания и действует до полного выполнения Сторонами всех обязательств, предусмотренных настоящим договором. </w:t>
      </w:r>
    </w:p>
    <w:p w:rsidR="00E70512" w:rsidRPr="00806BB0" w:rsidRDefault="005141B0" w:rsidP="00E70512">
      <w:pPr>
        <w:ind w:firstLine="708"/>
        <w:jc w:val="both"/>
        <w:rPr>
          <w:sz w:val="28"/>
          <w:szCs w:val="28"/>
        </w:rPr>
      </w:pPr>
      <w:r w:rsidRPr="00806BB0">
        <w:rPr>
          <w:sz w:val="28"/>
          <w:szCs w:val="28"/>
          <w:lang w:val="kk-KZ"/>
        </w:rPr>
        <w:t>1</w:t>
      </w:r>
      <w:r w:rsidR="00251AF3" w:rsidRPr="00806BB0">
        <w:rPr>
          <w:sz w:val="28"/>
          <w:szCs w:val="28"/>
          <w:lang w:val="kk-KZ"/>
        </w:rPr>
        <w:t>7</w:t>
      </w:r>
      <w:r w:rsidR="00E70512" w:rsidRPr="00806BB0">
        <w:rPr>
          <w:sz w:val="28"/>
          <w:szCs w:val="28"/>
          <w:lang w:val="kk-KZ"/>
        </w:rPr>
        <w:t>. Все изменения и/или дополнения, внесенные в настоящий договор, действительны только в том случае, если они совершены в письменной форме и подписаны Сторонами.</w:t>
      </w:r>
    </w:p>
    <w:p w:rsidR="00E70512" w:rsidRPr="00806BB0" w:rsidRDefault="005141B0" w:rsidP="00E70512">
      <w:pPr>
        <w:ind w:firstLine="708"/>
        <w:jc w:val="both"/>
        <w:rPr>
          <w:sz w:val="28"/>
          <w:szCs w:val="28"/>
        </w:rPr>
      </w:pPr>
      <w:r w:rsidRPr="00806BB0">
        <w:rPr>
          <w:sz w:val="28"/>
          <w:szCs w:val="28"/>
          <w:lang w:val="kk-KZ"/>
        </w:rPr>
        <w:t>1</w:t>
      </w:r>
      <w:r w:rsidR="00251AF3" w:rsidRPr="00806BB0">
        <w:rPr>
          <w:sz w:val="28"/>
          <w:szCs w:val="28"/>
          <w:lang w:val="kk-KZ"/>
        </w:rPr>
        <w:t>8</w:t>
      </w:r>
      <w:r w:rsidR="00E70512" w:rsidRPr="00806BB0">
        <w:rPr>
          <w:sz w:val="28"/>
          <w:szCs w:val="28"/>
          <w:lang w:val="kk-KZ"/>
        </w:rPr>
        <w:t>. Все споры и разногласия между Сторонами, вытекающие из настоящего договора или связанные с ним, разрешаются соглашением Сторон.</w:t>
      </w:r>
    </w:p>
    <w:p w:rsidR="00E70512" w:rsidRPr="00806BB0" w:rsidRDefault="00E70512" w:rsidP="00E70512">
      <w:pPr>
        <w:ind w:firstLine="708"/>
        <w:jc w:val="both"/>
        <w:rPr>
          <w:sz w:val="28"/>
          <w:szCs w:val="28"/>
        </w:rPr>
      </w:pPr>
      <w:r w:rsidRPr="00806BB0">
        <w:rPr>
          <w:sz w:val="28"/>
          <w:szCs w:val="28"/>
          <w:lang w:val="kk-KZ"/>
        </w:rPr>
        <w:t xml:space="preserve">При недостижении соглашения споры и разногласия рассматриваются в суде г.Астаны в соответствии с законодательством Республики Казахстан. </w:t>
      </w:r>
    </w:p>
    <w:p w:rsidR="00E70512" w:rsidRPr="00B35847" w:rsidRDefault="00251AF3" w:rsidP="00B35847">
      <w:pPr>
        <w:ind w:firstLine="708"/>
        <w:jc w:val="both"/>
        <w:rPr>
          <w:sz w:val="28"/>
          <w:szCs w:val="28"/>
          <w:lang w:val="kk-KZ"/>
        </w:rPr>
      </w:pPr>
      <w:r w:rsidRPr="00806BB0">
        <w:rPr>
          <w:sz w:val="28"/>
          <w:szCs w:val="28"/>
          <w:lang w:val="kk-KZ"/>
        </w:rPr>
        <w:t>19</w:t>
      </w:r>
      <w:r w:rsidR="00E70512" w:rsidRPr="00806BB0">
        <w:rPr>
          <w:sz w:val="28"/>
          <w:szCs w:val="28"/>
          <w:lang w:val="kk-KZ"/>
        </w:rPr>
        <w:t>. Настоящий договор составлен на русском и казахском языках, в</w:t>
      </w:r>
      <w:r w:rsidR="00B35847">
        <w:rPr>
          <w:sz w:val="28"/>
          <w:szCs w:val="28"/>
          <w:lang w:val="kk-KZ"/>
        </w:rPr>
        <w:br/>
      </w:r>
      <w:r w:rsidR="00E70512" w:rsidRPr="00806BB0">
        <w:rPr>
          <w:sz w:val="28"/>
          <w:szCs w:val="28"/>
          <w:lang w:val="kk-KZ"/>
        </w:rPr>
        <w:t xml:space="preserve">2 (двух) экземплярах, имеющих </w:t>
      </w:r>
      <w:r w:rsidR="00B35847">
        <w:rPr>
          <w:sz w:val="28"/>
          <w:szCs w:val="28"/>
          <w:lang w:val="kk-KZ"/>
        </w:rPr>
        <w:t>одинаковую юридическую силу, по</w:t>
      </w:r>
      <w:r w:rsidR="00B35847">
        <w:rPr>
          <w:sz w:val="28"/>
          <w:szCs w:val="28"/>
          <w:lang w:val="kk-KZ"/>
        </w:rPr>
        <w:br/>
      </w:r>
      <w:r w:rsidR="00E70512" w:rsidRPr="00806BB0">
        <w:rPr>
          <w:sz w:val="28"/>
          <w:szCs w:val="28"/>
          <w:lang w:val="kk-KZ"/>
        </w:rPr>
        <w:t xml:space="preserve">1 (одному) экземпляру для каждой из Сторон. </w:t>
      </w:r>
    </w:p>
    <w:p w:rsidR="00E70512" w:rsidRPr="00806BB0" w:rsidRDefault="00E70512" w:rsidP="00E70512">
      <w:pPr>
        <w:jc w:val="center"/>
        <w:rPr>
          <w:b/>
          <w:bCs/>
          <w:sz w:val="28"/>
          <w:szCs w:val="28"/>
        </w:rPr>
      </w:pPr>
    </w:p>
    <w:p w:rsidR="00E70512" w:rsidRPr="00806BB0" w:rsidRDefault="00251AF3" w:rsidP="00E70512">
      <w:pPr>
        <w:jc w:val="center"/>
        <w:rPr>
          <w:sz w:val="28"/>
          <w:szCs w:val="28"/>
        </w:rPr>
      </w:pPr>
      <w:r w:rsidRPr="00806BB0">
        <w:rPr>
          <w:b/>
          <w:bCs/>
          <w:sz w:val="28"/>
          <w:szCs w:val="28"/>
        </w:rPr>
        <w:t>8</w:t>
      </w:r>
      <w:r w:rsidR="00E70512" w:rsidRPr="00806BB0">
        <w:rPr>
          <w:b/>
          <w:bCs/>
          <w:sz w:val="28"/>
          <w:szCs w:val="28"/>
        </w:rPr>
        <w:t>. Адреса, реквизиты и подписи Сторон</w:t>
      </w:r>
    </w:p>
    <w:tbl>
      <w:tblPr>
        <w:tblW w:w="0" w:type="auto"/>
        <w:tblInd w:w="108" w:type="dxa"/>
        <w:tblCellMar>
          <w:left w:w="0" w:type="dxa"/>
          <w:right w:w="0" w:type="dxa"/>
        </w:tblCellMar>
        <w:tblLook w:val="04A0" w:firstRow="1" w:lastRow="0" w:firstColumn="1" w:lastColumn="0" w:noHBand="0" w:noVBand="1"/>
      </w:tblPr>
      <w:tblGrid>
        <w:gridCol w:w="4249"/>
        <w:gridCol w:w="376"/>
        <w:gridCol w:w="5120"/>
      </w:tblGrid>
      <w:tr w:rsidR="00E70512" w:rsidRPr="00806BB0" w:rsidTr="00E572D9">
        <w:tc>
          <w:tcPr>
            <w:tcW w:w="4395" w:type="dxa"/>
            <w:tcMar>
              <w:top w:w="0" w:type="dxa"/>
              <w:left w:w="108" w:type="dxa"/>
              <w:bottom w:w="0" w:type="dxa"/>
              <w:right w:w="108" w:type="dxa"/>
            </w:tcMar>
            <w:hideMark/>
          </w:tcPr>
          <w:p w:rsidR="00E70512" w:rsidRPr="00806BB0" w:rsidRDefault="00E70512" w:rsidP="00E572D9">
            <w:pPr>
              <w:jc w:val="center"/>
              <w:rPr>
                <w:sz w:val="28"/>
                <w:szCs w:val="28"/>
                <w:lang w:eastAsia="en-US"/>
              </w:rPr>
            </w:pPr>
            <w:r w:rsidRPr="00806BB0">
              <w:rPr>
                <w:sz w:val="28"/>
                <w:szCs w:val="28"/>
                <w:lang w:eastAsia="en-US"/>
              </w:rPr>
              <w:t>Работодатель</w:t>
            </w:r>
          </w:p>
          <w:p w:rsidR="00E70512" w:rsidRPr="00806BB0" w:rsidRDefault="00E70512" w:rsidP="00E572D9">
            <w:pPr>
              <w:rPr>
                <w:sz w:val="28"/>
                <w:szCs w:val="28"/>
                <w:lang w:eastAsia="en-US"/>
              </w:rPr>
            </w:pPr>
            <w:r w:rsidRPr="00806BB0">
              <w:rPr>
                <w:sz w:val="28"/>
                <w:szCs w:val="28"/>
                <w:lang w:val="kk-KZ" w:eastAsia="en-US"/>
              </w:rPr>
              <w:t>____________________________</w:t>
            </w:r>
          </w:p>
          <w:p w:rsidR="00E70512" w:rsidRPr="00806BB0" w:rsidRDefault="00E70512" w:rsidP="00E572D9">
            <w:pPr>
              <w:rPr>
                <w:sz w:val="28"/>
                <w:szCs w:val="28"/>
                <w:lang w:eastAsia="en-US"/>
              </w:rPr>
            </w:pPr>
            <w:r w:rsidRPr="00806BB0">
              <w:rPr>
                <w:sz w:val="28"/>
                <w:szCs w:val="28"/>
                <w:lang w:val="kk-KZ" w:eastAsia="en-US"/>
              </w:rPr>
              <w:t>адрес:</w:t>
            </w:r>
            <w:r w:rsidRPr="00806BB0">
              <w:rPr>
                <w:sz w:val="28"/>
                <w:szCs w:val="28"/>
                <w:lang w:eastAsia="en-US"/>
              </w:rPr>
              <w:t>_______________________</w:t>
            </w:r>
          </w:p>
          <w:p w:rsidR="00E70512" w:rsidRPr="00806BB0" w:rsidRDefault="00E70512" w:rsidP="00E572D9">
            <w:pPr>
              <w:rPr>
                <w:sz w:val="28"/>
                <w:szCs w:val="28"/>
                <w:lang w:eastAsia="en-US"/>
              </w:rPr>
            </w:pPr>
            <w:r w:rsidRPr="00806BB0">
              <w:rPr>
                <w:sz w:val="28"/>
                <w:szCs w:val="28"/>
                <w:lang w:eastAsia="en-US"/>
              </w:rPr>
              <w:t>реквизиты: __________________</w:t>
            </w:r>
          </w:p>
          <w:p w:rsidR="00E70512" w:rsidRPr="00806BB0" w:rsidRDefault="00E70512" w:rsidP="00E572D9">
            <w:pPr>
              <w:rPr>
                <w:sz w:val="28"/>
                <w:szCs w:val="28"/>
                <w:lang w:eastAsia="en-US"/>
              </w:rPr>
            </w:pPr>
            <w:r w:rsidRPr="00806BB0">
              <w:rPr>
                <w:sz w:val="28"/>
                <w:szCs w:val="28"/>
                <w:lang w:eastAsia="en-US"/>
              </w:rPr>
              <w:t>____________________________</w:t>
            </w:r>
          </w:p>
          <w:p w:rsidR="00E70512" w:rsidRPr="00806BB0" w:rsidRDefault="00E70512" w:rsidP="00E572D9">
            <w:pPr>
              <w:rPr>
                <w:sz w:val="28"/>
                <w:szCs w:val="28"/>
                <w:lang w:eastAsia="en-US"/>
              </w:rPr>
            </w:pPr>
            <w:r w:rsidRPr="00806BB0">
              <w:rPr>
                <w:sz w:val="28"/>
                <w:szCs w:val="28"/>
                <w:lang w:eastAsia="en-US"/>
              </w:rPr>
              <w:t>подпись_____________________</w:t>
            </w:r>
          </w:p>
          <w:p w:rsidR="00E70512" w:rsidRPr="00806BB0" w:rsidRDefault="00E70512" w:rsidP="00E572D9">
            <w:pPr>
              <w:rPr>
                <w:sz w:val="28"/>
                <w:szCs w:val="28"/>
                <w:lang w:eastAsia="en-US"/>
              </w:rPr>
            </w:pPr>
            <w:r w:rsidRPr="00806BB0">
              <w:rPr>
                <w:sz w:val="28"/>
                <w:szCs w:val="28"/>
                <w:lang w:eastAsia="en-US"/>
              </w:rPr>
              <w:t>(Ф.И.О.)_____________________</w:t>
            </w:r>
          </w:p>
        </w:tc>
        <w:tc>
          <w:tcPr>
            <w:tcW w:w="567" w:type="dxa"/>
            <w:tcMar>
              <w:top w:w="0" w:type="dxa"/>
              <w:left w:w="108" w:type="dxa"/>
              <w:bottom w:w="0" w:type="dxa"/>
              <w:right w:w="108" w:type="dxa"/>
            </w:tcMar>
            <w:hideMark/>
          </w:tcPr>
          <w:p w:rsidR="00E70512" w:rsidRPr="00806BB0" w:rsidRDefault="00E70512" w:rsidP="00E572D9">
            <w:pPr>
              <w:jc w:val="center"/>
              <w:rPr>
                <w:sz w:val="28"/>
                <w:szCs w:val="28"/>
                <w:lang w:eastAsia="en-US"/>
              </w:rPr>
            </w:pPr>
            <w:r w:rsidRPr="00806BB0">
              <w:rPr>
                <w:sz w:val="28"/>
                <w:szCs w:val="28"/>
                <w:lang w:eastAsia="en-US"/>
              </w:rPr>
              <w:t> </w:t>
            </w:r>
          </w:p>
        </w:tc>
        <w:tc>
          <w:tcPr>
            <w:tcW w:w="4782" w:type="dxa"/>
            <w:tcMar>
              <w:top w:w="0" w:type="dxa"/>
              <w:left w:w="108" w:type="dxa"/>
              <w:bottom w:w="0" w:type="dxa"/>
              <w:right w:w="108" w:type="dxa"/>
            </w:tcMar>
            <w:hideMark/>
          </w:tcPr>
          <w:p w:rsidR="00E70512" w:rsidRPr="00806BB0" w:rsidRDefault="00E70512" w:rsidP="00E572D9">
            <w:pPr>
              <w:jc w:val="center"/>
              <w:rPr>
                <w:rFonts w:eastAsia="Calibri"/>
                <w:sz w:val="28"/>
                <w:szCs w:val="28"/>
                <w:lang w:eastAsia="en-US"/>
              </w:rPr>
            </w:pPr>
            <w:r w:rsidRPr="00806BB0">
              <w:rPr>
                <w:rFonts w:eastAsia="Calibri"/>
                <w:sz w:val="28"/>
                <w:szCs w:val="28"/>
                <w:lang w:eastAsia="en-US"/>
              </w:rPr>
              <w:t>Стипендиат</w:t>
            </w:r>
          </w:p>
          <w:p w:rsidR="00E70512" w:rsidRPr="00806BB0" w:rsidRDefault="00E70512" w:rsidP="00E572D9">
            <w:pPr>
              <w:rPr>
                <w:rFonts w:eastAsia="Calibri"/>
                <w:sz w:val="28"/>
                <w:szCs w:val="28"/>
                <w:lang w:eastAsia="en-US"/>
              </w:rPr>
            </w:pPr>
            <w:r w:rsidRPr="00806BB0">
              <w:rPr>
                <w:sz w:val="28"/>
                <w:szCs w:val="28"/>
                <w:lang w:val="kk-KZ" w:eastAsia="en-US"/>
              </w:rPr>
              <w:t>Ф.И.О. ____________________________</w:t>
            </w:r>
          </w:p>
          <w:p w:rsidR="00E70512" w:rsidRPr="00806BB0" w:rsidRDefault="00E70512" w:rsidP="00E572D9">
            <w:pPr>
              <w:rPr>
                <w:sz w:val="28"/>
                <w:szCs w:val="28"/>
                <w:lang w:eastAsia="en-US"/>
              </w:rPr>
            </w:pPr>
            <w:r w:rsidRPr="00806BB0">
              <w:rPr>
                <w:sz w:val="28"/>
                <w:szCs w:val="28"/>
                <w:lang w:val="kk-KZ" w:eastAsia="en-US"/>
              </w:rPr>
              <w:t>адрес</w:t>
            </w:r>
            <w:r w:rsidRPr="00806BB0">
              <w:rPr>
                <w:sz w:val="28"/>
                <w:szCs w:val="28"/>
                <w:lang w:eastAsia="en-US"/>
              </w:rPr>
              <w:t>: _____________________________</w:t>
            </w:r>
          </w:p>
          <w:p w:rsidR="00E70512" w:rsidRPr="00806BB0" w:rsidRDefault="00E70512" w:rsidP="00E572D9">
            <w:pPr>
              <w:rPr>
                <w:sz w:val="28"/>
                <w:szCs w:val="28"/>
                <w:lang w:eastAsia="en-US"/>
              </w:rPr>
            </w:pPr>
            <w:r w:rsidRPr="00806BB0">
              <w:rPr>
                <w:sz w:val="28"/>
                <w:szCs w:val="28"/>
                <w:lang w:val="kk-KZ" w:eastAsia="en-US"/>
              </w:rPr>
              <w:t>удостоверение личности №__________</w:t>
            </w:r>
            <w:r w:rsidRPr="00806BB0">
              <w:rPr>
                <w:sz w:val="28"/>
                <w:szCs w:val="28"/>
                <w:lang w:eastAsia="en-US"/>
              </w:rPr>
              <w:t>_</w:t>
            </w:r>
          </w:p>
          <w:p w:rsidR="00E70512" w:rsidRPr="00806BB0" w:rsidRDefault="00E70512" w:rsidP="00E572D9">
            <w:pPr>
              <w:rPr>
                <w:sz w:val="28"/>
                <w:szCs w:val="28"/>
                <w:lang w:eastAsia="en-US"/>
              </w:rPr>
            </w:pPr>
            <w:r w:rsidRPr="00806BB0">
              <w:rPr>
                <w:sz w:val="28"/>
                <w:szCs w:val="28"/>
                <w:lang w:val="kk-KZ" w:eastAsia="en-US"/>
              </w:rPr>
              <w:t>выдано ____________________________</w:t>
            </w:r>
          </w:p>
          <w:p w:rsidR="00E70512" w:rsidRPr="00806BB0" w:rsidRDefault="00E70512" w:rsidP="00E572D9">
            <w:pPr>
              <w:rPr>
                <w:sz w:val="28"/>
                <w:szCs w:val="28"/>
                <w:lang w:eastAsia="en-US"/>
              </w:rPr>
            </w:pPr>
            <w:r w:rsidRPr="00806BB0">
              <w:rPr>
                <w:sz w:val="28"/>
                <w:szCs w:val="28"/>
                <w:lang w:eastAsia="en-US"/>
              </w:rPr>
              <w:t>подпись____________________________</w:t>
            </w:r>
          </w:p>
          <w:p w:rsidR="00E70512" w:rsidRPr="00806BB0" w:rsidRDefault="00E70512" w:rsidP="00E572D9">
            <w:pPr>
              <w:rPr>
                <w:sz w:val="28"/>
                <w:szCs w:val="28"/>
                <w:lang w:eastAsia="en-US"/>
              </w:rPr>
            </w:pPr>
            <w:r w:rsidRPr="00806BB0">
              <w:rPr>
                <w:sz w:val="28"/>
                <w:szCs w:val="28"/>
                <w:lang w:eastAsia="en-US"/>
              </w:rPr>
              <w:t>(Ф.И.О.)___________________________</w:t>
            </w:r>
          </w:p>
        </w:tc>
      </w:tr>
    </w:tbl>
    <w:p w:rsidR="00E70512" w:rsidRPr="00806BB0" w:rsidRDefault="00E70512" w:rsidP="00E70512">
      <w:pPr>
        <w:tabs>
          <w:tab w:val="left" w:pos="0"/>
          <w:tab w:val="left" w:pos="900"/>
        </w:tabs>
        <w:jc w:val="center"/>
        <w:rPr>
          <w:sz w:val="28"/>
          <w:szCs w:val="28"/>
          <w:lang w:eastAsia="en-US"/>
        </w:rPr>
      </w:pPr>
    </w:p>
    <w:p w:rsidR="00E70512" w:rsidRPr="00806BB0" w:rsidRDefault="00E70512" w:rsidP="00E70512">
      <w:pPr>
        <w:tabs>
          <w:tab w:val="left" w:pos="0"/>
          <w:tab w:val="left" w:pos="900"/>
        </w:tabs>
        <w:jc w:val="center"/>
        <w:rPr>
          <w:sz w:val="28"/>
          <w:szCs w:val="28"/>
          <w:lang w:eastAsia="en-US"/>
        </w:rPr>
      </w:pPr>
      <w:r w:rsidRPr="00806BB0">
        <w:rPr>
          <w:sz w:val="28"/>
          <w:szCs w:val="28"/>
          <w:lang w:eastAsia="en-US"/>
        </w:rPr>
        <w:t>______________________________________</w:t>
      </w:r>
    </w:p>
    <w:p w:rsidR="00D16CDB" w:rsidRPr="00806BB0" w:rsidRDefault="00B35847" w:rsidP="00D16CDB">
      <w:pPr>
        <w:ind w:left="4536"/>
        <w:rPr>
          <w:sz w:val="28"/>
          <w:szCs w:val="28"/>
        </w:rPr>
      </w:pPr>
      <w:r>
        <w:rPr>
          <w:sz w:val="28"/>
          <w:szCs w:val="28"/>
        </w:rPr>
        <w:br w:type="page"/>
      </w:r>
      <w:r w:rsidR="00D16CDB" w:rsidRPr="00806BB0">
        <w:rPr>
          <w:sz w:val="28"/>
          <w:szCs w:val="28"/>
        </w:rPr>
        <w:t>Приложение 1</w:t>
      </w:r>
      <w:r w:rsidR="00E36A03" w:rsidRPr="00806BB0">
        <w:rPr>
          <w:sz w:val="28"/>
          <w:szCs w:val="28"/>
        </w:rPr>
        <w:t>7</w:t>
      </w:r>
    </w:p>
    <w:p w:rsidR="00D16CDB" w:rsidRPr="00806BB0" w:rsidRDefault="00D16CDB" w:rsidP="00D16CDB">
      <w:pPr>
        <w:ind w:left="4536"/>
        <w:rPr>
          <w:sz w:val="28"/>
          <w:szCs w:val="28"/>
        </w:rPr>
      </w:pPr>
      <w:r w:rsidRPr="00806BB0">
        <w:rPr>
          <w:sz w:val="28"/>
          <w:szCs w:val="28"/>
        </w:rPr>
        <w:t>к Правилам организации профессионального развития и обучения, утвержденным</w:t>
      </w:r>
      <w:r w:rsidR="005532DE" w:rsidRPr="00806BB0">
        <w:rPr>
          <w:sz w:val="28"/>
          <w:szCs w:val="28"/>
        </w:rPr>
        <w:t xml:space="preserve"> </w:t>
      </w:r>
      <w:r w:rsidRPr="00806BB0">
        <w:rPr>
          <w:sz w:val="28"/>
          <w:szCs w:val="28"/>
        </w:rPr>
        <w:t>решением Правления акционерного общества</w:t>
      </w:r>
    </w:p>
    <w:p w:rsidR="00D16CDB" w:rsidRPr="00806BB0" w:rsidRDefault="00D16CDB" w:rsidP="00D16CDB">
      <w:pPr>
        <w:ind w:left="4536"/>
        <w:rPr>
          <w:sz w:val="28"/>
          <w:szCs w:val="28"/>
        </w:rPr>
      </w:pPr>
      <w:r w:rsidRPr="00806BB0">
        <w:rPr>
          <w:sz w:val="28"/>
          <w:szCs w:val="28"/>
        </w:rPr>
        <w:t xml:space="preserve">«Национальная компания </w:t>
      </w:r>
    </w:p>
    <w:p w:rsidR="00D16CDB" w:rsidRPr="00806BB0" w:rsidRDefault="00D16CDB" w:rsidP="00D16CDB">
      <w:pPr>
        <w:ind w:left="4536"/>
        <w:rPr>
          <w:sz w:val="28"/>
          <w:szCs w:val="28"/>
        </w:rPr>
      </w:pPr>
      <w:r w:rsidRPr="00806BB0">
        <w:rPr>
          <w:sz w:val="28"/>
          <w:szCs w:val="28"/>
        </w:rPr>
        <w:t xml:space="preserve">«Қазақстан темір жолы» </w:t>
      </w:r>
    </w:p>
    <w:p w:rsidR="00D16CDB" w:rsidRPr="00806BB0" w:rsidRDefault="00D16CDB" w:rsidP="00D16CDB">
      <w:pPr>
        <w:ind w:left="4536"/>
        <w:rPr>
          <w:sz w:val="28"/>
          <w:szCs w:val="28"/>
        </w:rPr>
      </w:pPr>
      <w:r w:rsidRPr="00806BB0">
        <w:rPr>
          <w:sz w:val="28"/>
          <w:szCs w:val="28"/>
        </w:rPr>
        <w:t xml:space="preserve">от __________________ 2017 года </w:t>
      </w:r>
    </w:p>
    <w:p w:rsidR="00D16CDB" w:rsidRPr="00806BB0" w:rsidRDefault="00D16CDB" w:rsidP="00D16CDB">
      <w:pPr>
        <w:ind w:left="4536"/>
        <w:rPr>
          <w:sz w:val="28"/>
          <w:szCs w:val="28"/>
        </w:rPr>
      </w:pPr>
      <w:r w:rsidRPr="00806BB0">
        <w:rPr>
          <w:sz w:val="28"/>
          <w:szCs w:val="28"/>
        </w:rPr>
        <w:t>протокол № ____ вопрос №_____</w:t>
      </w:r>
    </w:p>
    <w:p w:rsidR="00893F8B" w:rsidRPr="00806BB0" w:rsidRDefault="00893F8B" w:rsidP="00D16CDB">
      <w:pPr>
        <w:keepNext/>
        <w:ind w:left="4111"/>
        <w:outlineLvl w:val="0"/>
        <w:rPr>
          <w:bCs/>
          <w:kern w:val="32"/>
          <w:sz w:val="26"/>
          <w:szCs w:val="26"/>
          <w:lang w:eastAsia="x-none"/>
        </w:rPr>
      </w:pPr>
    </w:p>
    <w:p w:rsidR="00D16CDB" w:rsidRPr="00806BB0" w:rsidRDefault="00D16CDB" w:rsidP="00D16CDB">
      <w:pPr>
        <w:jc w:val="center"/>
        <w:rPr>
          <w:b/>
          <w:sz w:val="28"/>
          <w:szCs w:val="28"/>
          <w:lang w:val="kk-KZ"/>
        </w:rPr>
      </w:pPr>
      <w:r w:rsidRPr="00806BB0">
        <w:rPr>
          <w:b/>
          <w:sz w:val="28"/>
          <w:szCs w:val="28"/>
          <w:lang w:val="kk-KZ"/>
        </w:rPr>
        <w:t>Договор</w:t>
      </w:r>
    </w:p>
    <w:p w:rsidR="00D16CDB" w:rsidRPr="00806BB0" w:rsidRDefault="00D16CDB" w:rsidP="00D16CDB">
      <w:pPr>
        <w:jc w:val="center"/>
        <w:rPr>
          <w:b/>
          <w:sz w:val="28"/>
          <w:szCs w:val="28"/>
          <w:lang w:val="kk-KZ"/>
        </w:rPr>
      </w:pPr>
      <w:r w:rsidRPr="00806BB0">
        <w:rPr>
          <w:b/>
          <w:sz w:val="28"/>
          <w:szCs w:val="28"/>
          <w:lang w:val="kk-KZ"/>
        </w:rPr>
        <w:t>об оплате обучения по программе «Магистраль»</w:t>
      </w:r>
    </w:p>
    <w:p w:rsidR="00D16CDB" w:rsidRPr="00806BB0" w:rsidRDefault="00D16CDB" w:rsidP="00D16CDB">
      <w:pPr>
        <w:tabs>
          <w:tab w:val="left" w:pos="5812"/>
        </w:tabs>
        <w:jc w:val="both"/>
        <w:rPr>
          <w:sz w:val="28"/>
          <w:szCs w:val="28"/>
        </w:rPr>
      </w:pPr>
      <w:r w:rsidRPr="00806BB0">
        <w:rPr>
          <w:sz w:val="28"/>
          <w:szCs w:val="28"/>
        </w:rPr>
        <w:t>г. __________</w:t>
      </w:r>
      <w:r w:rsidRPr="00806BB0">
        <w:rPr>
          <w:sz w:val="28"/>
          <w:szCs w:val="28"/>
        </w:rPr>
        <w:tab/>
        <w:t xml:space="preserve">   «___»_________ 20___года</w:t>
      </w:r>
    </w:p>
    <w:p w:rsidR="00474205" w:rsidRPr="00806BB0" w:rsidRDefault="00474205" w:rsidP="00D16CDB">
      <w:pPr>
        <w:jc w:val="both"/>
        <w:rPr>
          <w:sz w:val="28"/>
          <w:szCs w:val="28"/>
        </w:rPr>
      </w:pPr>
    </w:p>
    <w:p w:rsidR="00D16CDB" w:rsidRPr="00806BB0" w:rsidRDefault="00D16CDB" w:rsidP="00D16CDB">
      <w:pPr>
        <w:jc w:val="both"/>
        <w:rPr>
          <w:sz w:val="28"/>
          <w:szCs w:val="28"/>
        </w:rPr>
      </w:pPr>
      <w:r w:rsidRPr="00806BB0">
        <w:rPr>
          <w:sz w:val="28"/>
          <w:szCs w:val="28"/>
        </w:rPr>
        <w:tab/>
        <w:t>Акционерное общество «Национальная компания «</w:t>
      </w:r>
      <w:r w:rsidRPr="00806BB0">
        <w:rPr>
          <w:sz w:val="28"/>
          <w:szCs w:val="28"/>
          <w:lang w:val="ru-MD"/>
        </w:rPr>
        <w:t>Қазақстан темір жолы</w:t>
      </w:r>
      <w:r w:rsidRPr="00806BB0">
        <w:rPr>
          <w:sz w:val="28"/>
          <w:szCs w:val="28"/>
        </w:rPr>
        <w:t>», именуемое в дальнейшем «Компания», в лице ____________________________________________________________________,</w:t>
      </w:r>
    </w:p>
    <w:p w:rsidR="00D16CDB" w:rsidRPr="00806BB0" w:rsidRDefault="00D16CDB" w:rsidP="00D16CDB">
      <w:pPr>
        <w:jc w:val="center"/>
      </w:pPr>
      <w:r w:rsidRPr="00806BB0">
        <w:t>(</w:t>
      </w:r>
      <w:r w:rsidRPr="00806BB0">
        <w:rPr>
          <w:lang w:val="kk-KZ"/>
        </w:rPr>
        <w:t>Ф.И.О., наименование должности</w:t>
      </w:r>
      <w:r w:rsidRPr="00806BB0">
        <w:t>)</w:t>
      </w:r>
    </w:p>
    <w:p w:rsidR="00D16CDB" w:rsidRPr="00806BB0" w:rsidRDefault="00D16CDB" w:rsidP="00D16CDB">
      <w:pPr>
        <w:jc w:val="both"/>
        <w:rPr>
          <w:sz w:val="28"/>
          <w:szCs w:val="28"/>
          <w:lang w:val="kk-KZ"/>
        </w:rPr>
      </w:pPr>
      <w:r w:rsidRPr="00806BB0">
        <w:rPr>
          <w:sz w:val="28"/>
          <w:szCs w:val="28"/>
        </w:rPr>
        <w:t>действующего/ей на основании ________________________________________,</w:t>
      </w:r>
      <w:r w:rsidRPr="00806BB0">
        <w:rPr>
          <w:sz w:val="28"/>
          <w:szCs w:val="28"/>
          <w:lang w:val="kk-KZ"/>
        </w:rPr>
        <w:t xml:space="preserve"> с одной стороны,</w:t>
      </w:r>
      <w:r w:rsidRPr="00806BB0">
        <w:rPr>
          <w:sz w:val="28"/>
          <w:szCs w:val="28"/>
        </w:rPr>
        <w:t xml:space="preserve"> </w:t>
      </w:r>
      <w:r w:rsidRPr="00806BB0">
        <w:rPr>
          <w:sz w:val="28"/>
          <w:szCs w:val="28"/>
          <w:lang w:val="kk-KZ"/>
        </w:rPr>
        <w:t xml:space="preserve">и ___________________________________________________, </w:t>
      </w:r>
    </w:p>
    <w:p w:rsidR="00D16CDB" w:rsidRPr="00806BB0" w:rsidRDefault="00D16CDB" w:rsidP="00D16CDB">
      <w:pPr>
        <w:jc w:val="both"/>
        <w:rPr>
          <w:sz w:val="28"/>
          <w:szCs w:val="28"/>
          <w:lang w:val="x-none" w:eastAsia="x-none"/>
        </w:rPr>
      </w:pPr>
      <w:r w:rsidRPr="00806BB0">
        <w:rPr>
          <w:sz w:val="28"/>
          <w:szCs w:val="28"/>
          <w:lang w:val="x-none" w:eastAsia="x-none"/>
        </w:rPr>
        <w:t>____________________________________________________________________</w:t>
      </w:r>
    </w:p>
    <w:p w:rsidR="00D16CDB" w:rsidRPr="00806BB0" w:rsidRDefault="00D16CDB" w:rsidP="00D16CDB">
      <w:pPr>
        <w:ind w:firstLine="720"/>
        <w:jc w:val="center"/>
      </w:pPr>
      <w:r w:rsidRPr="00806BB0">
        <w:t>(Ф.И.О., номер, дата выдачи документа, удостоверяющего личность,                                         кем выдан документ, удостоверяющий личность)</w:t>
      </w:r>
    </w:p>
    <w:p w:rsidR="00D16CDB" w:rsidRPr="00806BB0" w:rsidRDefault="00D16CDB" w:rsidP="00D16CDB">
      <w:pPr>
        <w:widowControl w:val="0"/>
        <w:rPr>
          <w:snapToGrid w:val="0"/>
          <w:sz w:val="28"/>
          <w:szCs w:val="28"/>
        </w:rPr>
      </w:pPr>
      <w:r w:rsidRPr="00806BB0">
        <w:rPr>
          <w:snapToGrid w:val="0"/>
          <w:sz w:val="28"/>
          <w:szCs w:val="28"/>
        </w:rPr>
        <w:t>____________________________________________________________________,</w:t>
      </w:r>
    </w:p>
    <w:p w:rsidR="00D16CDB" w:rsidRPr="00806BB0" w:rsidRDefault="00D16CDB" w:rsidP="00D16CDB">
      <w:pPr>
        <w:widowControl w:val="0"/>
        <w:jc w:val="center"/>
      </w:pPr>
      <w:r w:rsidRPr="00806BB0">
        <w:t>(номер ИИН)</w:t>
      </w:r>
    </w:p>
    <w:p w:rsidR="00D16CDB" w:rsidRPr="00806BB0" w:rsidRDefault="00D16CDB" w:rsidP="00D16CDB">
      <w:pPr>
        <w:jc w:val="both"/>
        <w:rPr>
          <w:sz w:val="28"/>
          <w:szCs w:val="28"/>
          <w:lang w:val="kk-KZ"/>
        </w:rPr>
      </w:pPr>
      <w:r w:rsidRPr="00806BB0">
        <w:rPr>
          <w:sz w:val="28"/>
          <w:szCs w:val="28"/>
          <w:lang w:val="kk-KZ"/>
        </w:rPr>
        <w:t>именуемый/ая</w:t>
      </w:r>
      <w:r w:rsidRPr="00806BB0">
        <w:rPr>
          <w:sz w:val="28"/>
          <w:szCs w:val="28"/>
        </w:rPr>
        <w:t xml:space="preserve"> в дальнейшем</w:t>
      </w:r>
      <w:r w:rsidRPr="00806BB0">
        <w:rPr>
          <w:sz w:val="28"/>
          <w:szCs w:val="28"/>
          <w:lang w:val="kk-KZ"/>
        </w:rPr>
        <w:t xml:space="preserve"> </w:t>
      </w:r>
      <w:r w:rsidRPr="00806BB0">
        <w:rPr>
          <w:sz w:val="28"/>
          <w:szCs w:val="28"/>
        </w:rPr>
        <w:t xml:space="preserve">«Стипендиат», </w:t>
      </w:r>
      <w:r w:rsidRPr="00806BB0">
        <w:rPr>
          <w:sz w:val="28"/>
          <w:szCs w:val="28"/>
          <w:lang w:val="en-US"/>
        </w:rPr>
        <w:t>c</w:t>
      </w:r>
      <w:r w:rsidRPr="00806BB0">
        <w:rPr>
          <w:sz w:val="28"/>
          <w:szCs w:val="28"/>
        </w:rPr>
        <w:t xml:space="preserve"> </w:t>
      </w:r>
      <w:r w:rsidRPr="00806BB0">
        <w:rPr>
          <w:sz w:val="28"/>
          <w:szCs w:val="28"/>
          <w:lang w:val="kk-KZ"/>
        </w:rPr>
        <w:t>другой</w:t>
      </w:r>
      <w:r w:rsidRPr="00806BB0">
        <w:rPr>
          <w:sz w:val="28"/>
          <w:szCs w:val="28"/>
        </w:rPr>
        <w:t xml:space="preserve"> </w:t>
      </w:r>
      <w:r w:rsidRPr="00806BB0">
        <w:rPr>
          <w:sz w:val="28"/>
          <w:szCs w:val="28"/>
          <w:lang w:val="kk-KZ"/>
        </w:rPr>
        <w:t>стороны,</w:t>
      </w:r>
      <w:r w:rsidR="00791DA6" w:rsidRPr="00806BB0">
        <w:rPr>
          <w:sz w:val="28"/>
          <w:szCs w:val="28"/>
          <w:lang w:val="kk-KZ"/>
        </w:rPr>
        <w:t xml:space="preserve"> </w:t>
      </w:r>
      <w:r w:rsidRPr="00806BB0">
        <w:rPr>
          <w:sz w:val="28"/>
          <w:szCs w:val="28"/>
        </w:rPr>
        <w:t>совместно именуемые «Стороны», заключили настоящий договор о нижеследующем.</w:t>
      </w:r>
    </w:p>
    <w:p w:rsidR="00474205" w:rsidRPr="00806BB0" w:rsidRDefault="00474205" w:rsidP="00D16CDB">
      <w:pPr>
        <w:tabs>
          <w:tab w:val="left" w:pos="5387"/>
        </w:tabs>
        <w:jc w:val="center"/>
        <w:rPr>
          <w:b/>
          <w:sz w:val="28"/>
          <w:szCs w:val="28"/>
          <w:lang w:val="kk-KZ"/>
        </w:rPr>
      </w:pPr>
    </w:p>
    <w:p w:rsidR="00D16CDB" w:rsidRPr="00806BB0" w:rsidRDefault="00D16CDB" w:rsidP="00D16CDB">
      <w:pPr>
        <w:tabs>
          <w:tab w:val="left" w:pos="5387"/>
        </w:tabs>
        <w:jc w:val="center"/>
        <w:rPr>
          <w:b/>
          <w:sz w:val="28"/>
          <w:szCs w:val="28"/>
        </w:rPr>
      </w:pPr>
      <w:r w:rsidRPr="00806BB0">
        <w:rPr>
          <w:b/>
          <w:sz w:val="28"/>
          <w:szCs w:val="28"/>
          <w:lang w:val="kk-KZ"/>
        </w:rPr>
        <w:t xml:space="preserve">1. </w:t>
      </w:r>
      <w:r w:rsidRPr="00806BB0">
        <w:rPr>
          <w:b/>
          <w:sz w:val="28"/>
          <w:szCs w:val="28"/>
        </w:rPr>
        <w:t>Предмет договора</w:t>
      </w:r>
    </w:p>
    <w:p w:rsidR="00D16CDB" w:rsidRPr="00806BB0" w:rsidRDefault="00D16CDB" w:rsidP="005532DE">
      <w:pPr>
        <w:ind w:firstLine="708"/>
        <w:jc w:val="both"/>
        <w:rPr>
          <w:sz w:val="28"/>
          <w:szCs w:val="28"/>
        </w:rPr>
      </w:pPr>
      <w:r w:rsidRPr="00806BB0">
        <w:rPr>
          <w:sz w:val="28"/>
          <w:szCs w:val="28"/>
          <w:lang w:val="x-none"/>
        </w:rPr>
        <w:t xml:space="preserve">1. В соответствии с Правилами </w:t>
      </w:r>
      <w:r w:rsidRPr="00806BB0">
        <w:rPr>
          <w:sz w:val="28"/>
          <w:szCs w:val="28"/>
        </w:rPr>
        <w:t>организации профессионального развития</w:t>
      </w:r>
      <w:r w:rsidR="005532DE" w:rsidRPr="00806BB0">
        <w:rPr>
          <w:sz w:val="28"/>
          <w:szCs w:val="28"/>
        </w:rPr>
        <w:t xml:space="preserve"> и обучения, </w:t>
      </w:r>
      <w:r w:rsidRPr="00806BB0">
        <w:rPr>
          <w:sz w:val="28"/>
          <w:szCs w:val="28"/>
          <w:lang w:val="x-none"/>
        </w:rPr>
        <w:t xml:space="preserve">утвержденными </w:t>
      </w:r>
      <w:r w:rsidRPr="00806BB0">
        <w:rPr>
          <w:sz w:val="28"/>
          <w:szCs w:val="28"/>
        </w:rPr>
        <w:t xml:space="preserve">решением Правления </w:t>
      </w:r>
      <w:r w:rsidR="005532DE" w:rsidRPr="00806BB0">
        <w:rPr>
          <w:sz w:val="28"/>
          <w:szCs w:val="28"/>
        </w:rPr>
        <w:t xml:space="preserve">акционерного общества «Национальная компания «Қазақстан темір жолы» </w:t>
      </w:r>
      <w:r w:rsidRPr="00806BB0">
        <w:rPr>
          <w:sz w:val="28"/>
          <w:szCs w:val="28"/>
          <w:lang w:val="x-none"/>
        </w:rPr>
        <w:t xml:space="preserve">от </w:t>
      </w:r>
      <w:r w:rsidRPr="00806BB0">
        <w:rPr>
          <w:sz w:val="28"/>
          <w:szCs w:val="28"/>
        </w:rPr>
        <w:t xml:space="preserve">_____________________ </w:t>
      </w:r>
      <w:r w:rsidR="00791DA6" w:rsidRPr="00806BB0">
        <w:rPr>
          <w:sz w:val="28"/>
          <w:szCs w:val="28"/>
        </w:rPr>
        <w:t xml:space="preserve">(протокол </w:t>
      </w:r>
      <w:r w:rsidRPr="00806BB0">
        <w:rPr>
          <w:sz w:val="28"/>
          <w:szCs w:val="28"/>
        </w:rPr>
        <w:t>№___</w:t>
      </w:r>
      <w:r w:rsidR="00791DA6" w:rsidRPr="00806BB0">
        <w:rPr>
          <w:sz w:val="28"/>
          <w:szCs w:val="28"/>
        </w:rPr>
        <w:t xml:space="preserve"> вопрос №)</w:t>
      </w:r>
      <w:r w:rsidRPr="00806BB0">
        <w:rPr>
          <w:sz w:val="28"/>
          <w:szCs w:val="28"/>
          <w:lang w:val="x-none"/>
        </w:rPr>
        <w:t xml:space="preserve"> (далее – Правила), и решением комиссии по </w:t>
      </w:r>
      <w:r w:rsidRPr="00806BB0">
        <w:rPr>
          <w:sz w:val="28"/>
          <w:szCs w:val="28"/>
        </w:rPr>
        <w:t>рассмотрению вопросов профессионального развития работников и подготовки молодых специалистов</w:t>
      </w:r>
      <w:r w:rsidRPr="00806BB0">
        <w:rPr>
          <w:sz w:val="28"/>
          <w:szCs w:val="28"/>
          <w:lang w:val="x-none"/>
        </w:rPr>
        <w:t xml:space="preserve"> (протокол от </w:t>
      </w:r>
      <w:r w:rsidRPr="00806BB0">
        <w:rPr>
          <w:sz w:val="28"/>
          <w:szCs w:val="28"/>
        </w:rPr>
        <w:t>_________</w:t>
      </w:r>
      <w:r w:rsidRPr="00806BB0">
        <w:rPr>
          <w:sz w:val="28"/>
          <w:szCs w:val="28"/>
          <w:lang w:val="x-none"/>
        </w:rPr>
        <w:t xml:space="preserve"> № </w:t>
      </w:r>
      <w:r w:rsidRPr="00806BB0">
        <w:rPr>
          <w:sz w:val="28"/>
          <w:szCs w:val="28"/>
        </w:rPr>
        <w:t>________</w:t>
      </w:r>
      <w:r w:rsidRPr="00806BB0">
        <w:rPr>
          <w:sz w:val="28"/>
          <w:szCs w:val="28"/>
          <w:lang w:val="x-none"/>
        </w:rPr>
        <w:t>)</w:t>
      </w:r>
      <w:r w:rsidRPr="00806BB0">
        <w:rPr>
          <w:sz w:val="28"/>
          <w:szCs w:val="28"/>
        </w:rPr>
        <w:t>,</w:t>
      </w:r>
      <w:r w:rsidRPr="00806BB0">
        <w:rPr>
          <w:sz w:val="28"/>
          <w:szCs w:val="28"/>
          <w:lang w:val="x-none"/>
        </w:rPr>
        <w:t xml:space="preserve"> Компания обязуется оплатить обучение Стипендиата в __</w:t>
      </w:r>
      <w:r w:rsidR="00791DA6" w:rsidRPr="00806BB0">
        <w:rPr>
          <w:sz w:val="28"/>
          <w:szCs w:val="28"/>
        </w:rPr>
        <w:t>______________________________________</w:t>
      </w:r>
      <w:r w:rsidRPr="00806BB0">
        <w:rPr>
          <w:sz w:val="28"/>
          <w:szCs w:val="28"/>
          <w:lang w:val="x-none"/>
        </w:rPr>
        <w:t>_________________________</w:t>
      </w:r>
      <w:r w:rsidRPr="00806BB0">
        <w:rPr>
          <w:sz w:val="28"/>
          <w:szCs w:val="28"/>
        </w:rPr>
        <w:t>__</w:t>
      </w:r>
      <w:r w:rsidRPr="00806BB0">
        <w:rPr>
          <w:sz w:val="28"/>
          <w:szCs w:val="28"/>
          <w:lang w:val="x-none"/>
        </w:rPr>
        <w:t>_</w:t>
      </w:r>
      <w:r w:rsidRPr="00806BB0">
        <w:rPr>
          <w:sz w:val="28"/>
          <w:szCs w:val="28"/>
        </w:rPr>
        <w:t xml:space="preserve"> </w:t>
      </w:r>
    </w:p>
    <w:p w:rsidR="00D16CDB" w:rsidRPr="00806BB0" w:rsidRDefault="00D16CDB" w:rsidP="00D16CDB">
      <w:pPr>
        <w:jc w:val="both"/>
        <w:rPr>
          <w:sz w:val="28"/>
          <w:szCs w:val="28"/>
          <w:lang w:val="kk-KZ"/>
        </w:rPr>
      </w:pPr>
      <w:r w:rsidRPr="00806BB0">
        <w:rPr>
          <w:sz w:val="28"/>
          <w:szCs w:val="28"/>
          <w:lang w:val="x-none"/>
        </w:rPr>
        <w:t>(далее – организация образования)</w:t>
      </w:r>
      <w:r w:rsidRPr="00806BB0">
        <w:rPr>
          <w:sz w:val="28"/>
          <w:szCs w:val="28"/>
        </w:rPr>
        <w:t xml:space="preserve">, </w:t>
      </w:r>
      <w:r w:rsidRPr="00806BB0">
        <w:rPr>
          <w:sz w:val="28"/>
          <w:szCs w:val="28"/>
          <w:lang w:val="x-none"/>
        </w:rPr>
        <w:t>за период с «__» _________ 20</w:t>
      </w:r>
      <w:r w:rsidRPr="00806BB0">
        <w:rPr>
          <w:sz w:val="28"/>
          <w:szCs w:val="28"/>
        </w:rPr>
        <w:t>_</w:t>
      </w:r>
      <w:r w:rsidRPr="00806BB0">
        <w:rPr>
          <w:sz w:val="28"/>
          <w:szCs w:val="28"/>
          <w:lang w:val="x-none"/>
        </w:rPr>
        <w:t>__года</w:t>
      </w:r>
      <w:r w:rsidRPr="00806BB0">
        <w:rPr>
          <w:sz w:val="28"/>
          <w:szCs w:val="28"/>
        </w:rPr>
        <w:t xml:space="preserve"> </w:t>
      </w:r>
      <w:r w:rsidRPr="00806BB0">
        <w:rPr>
          <w:sz w:val="28"/>
          <w:szCs w:val="28"/>
          <w:lang w:val="x-none"/>
        </w:rPr>
        <w:t>по «__» _______ 20</w:t>
      </w:r>
      <w:r w:rsidRPr="00806BB0">
        <w:rPr>
          <w:sz w:val="28"/>
          <w:szCs w:val="28"/>
        </w:rPr>
        <w:t>_</w:t>
      </w:r>
      <w:r w:rsidRPr="00806BB0">
        <w:rPr>
          <w:sz w:val="28"/>
          <w:szCs w:val="28"/>
          <w:lang w:val="x-none"/>
        </w:rPr>
        <w:t>__ года по специальности_______________</w:t>
      </w:r>
      <w:r w:rsidR="00791DA6" w:rsidRPr="00806BB0">
        <w:rPr>
          <w:sz w:val="28"/>
          <w:szCs w:val="28"/>
        </w:rPr>
        <w:t>______________</w:t>
      </w:r>
      <w:r w:rsidRPr="00806BB0">
        <w:rPr>
          <w:sz w:val="28"/>
          <w:szCs w:val="28"/>
          <w:lang w:val="x-none"/>
        </w:rPr>
        <w:t xml:space="preserve">_, а Стипендиат обязуется выполнять условия настоящего </w:t>
      </w:r>
      <w:r w:rsidRPr="00806BB0">
        <w:rPr>
          <w:sz w:val="28"/>
          <w:szCs w:val="28"/>
        </w:rPr>
        <w:t>д</w:t>
      </w:r>
      <w:r w:rsidRPr="00806BB0">
        <w:rPr>
          <w:sz w:val="28"/>
          <w:szCs w:val="28"/>
          <w:lang w:val="x-none"/>
        </w:rPr>
        <w:t>оговора.</w:t>
      </w:r>
    </w:p>
    <w:p w:rsidR="00474205" w:rsidRPr="00806BB0" w:rsidRDefault="00474205" w:rsidP="00D16CDB">
      <w:pPr>
        <w:tabs>
          <w:tab w:val="left" w:pos="5387"/>
        </w:tabs>
        <w:jc w:val="center"/>
        <w:rPr>
          <w:b/>
          <w:sz w:val="20"/>
          <w:szCs w:val="20"/>
        </w:rPr>
      </w:pPr>
    </w:p>
    <w:p w:rsidR="00D16CDB" w:rsidRPr="00806BB0" w:rsidRDefault="00D16CDB" w:rsidP="00D16CDB">
      <w:pPr>
        <w:tabs>
          <w:tab w:val="left" w:pos="5387"/>
        </w:tabs>
        <w:jc w:val="center"/>
        <w:rPr>
          <w:b/>
          <w:sz w:val="28"/>
          <w:szCs w:val="28"/>
        </w:rPr>
      </w:pPr>
      <w:r w:rsidRPr="00806BB0">
        <w:rPr>
          <w:b/>
          <w:sz w:val="28"/>
          <w:szCs w:val="28"/>
          <w:lang w:val="x-none"/>
        </w:rPr>
        <w:t>2. Права и обязанности Сторон</w:t>
      </w:r>
    </w:p>
    <w:p w:rsidR="00474205" w:rsidRPr="00806BB0" w:rsidRDefault="00D16CDB" w:rsidP="00D16CDB">
      <w:pPr>
        <w:jc w:val="both"/>
        <w:rPr>
          <w:sz w:val="28"/>
          <w:szCs w:val="28"/>
        </w:rPr>
      </w:pPr>
      <w:r w:rsidRPr="00806BB0">
        <w:rPr>
          <w:sz w:val="28"/>
          <w:szCs w:val="28"/>
          <w:lang w:val="x-none"/>
        </w:rPr>
        <w:tab/>
        <w:t>2. Компания вправе:</w:t>
      </w:r>
    </w:p>
    <w:p w:rsidR="00D16CDB" w:rsidRPr="00806BB0" w:rsidRDefault="00D16CDB" w:rsidP="00D16CDB">
      <w:pPr>
        <w:tabs>
          <w:tab w:val="left" w:pos="0"/>
        </w:tabs>
        <w:jc w:val="both"/>
        <w:rPr>
          <w:sz w:val="28"/>
          <w:szCs w:val="28"/>
        </w:rPr>
      </w:pPr>
      <w:r w:rsidRPr="00806BB0">
        <w:rPr>
          <w:sz w:val="28"/>
          <w:szCs w:val="28"/>
        </w:rPr>
        <w:tab/>
        <w:t>1) требовать от Стипендиата надлежащего исполнения всех обязательств по настоящему договору;</w:t>
      </w:r>
    </w:p>
    <w:p w:rsidR="00D16CDB" w:rsidRPr="00806BB0" w:rsidRDefault="00D16CDB" w:rsidP="00D16CDB">
      <w:pPr>
        <w:tabs>
          <w:tab w:val="left" w:pos="0"/>
        </w:tabs>
        <w:jc w:val="both"/>
        <w:rPr>
          <w:sz w:val="28"/>
          <w:szCs w:val="28"/>
          <w:lang w:val="kk-KZ"/>
        </w:rPr>
      </w:pPr>
      <w:r w:rsidRPr="00806BB0">
        <w:rPr>
          <w:sz w:val="28"/>
          <w:szCs w:val="28"/>
        </w:rPr>
        <w:tab/>
        <w:t>2) требовать от Стипендиата</w:t>
      </w:r>
      <w:r w:rsidRPr="00806BB0">
        <w:rPr>
          <w:sz w:val="28"/>
          <w:szCs w:val="28"/>
          <w:lang w:val="kk-KZ"/>
        </w:rPr>
        <w:t xml:space="preserve"> предоставления необходимых документов для оплаты обучения;</w:t>
      </w:r>
    </w:p>
    <w:p w:rsidR="00D16CDB" w:rsidRPr="00806BB0" w:rsidRDefault="00D16CDB" w:rsidP="00D16CDB">
      <w:pPr>
        <w:tabs>
          <w:tab w:val="left" w:pos="0"/>
        </w:tabs>
        <w:jc w:val="both"/>
        <w:rPr>
          <w:sz w:val="28"/>
          <w:szCs w:val="28"/>
          <w:lang w:val="kk-KZ"/>
        </w:rPr>
      </w:pPr>
      <w:r w:rsidRPr="00806BB0">
        <w:rPr>
          <w:sz w:val="28"/>
          <w:szCs w:val="28"/>
          <w:lang w:val="kk-KZ"/>
        </w:rPr>
        <w:tab/>
        <w:t>3) в одностороннем порядке отказаться от исполнения настоящего договора в случаях:</w:t>
      </w:r>
    </w:p>
    <w:p w:rsidR="00D16CDB" w:rsidRPr="00806BB0" w:rsidRDefault="00D16CDB" w:rsidP="00D16CDB">
      <w:pPr>
        <w:tabs>
          <w:tab w:val="left" w:pos="0"/>
        </w:tabs>
        <w:jc w:val="both"/>
        <w:rPr>
          <w:sz w:val="28"/>
          <w:szCs w:val="28"/>
          <w:lang w:val="kk-KZ"/>
        </w:rPr>
      </w:pPr>
      <w:r w:rsidRPr="00806BB0">
        <w:rPr>
          <w:sz w:val="28"/>
          <w:szCs w:val="28"/>
          <w:lang w:val="kk-KZ"/>
        </w:rPr>
        <w:tab/>
        <w:t>прекращения Стипендиатом учебы без уважительных причин;</w:t>
      </w:r>
    </w:p>
    <w:p w:rsidR="00D16CDB" w:rsidRPr="00806BB0" w:rsidRDefault="00D16CDB" w:rsidP="00D16CDB">
      <w:pPr>
        <w:tabs>
          <w:tab w:val="left" w:pos="0"/>
        </w:tabs>
        <w:jc w:val="both"/>
        <w:rPr>
          <w:sz w:val="28"/>
          <w:szCs w:val="28"/>
          <w:lang w:val="kk-KZ"/>
        </w:rPr>
      </w:pPr>
      <w:r w:rsidRPr="00806BB0">
        <w:rPr>
          <w:sz w:val="28"/>
          <w:szCs w:val="28"/>
          <w:lang w:val="kk-KZ"/>
        </w:rPr>
        <w:tab/>
        <w:t>отчисления Стипендиата из организации образования по вине Стипендиата;</w:t>
      </w:r>
    </w:p>
    <w:p w:rsidR="00D16CDB" w:rsidRPr="00806BB0" w:rsidRDefault="00D16CDB" w:rsidP="00D16CDB">
      <w:pPr>
        <w:tabs>
          <w:tab w:val="left" w:pos="0"/>
        </w:tabs>
        <w:jc w:val="both"/>
        <w:rPr>
          <w:sz w:val="28"/>
          <w:szCs w:val="28"/>
          <w:lang w:val="kk-KZ"/>
        </w:rPr>
      </w:pPr>
      <w:r w:rsidRPr="00806BB0">
        <w:rPr>
          <w:sz w:val="28"/>
          <w:szCs w:val="28"/>
          <w:lang w:val="kk-KZ"/>
        </w:rPr>
        <w:tab/>
        <w:t>4) после окончания обучения заключить трудовой договор со Стипендиатом по полученной им специальности;</w:t>
      </w:r>
    </w:p>
    <w:p w:rsidR="00D16CDB" w:rsidRPr="00806BB0" w:rsidRDefault="00D16CDB" w:rsidP="00D16CDB">
      <w:pPr>
        <w:tabs>
          <w:tab w:val="left" w:pos="0"/>
        </w:tabs>
        <w:jc w:val="both"/>
        <w:rPr>
          <w:sz w:val="28"/>
          <w:szCs w:val="28"/>
        </w:rPr>
      </w:pPr>
      <w:r w:rsidRPr="00806BB0">
        <w:rPr>
          <w:sz w:val="28"/>
          <w:szCs w:val="28"/>
        </w:rPr>
        <w:tab/>
        <w:t>5) требовать от Стипендиата представления копий документов, подтверждающих оплату обучения, в течение 5 (пяти) рабочих дней после перечисления денежных средств.</w:t>
      </w:r>
    </w:p>
    <w:p w:rsidR="00D16CDB" w:rsidRPr="00806BB0" w:rsidRDefault="00D16CDB" w:rsidP="00D16CDB">
      <w:pPr>
        <w:tabs>
          <w:tab w:val="left" w:pos="0"/>
        </w:tabs>
        <w:jc w:val="both"/>
        <w:rPr>
          <w:sz w:val="28"/>
          <w:szCs w:val="28"/>
          <w:lang w:val="kk-KZ"/>
        </w:rPr>
      </w:pPr>
      <w:r w:rsidRPr="00806BB0">
        <w:rPr>
          <w:sz w:val="28"/>
          <w:szCs w:val="28"/>
          <w:lang w:val="x-none"/>
        </w:rPr>
        <w:tab/>
        <w:t>3. Компания обязуется:</w:t>
      </w:r>
      <w:r w:rsidRPr="00806BB0">
        <w:rPr>
          <w:sz w:val="28"/>
          <w:szCs w:val="28"/>
          <w:lang w:val="kk-KZ"/>
        </w:rPr>
        <w:t xml:space="preserve"> </w:t>
      </w:r>
    </w:p>
    <w:p w:rsidR="00D16CDB" w:rsidRPr="00806BB0" w:rsidRDefault="00D16CDB" w:rsidP="00D16CDB">
      <w:pPr>
        <w:tabs>
          <w:tab w:val="left" w:pos="0"/>
        </w:tabs>
        <w:jc w:val="both"/>
        <w:rPr>
          <w:sz w:val="28"/>
          <w:szCs w:val="28"/>
        </w:rPr>
      </w:pPr>
      <w:r w:rsidRPr="00806BB0">
        <w:rPr>
          <w:sz w:val="28"/>
          <w:szCs w:val="28"/>
          <w:lang w:val="x-none"/>
        </w:rPr>
        <w:tab/>
      </w:r>
      <w:r w:rsidR="00474205" w:rsidRPr="00806BB0">
        <w:rPr>
          <w:sz w:val="28"/>
          <w:szCs w:val="28"/>
          <w:lang w:val="kk-KZ"/>
        </w:rPr>
        <w:t xml:space="preserve">1) </w:t>
      </w:r>
      <w:r w:rsidRPr="00806BB0">
        <w:rPr>
          <w:sz w:val="28"/>
          <w:szCs w:val="28"/>
          <w:lang w:val="x-none"/>
        </w:rPr>
        <w:t>произв</w:t>
      </w:r>
      <w:r w:rsidRPr="00806BB0">
        <w:rPr>
          <w:sz w:val="28"/>
          <w:szCs w:val="28"/>
          <w:lang w:val="kk-KZ"/>
        </w:rPr>
        <w:t>одить</w:t>
      </w:r>
      <w:r w:rsidRPr="00806BB0">
        <w:rPr>
          <w:sz w:val="28"/>
          <w:szCs w:val="28"/>
          <w:lang w:val="x-none"/>
        </w:rPr>
        <w:t xml:space="preserve"> оплату обучения Стипендиата за период, </w:t>
      </w:r>
      <w:r w:rsidRPr="00806BB0">
        <w:rPr>
          <w:sz w:val="28"/>
          <w:szCs w:val="28"/>
        </w:rPr>
        <w:t>предусмотренный пунктом 1 раздела 1 настоящего договора</w:t>
      </w:r>
      <w:r w:rsidR="000B0DE6" w:rsidRPr="00806BB0">
        <w:rPr>
          <w:sz w:val="28"/>
          <w:szCs w:val="28"/>
        </w:rPr>
        <w:t>,</w:t>
      </w:r>
      <w:r w:rsidR="00474205" w:rsidRPr="00806BB0">
        <w:rPr>
          <w:sz w:val="28"/>
          <w:szCs w:val="28"/>
          <w:lang w:val="x-none"/>
        </w:rPr>
        <w:t xml:space="preserve"> включая комиссию банка за перевод, а также обязательные денежные платежи в бюджет</w:t>
      </w:r>
      <w:r w:rsidRPr="00806BB0">
        <w:rPr>
          <w:sz w:val="28"/>
          <w:szCs w:val="28"/>
        </w:rPr>
        <w:t>, при условии соблюдения Стипендиатом условий, предусмотренных подпунктом 1) пункта 5 раздела 2 настоящего договора;</w:t>
      </w:r>
    </w:p>
    <w:p w:rsidR="00474205" w:rsidRPr="00806BB0" w:rsidRDefault="005532DE" w:rsidP="00474205">
      <w:pPr>
        <w:ind w:firstLine="708"/>
        <w:jc w:val="both"/>
        <w:rPr>
          <w:sz w:val="28"/>
          <w:szCs w:val="28"/>
        </w:rPr>
      </w:pPr>
      <w:r w:rsidRPr="00806BB0">
        <w:rPr>
          <w:sz w:val="28"/>
          <w:szCs w:val="28"/>
          <w:lang w:val="x-none"/>
        </w:rPr>
        <w:t xml:space="preserve">2) производить оплату </w:t>
      </w:r>
      <w:r w:rsidR="00893F8B" w:rsidRPr="00806BB0">
        <w:rPr>
          <w:sz w:val="28"/>
          <w:szCs w:val="28"/>
        </w:rPr>
        <w:t>проезда от места проживания до места обучения  и  проезд</w:t>
      </w:r>
      <w:r w:rsidR="00474205" w:rsidRPr="00806BB0">
        <w:rPr>
          <w:sz w:val="28"/>
          <w:szCs w:val="28"/>
        </w:rPr>
        <w:t>а</w:t>
      </w:r>
      <w:r w:rsidR="00893F8B" w:rsidRPr="00806BB0">
        <w:rPr>
          <w:sz w:val="28"/>
          <w:szCs w:val="28"/>
        </w:rPr>
        <w:t xml:space="preserve"> обратно </w:t>
      </w:r>
      <w:r w:rsidR="00474205" w:rsidRPr="00806BB0">
        <w:rPr>
          <w:sz w:val="28"/>
          <w:szCs w:val="28"/>
          <w:lang w:val="x-none"/>
        </w:rPr>
        <w:t>после каждого учебного (академического) года: железнодорожным транспортом</w:t>
      </w:r>
      <w:r w:rsidR="00474205" w:rsidRPr="00806BB0">
        <w:rPr>
          <w:sz w:val="28"/>
          <w:szCs w:val="28"/>
        </w:rPr>
        <w:t xml:space="preserve"> – </w:t>
      </w:r>
      <w:r w:rsidR="00474205" w:rsidRPr="00806BB0">
        <w:rPr>
          <w:sz w:val="28"/>
          <w:szCs w:val="28"/>
          <w:lang w:val="x-none"/>
        </w:rPr>
        <w:t xml:space="preserve">для обучающихся в организациях образования Республики Казахстан, авиатранспортом </w:t>
      </w:r>
      <w:r w:rsidR="00474205" w:rsidRPr="00806BB0">
        <w:rPr>
          <w:sz w:val="28"/>
          <w:szCs w:val="28"/>
        </w:rPr>
        <w:t xml:space="preserve">– </w:t>
      </w:r>
      <w:r w:rsidR="00474205" w:rsidRPr="00806BB0">
        <w:rPr>
          <w:sz w:val="28"/>
          <w:szCs w:val="28"/>
          <w:lang w:val="x-none"/>
        </w:rPr>
        <w:t>для обучающихся в организациях образования стран Содружества Независимых Государств по очной форме обучения</w:t>
      </w:r>
      <w:r w:rsidR="00893F8B" w:rsidRPr="00806BB0">
        <w:rPr>
          <w:sz w:val="28"/>
          <w:szCs w:val="28"/>
        </w:rPr>
        <w:t xml:space="preserve">, </w:t>
      </w:r>
      <w:r w:rsidR="00893F8B" w:rsidRPr="00806BB0">
        <w:rPr>
          <w:sz w:val="28"/>
          <w:szCs w:val="28"/>
          <w:lang w:val="x-none"/>
        </w:rPr>
        <w:t>на основании представленных Стипендиатом платежных документов (квитанций,</w:t>
      </w:r>
      <w:r w:rsidR="00893F8B" w:rsidRPr="00806BB0">
        <w:rPr>
          <w:sz w:val="28"/>
          <w:szCs w:val="28"/>
        </w:rPr>
        <w:t xml:space="preserve"> </w:t>
      </w:r>
      <w:r w:rsidR="00893F8B" w:rsidRPr="00806BB0">
        <w:rPr>
          <w:sz w:val="28"/>
          <w:szCs w:val="28"/>
          <w:lang w:val="x-none"/>
        </w:rPr>
        <w:t>фискальных</w:t>
      </w:r>
      <w:r w:rsidR="00893F8B" w:rsidRPr="00806BB0">
        <w:rPr>
          <w:sz w:val="28"/>
          <w:szCs w:val="28"/>
        </w:rPr>
        <w:t xml:space="preserve"> </w:t>
      </w:r>
      <w:r w:rsidR="00893F8B" w:rsidRPr="00806BB0">
        <w:rPr>
          <w:sz w:val="28"/>
          <w:szCs w:val="28"/>
          <w:lang w:val="x-none"/>
        </w:rPr>
        <w:t>чеков</w:t>
      </w:r>
      <w:r w:rsidR="00893F8B" w:rsidRPr="00806BB0">
        <w:rPr>
          <w:sz w:val="28"/>
          <w:szCs w:val="28"/>
        </w:rPr>
        <w:t xml:space="preserve"> </w:t>
      </w:r>
      <w:r w:rsidR="00893F8B" w:rsidRPr="00806BB0">
        <w:rPr>
          <w:sz w:val="28"/>
          <w:szCs w:val="28"/>
          <w:lang w:val="x-none"/>
        </w:rPr>
        <w:t>и т.п.), оформленных</w:t>
      </w:r>
      <w:r w:rsidR="00893F8B" w:rsidRPr="00806BB0">
        <w:rPr>
          <w:sz w:val="28"/>
          <w:szCs w:val="28"/>
        </w:rPr>
        <w:t xml:space="preserve"> </w:t>
      </w:r>
      <w:r w:rsidR="00893F8B" w:rsidRPr="00806BB0">
        <w:rPr>
          <w:sz w:val="28"/>
          <w:szCs w:val="28"/>
          <w:lang w:val="x-none"/>
        </w:rPr>
        <w:t>надлежащим</w:t>
      </w:r>
      <w:r w:rsidR="00893F8B" w:rsidRPr="00806BB0">
        <w:rPr>
          <w:sz w:val="28"/>
          <w:szCs w:val="28"/>
        </w:rPr>
        <w:t xml:space="preserve"> </w:t>
      </w:r>
      <w:r w:rsidR="00893F8B" w:rsidRPr="00806BB0">
        <w:rPr>
          <w:sz w:val="28"/>
          <w:szCs w:val="28"/>
          <w:lang w:val="x-none"/>
        </w:rPr>
        <w:t>образом;</w:t>
      </w:r>
    </w:p>
    <w:p w:rsidR="00D16CDB" w:rsidRPr="00806BB0" w:rsidRDefault="00D16CDB" w:rsidP="00474205">
      <w:pPr>
        <w:ind w:firstLine="708"/>
        <w:jc w:val="both"/>
        <w:rPr>
          <w:sz w:val="28"/>
          <w:szCs w:val="28"/>
        </w:rPr>
      </w:pPr>
      <w:r w:rsidRPr="00806BB0">
        <w:rPr>
          <w:sz w:val="28"/>
          <w:szCs w:val="28"/>
          <w:lang w:val="x-none"/>
        </w:rPr>
        <w:t>3) возместить Стипендиату сумму оплаты обучения, если оплата произведена из собственных средств Стипендиата.</w:t>
      </w:r>
    </w:p>
    <w:p w:rsidR="00D16CDB" w:rsidRPr="00806BB0" w:rsidRDefault="00D16CDB" w:rsidP="00D16CDB">
      <w:pPr>
        <w:jc w:val="both"/>
        <w:rPr>
          <w:sz w:val="28"/>
          <w:szCs w:val="28"/>
          <w:lang w:val="kk-KZ"/>
        </w:rPr>
      </w:pPr>
      <w:r w:rsidRPr="00806BB0">
        <w:rPr>
          <w:sz w:val="28"/>
          <w:szCs w:val="28"/>
        </w:rPr>
        <w:tab/>
        <w:t>4. Стипендиат вправе требовать от Компании оплаты обучения в организации образования на условиях настоящего договора</w:t>
      </w:r>
      <w:r w:rsidRPr="00806BB0">
        <w:rPr>
          <w:sz w:val="28"/>
          <w:szCs w:val="28"/>
          <w:lang w:val="kk-KZ"/>
        </w:rPr>
        <w:t xml:space="preserve">. </w:t>
      </w:r>
    </w:p>
    <w:p w:rsidR="00D16CDB" w:rsidRPr="00806BB0" w:rsidRDefault="00D16CDB" w:rsidP="00D16CDB">
      <w:pPr>
        <w:tabs>
          <w:tab w:val="left" w:pos="0"/>
        </w:tabs>
        <w:jc w:val="both"/>
        <w:rPr>
          <w:sz w:val="28"/>
          <w:szCs w:val="28"/>
          <w:lang w:val="kk-KZ"/>
        </w:rPr>
      </w:pPr>
      <w:r w:rsidRPr="00806BB0">
        <w:rPr>
          <w:sz w:val="28"/>
          <w:szCs w:val="28"/>
          <w:lang w:val="x-none"/>
        </w:rPr>
        <w:tab/>
        <w:t>5. Стипендиат обязуется:</w:t>
      </w:r>
      <w:r w:rsidRPr="00806BB0">
        <w:rPr>
          <w:sz w:val="28"/>
          <w:szCs w:val="28"/>
          <w:lang w:val="kk-KZ"/>
        </w:rPr>
        <w:t xml:space="preserve"> </w:t>
      </w:r>
    </w:p>
    <w:p w:rsidR="00D16CDB" w:rsidRPr="00806BB0" w:rsidRDefault="00D16CDB" w:rsidP="00D16CDB">
      <w:pPr>
        <w:jc w:val="both"/>
        <w:rPr>
          <w:sz w:val="28"/>
          <w:szCs w:val="28"/>
          <w:lang w:val="x-none"/>
        </w:rPr>
      </w:pPr>
      <w:r w:rsidRPr="00806BB0">
        <w:rPr>
          <w:sz w:val="28"/>
          <w:szCs w:val="28"/>
          <w:lang w:val="x-none"/>
        </w:rPr>
        <w:tab/>
      </w:r>
      <w:r w:rsidRPr="00806BB0">
        <w:rPr>
          <w:sz w:val="28"/>
          <w:szCs w:val="28"/>
          <w:lang w:val="kk-KZ"/>
        </w:rPr>
        <w:t>1)</w:t>
      </w:r>
      <w:r w:rsidRPr="00806BB0">
        <w:rPr>
          <w:sz w:val="28"/>
          <w:szCs w:val="28"/>
          <w:lang w:val="x-none"/>
        </w:rPr>
        <w:t xml:space="preserve"> соблюдать требования, предъявляемые организацией образования к студентам;</w:t>
      </w:r>
    </w:p>
    <w:p w:rsidR="00D16CDB" w:rsidRPr="00806BB0" w:rsidRDefault="00D16CDB" w:rsidP="00D16CDB">
      <w:pPr>
        <w:ind w:firstLine="720"/>
        <w:jc w:val="both"/>
        <w:rPr>
          <w:sz w:val="28"/>
          <w:szCs w:val="28"/>
          <w:lang w:val="kk-KZ"/>
        </w:rPr>
      </w:pPr>
      <w:r w:rsidRPr="00806BB0">
        <w:rPr>
          <w:sz w:val="28"/>
          <w:szCs w:val="28"/>
          <w:lang w:val="kk-KZ"/>
        </w:rPr>
        <w:t xml:space="preserve">2) полностью возместить Компании в течение 60 (шестидесяти) календарных дней </w:t>
      </w:r>
      <w:r w:rsidR="005532DE" w:rsidRPr="00806BB0">
        <w:rPr>
          <w:sz w:val="28"/>
          <w:szCs w:val="28"/>
          <w:lang w:val="kk-KZ"/>
        </w:rPr>
        <w:t xml:space="preserve">все затраты Компании на </w:t>
      </w:r>
      <w:r w:rsidRPr="00806BB0">
        <w:rPr>
          <w:sz w:val="28"/>
          <w:szCs w:val="28"/>
          <w:lang w:val="kk-KZ"/>
        </w:rPr>
        <w:t>обучени</w:t>
      </w:r>
      <w:r w:rsidR="005532DE" w:rsidRPr="00806BB0">
        <w:rPr>
          <w:sz w:val="28"/>
          <w:szCs w:val="28"/>
          <w:lang w:val="kk-KZ"/>
        </w:rPr>
        <w:t>е Стипендиата,</w:t>
      </w:r>
      <w:r w:rsidR="00893F8B" w:rsidRPr="00806BB0">
        <w:rPr>
          <w:sz w:val="28"/>
          <w:szCs w:val="28"/>
          <w:lang w:val="kk-KZ"/>
        </w:rPr>
        <w:t xml:space="preserve"> </w:t>
      </w:r>
      <w:r w:rsidRPr="00806BB0">
        <w:rPr>
          <w:sz w:val="28"/>
          <w:szCs w:val="28"/>
          <w:lang w:val="kk-KZ"/>
        </w:rPr>
        <w:t>в случаях:</w:t>
      </w:r>
    </w:p>
    <w:p w:rsidR="00D16CDB" w:rsidRPr="00806BB0" w:rsidRDefault="00D16CDB" w:rsidP="00D16CDB">
      <w:pPr>
        <w:ind w:firstLine="720"/>
        <w:jc w:val="both"/>
        <w:rPr>
          <w:sz w:val="28"/>
          <w:szCs w:val="28"/>
          <w:lang w:val="kk-KZ"/>
        </w:rPr>
      </w:pPr>
      <w:r w:rsidRPr="00806BB0">
        <w:rPr>
          <w:sz w:val="28"/>
          <w:szCs w:val="28"/>
          <w:lang w:val="kk-KZ"/>
        </w:rPr>
        <w:t>отчисления Стипендиата по инициативе организации образования за нарушение правил внутреннего распорядка организации образования – со дня отчисления;</w:t>
      </w:r>
    </w:p>
    <w:p w:rsidR="00D16CDB" w:rsidRPr="00806BB0" w:rsidRDefault="00D16CDB" w:rsidP="00D16CDB">
      <w:pPr>
        <w:ind w:firstLine="720"/>
        <w:jc w:val="both"/>
        <w:rPr>
          <w:sz w:val="28"/>
          <w:szCs w:val="28"/>
          <w:lang w:val="kk-KZ"/>
        </w:rPr>
      </w:pPr>
      <w:r w:rsidRPr="00806BB0">
        <w:rPr>
          <w:sz w:val="28"/>
          <w:szCs w:val="28"/>
          <w:lang w:val="kk-KZ"/>
        </w:rPr>
        <w:t>отчисления Стипендиата из организации образования по собственному желанию без уважительных причин – со дня отчисления.</w:t>
      </w:r>
    </w:p>
    <w:p w:rsidR="00D16CDB" w:rsidRPr="00806BB0" w:rsidRDefault="00D16CDB" w:rsidP="00D16CDB">
      <w:pPr>
        <w:jc w:val="center"/>
        <w:rPr>
          <w:b/>
          <w:sz w:val="28"/>
          <w:szCs w:val="28"/>
        </w:rPr>
      </w:pPr>
      <w:r w:rsidRPr="00806BB0">
        <w:rPr>
          <w:b/>
          <w:sz w:val="28"/>
          <w:szCs w:val="28"/>
        </w:rPr>
        <w:t>3. Порядок расчетов</w:t>
      </w:r>
    </w:p>
    <w:p w:rsidR="00D16CDB" w:rsidRPr="00806BB0" w:rsidRDefault="00D16CDB" w:rsidP="00D16CDB">
      <w:pPr>
        <w:ind w:firstLine="720"/>
        <w:jc w:val="both"/>
        <w:rPr>
          <w:sz w:val="28"/>
          <w:szCs w:val="28"/>
        </w:rPr>
      </w:pPr>
      <w:r w:rsidRPr="00806BB0">
        <w:rPr>
          <w:sz w:val="28"/>
          <w:szCs w:val="28"/>
        </w:rPr>
        <w:t>6. Компания перечисляет на расчетный счет организации образования сумму оплаты обучения в размере, предусмотренном договором, заключенным между Стипендиатом и организацией образования, на основании счета на оплату, выставленного организацией образования.</w:t>
      </w:r>
    </w:p>
    <w:p w:rsidR="00D16CDB" w:rsidRPr="00806BB0" w:rsidRDefault="00D16CDB" w:rsidP="00794ACB">
      <w:pPr>
        <w:spacing w:line="20" w:lineRule="atLeast"/>
        <w:ind w:firstLine="708"/>
        <w:jc w:val="both"/>
        <w:rPr>
          <w:sz w:val="28"/>
          <w:szCs w:val="28"/>
        </w:rPr>
      </w:pPr>
      <w:r w:rsidRPr="00806BB0">
        <w:rPr>
          <w:sz w:val="28"/>
          <w:szCs w:val="28"/>
        </w:rPr>
        <w:t>Компания может перечислять сумму оплаты обучения Стипендиата на счет    Стипендиата   (банковскую   платежную   карту,     банковский    счет)    в следующих случаях:</w:t>
      </w:r>
    </w:p>
    <w:p w:rsidR="00D16CDB" w:rsidRPr="00806BB0" w:rsidRDefault="00D16CDB" w:rsidP="00D16CDB">
      <w:pPr>
        <w:spacing w:line="20" w:lineRule="atLeast"/>
        <w:ind w:firstLine="708"/>
        <w:jc w:val="both"/>
        <w:rPr>
          <w:sz w:val="28"/>
          <w:szCs w:val="28"/>
        </w:rPr>
      </w:pPr>
      <w:r w:rsidRPr="00806BB0">
        <w:rPr>
          <w:sz w:val="28"/>
          <w:szCs w:val="28"/>
        </w:rPr>
        <w:t>если оплата обучения произведена Стипендиатом, исполнившим обязательства по договору, заключенному с организацией образования, из собственных средств;</w:t>
      </w:r>
    </w:p>
    <w:p w:rsidR="00D16CDB" w:rsidRPr="00806BB0" w:rsidRDefault="00D16CDB" w:rsidP="00D16CDB">
      <w:pPr>
        <w:spacing w:line="20" w:lineRule="atLeast"/>
        <w:ind w:firstLine="708"/>
        <w:jc w:val="both"/>
        <w:rPr>
          <w:sz w:val="28"/>
          <w:szCs w:val="28"/>
        </w:rPr>
      </w:pPr>
      <w:r w:rsidRPr="00806BB0">
        <w:rPr>
          <w:sz w:val="28"/>
          <w:szCs w:val="28"/>
        </w:rPr>
        <w:t>если оплата обучения в организации образования производится только путем наличного расчета;</w:t>
      </w:r>
    </w:p>
    <w:p w:rsidR="00D16CDB" w:rsidRPr="00806BB0" w:rsidRDefault="00D16CDB" w:rsidP="00D16CDB">
      <w:pPr>
        <w:spacing w:line="20" w:lineRule="atLeast"/>
        <w:ind w:firstLine="708"/>
        <w:jc w:val="both"/>
        <w:rPr>
          <w:sz w:val="28"/>
          <w:szCs w:val="28"/>
        </w:rPr>
      </w:pPr>
      <w:r w:rsidRPr="00806BB0">
        <w:rPr>
          <w:sz w:val="28"/>
          <w:szCs w:val="28"/>
        </w:rPr>
        <w:t>если для оплаты обучения требуется заключение дополнительного договора (трехстороннего договора).</w:t>
      </w:r>
    </w:p>
    <w:p w:rsidR="00D16CDB" w:rsidRPr="00806BB0" w:rsidRDefault="00D16CDB" w:rsidP="00D16CDB">
      <w:pPr>
        <w:ind w:firstLine="720"/>
        <w:jc w:val="both"/>
        <w:rPr>
          <w:sz w:val="28"/>
          <w:szCs w:val="28"/>
        </w:rPr>
      </w:pPr>
      <w:r w:rsidRPr="00806BB0">
        <w:rPr>
          <w:sz w:val="28"/>
          <w:szCs w:val="28"/>
        </w:rPr>
        <w:t>Сумма оплаты обучения, внесенная Стипендиатом из собственных средств, возмещается Стипендиату на основании представленных Стипендиатом подтверждающих документов (квитанции об оплате).</w:t>
      </w:r>
    </w:p>
    <w:p w:rsidR="00D16CDB" w:rsidRPr="00806BB0" w:rsidRDefault="00D16CDB" w:rsidP="00D16CDB">
      <w:pPr>
        <w:ind w:firstLine="720"/>
        <w:jc w:val="both"/>
        <w:rPr>
          <w:sz w:val="28"/>
          <w:szCs w:val="28"/>
        </w:rPr>
      </w:pPr>
      <w:r w:rsidRPr="00806BB0">
        <w:rPr>
          <w:sz w:val="28"/>
          <w:szCs w:val="28"/>
        </w:rPr>
        <w:t>7. Оплата обучения производится Компанией при условии надлежащего исполнения Стипендиатом</w:t>
      </w:r>
      <w:r w:rsidRPr="00806BB0">
        <w:rPr>
          <w:sz w:val="28"/>
          <w:szCs w:val="28"/>
          <w:lang w:val="kk-KZ"/>
        </w:rPr>
        <w:t xml:space="preserve"> подпункта 1) пункта 5 раздела 2 настоящего договора.</w:t>
      </w:r>
    </w:p>
    <w:p w:rsidR="00D16CDB" w:rsidRPr="00806BB0" w:rsidRDefault="00D16CDB" w:rsidP="00D16CDB">
      <w:pPr>
        <w:jc w:val="center"/>
        <w:rPr>
          <w:b/>
          <w:sz w:val="28"/>
          <w:szCs w:val="28"/>
        </w:rPr>
      </w:pPr>
      <w:r w:rsidRPr="00806BB0">
        <w:rPr>
          <w:b/>
          <w:caps/>
          <w:sz w:val="28"/>
          <w:szCs w:val="28"/>
        </w:rPr>
        <w:t xml:space="preserve">4. </w:t>
      </w:r>
      <w:r w:rsidRPr="00806BB0">
        <w:rPr>
          <w:b/>
          <w:sz w:val="28"/>
          <w:szCs w:val="28"/>
        </w:rPr>
        <w:t>Обстоятельства непреодолимой силы</w:t>
      </w:r>
    </w:p>
    <w:p w:rsidR="00D16CDB" w:rsidRPr="00806BB0" w:rsidRDefault="00D16CDB" w:rsidP="00D16CDB">
      <w:pPr>
        <w:ind w:firstLine="708"/>
        <w:jc w:val="both"/>
        <w:rPr>
          <w:sz w:val="28"/>
          <w:szCs w:val="28"/>
        </w:rPr>
      </w:pPr>
      <w:r w:rsidRPr="00806BB0">
        <w:rPr>
          <w:sz w:val="28"/>
          <w:szCs w:val="28"/>
        </w:rPr>
        <w:t>8.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D16CDB" w:rsidRPr="00806BB0" w:rsidRDefault="00D16CDB" w:rsidP="00D16CDB">
      <w:pPr>
        <w:ind w:firstLine="708"/>
        <w:jc w:val="both"/>
        <w:rPr>
          <w:sz w:val="28"/>
          <w:szCs w:val="28"/>
        </w:rPr>
      </w:pPr>
      <w:r w:rsidRPr="00806BB0">
        <w:rPr>
          <w:sz w:val="28"/>
          <w:szCs w:val="28"/>
        </w:rPr>
        <w:t>9.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w:t>
      </w:r>
      <w:r w:rsidR="00474205" w:rsidRPr="00806BB0">
        <w:rPr>
          <w:sz w:val="28"/>
          <w:szCs w:val="28"/>
        </w:rPr>
        <w:t xml:space="preserve"> </w:t>
      </w:r>
      <w:r w:rsidRPr="00806BB0">
        <w:rPr>
          <w:sz w:val="28"/>
          <w:szCs w:val="28"/>
        </w:rPr>
        <w:t>органом.</w:t>
      </w:r>
    </w:p>
    <w:p w:rsidR="00D16CDB" w:rsidRPr="00806BB0" w:rsidRDefault="00D16CDB" w:rsidP="00D16CDB">
      <w:pPr>
        <w:ind w:firstLine="720"/>
        <w:jc w:val="both"/>
        <w:rPr>
          <w:bCs/>
          <w:sz w:val="28"/>
          <w:szCs w:val="28"/>
        </w:rPr>
      </w:pPr>
      <w:r w:rsidRPr="00806BB0">
        <w:rPr>
          <w:sz w:val="28"/>
          <w:szCs w:val="28"/>
        </w:rPr>
        <w:t xml:space="preserve">10. </w:t>
      </w:r>
      <w:r w:rsidRPr="00806BB0">
        <w:rPr>
          <w:bCs/>
          <w:sz w:val="28"/>
          <w:szCs w:val="28"/>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474205" w:rsidRPr="00806BB0" w:rsidRDefault="00D16CDB" w:rsidP="00D16CDB">
      <w:pPr>
        <w:ind w:firstLine="720"/>
        <w:jc w:val="both"/>
        <w:rPr>
          <w:sz w:val="28"/>
          <w:szCs w:val="28"/>
        </w:rPr>
      </w:pPr>
      <w:r w:rsidRPr="00806BB0">
        <w:rPr>
          <w:sz w:val="28"/>
          <w:szCs w:val="28"/>
        </w:rPr>
        <w:t>11. Если невозможность полного или частичного выполнения обязательств будет существовать более 20</w:t>
      </w:r>
      <w:r w:rsidR="00794ACB" w:rsidRPr="00806BB0">
        <w:rPr>
          <w:sz w:val="28"/>
          <w:szCs w:val="28"/>
        </w:rPr>
        <w:t xml:space="preserve"> (двадцати) календарных дней, </w:t>
      </w:r>
      <w:r w:rsidRPr="00806BB0">
        <w:rPr>
          <w:sz w:val="28"/>
          <w:szCs w:val="28"/>
        </w:rPr>
        <w:t>то Сторона имеет право отказ</w:t>
      </w:r>
      <w:r w:rsidR="00794ACB" w:rsidRPr="00806BB0">
        <w:rPr>
          <w:sz w:val="28"/>
          <w:szCs w:val="28"/>
        </w:rPr>
        <w:t xml:space="preserve">аться от выполнения настоящего </w:t>
      </w:r>
      <w:r w:rsidRPr="00806BB0">
        <w:rPr>
          <w:sz w:val="28"/>
          <w:szCs w:val="28"/>
        </w:rPr>
        <w:t>договора, предварительно</w:t>
      </w:r>
      <w:r w:rsidR="00474205" w:rsidRPr="00806BB0">
        <w:rPr>
          <w:sz w:val="28"/>
          <w:szCs w:val="28"/>
        </w:rPr>
        <w:t xml:space="preserve">  </w:t>
      </w:r>
      <w:r w:rsidRPr="00806BB0">
        <w:rPr>
          <w:sz w:val="28"/>
          <w:szCs w:val="28"/>
        </w:rPr>
        <w:t xml:space="preserve"> письменно</w:t>
      </w:r>
      <w:r w:rsidR="00474205" w:rsidRPr="00806BB0">
        <w:rPr>
          <w:sz w:val="28"/>
          <w:szCs w:val="28"/>
        </w:rPr>
        <w:t xml:space="preserve">  </w:t>
      </w:r>
      <w:r w:rsidRPr="00806BB0">
        <w:rPr>
          <w:sz w:val="28"/>
          <w:szCs w:val="28"/>
        </w:rPr>
        <w:t xml:space="preserve"> уведомив</w:t>
      </w:r>
      <w:r w:rsidR="00474205" w:rsidRPr="00806BB0">
        <w:rPr>
          <w:sz w:val="28"/>
          <w:szCs w:val="28"/>
        </w:rPr>
        <w:t xml:space="preserve">  </w:t>
      </w:r>
      <w:r w:rsidRPr="00806BB0">
        <w:rPr>
          <w:sz w:val="28"/>
          <w:szCs w:val="28"/>
        </w:rPr>
        <w:t xml:space="preserve"> об </w:t>
      </w:r>
      <w:r w:rsidR="00474205" w:rsidRPr="00806BB0">
        <w:rPr>
          <w:sz w:val="28"/>
          <w:szCs w:val="28"/>
        </w:rPr>
        <w:t xml:space="preserve">   </w:t>
      </w:r>
      <w:r w:rsidRPr="00806BB0">
        <w:rPr>
          <w:sz w:val="28"/>
          <w:szCs w:val="28"/>
        </w:rPr>
        <w:t>этом</w:t>
      </w:r>
      <w:r w:rsidR="00474205" w:rsidRPr="00806BB0">
        <w:rPr>
          <w:sz w:val="28"/>
          <w:szCs w:val="28"/>
        </w:rPr>
        <w:t xml:space="preserve">  </w:t>
      </w:r>
      <w:r w:rsidRPr="00806BB0">
        <w:rPr>
          <w:sz w:val="28"/>
          <w:szCs w:val="28"/>
        </w:rPr>
        <w:t xml:space="preserve"> дру</w:t>
      </w:r>
      <w:r w:rsidR="00794ACB" w:rsidRPr="00806BB0">
        <w:rPr>
          <w:sz w:val="28"/>
          <w:szCs w:val="28"/>
        </w:rPr>
        <w:t>гую</w:t>
      </w:r>
      <w:r w:rsidR="00474205" w:rsidRPr="00806BB0">
        <w:rPr>
          <w:sz w:val="28"/>
          <w:szCs w:val="28"/>
        </w:rPr>
        <w:t xml:space="preserve">  </w:t>
      </w:r>
      <w:r w:rsidR="00794ACB" w:rsidRPr="00806BB0">
        <w:rPr>
          <w:sz w:val="28"/>
          <w:szCs w:val="28"/>
        </w:rPr>
        <w:t xml:space="preserve"> Сторону</w:t>
      </w:r>
      <w:r w:rsidR="00474205" w:rsidRPr="00806BB0">
        <w:rPr>
          <w:sz w:val="28"/>
          <w:szCs w:val="28"/>
        </w:rPr>
        <w:t xml:space="preserve"> </w:t>
      </w:r>
      <w:r w:rsidR="00794ACB" w:rsidRPr="00806BB0">
        <w:rPr>
          <w:sz w:val="28"/>
          <w:szCs w:val="28"/>
        </w:rPr>
        <w:t xml:space="preserve">за </w:t>
      </w:r>
      <w:r w:rsidRPr="00806BB0">
        <w:rPr>
          <w:sz w:val="28"/>
          <w:szCs w:val="28"/>
        </w:rPr>
        <w:t xml:space="preserve">3 (три) </w:t>
      </w:r>
    </w:p>
    <w:p w:rsidR="00D16CDB" w:rsidRPr="00806BB0" w:rsidRDefault="00D16CDB" w:rsidP="00474205">
      <w:pPr>
        <w:jc w:val="both"/>
        <w:rPr>
          <w:sz w:val="28"/>
          <w:szCs w:val="28"/>
        </w:rPr>
      </w:pPr>
      <w:r w:rsidRPr="00806BB0">
        <w:rPr>
          <w:sz w:val="28"/>
          <w:szCs w:val="28"/>
        </w:rPr>
        <w:t>календарных дня до предполагаемой даты расторжения настоящего договора.</w:t>
      </w:r>
    </w:p>
    <w:p w:rsidR="00D16CDB" w:rsidRPr="00806BB0" w:rsidRDefault="00D16CDB" w:rsidP="00D16CDB">
      <w:pPr>
        <w:ind w:firstLine="720"/>
        <w:jc w:val="center"/>
        <w:rPr>
          <w:b/>
          <w:sz w:val="28"/>
          <w:szCs w:val="28"/>
          <w:lang w:val="kk-KZ"/>
        </w:rPr>
      </w:pPr>
      <w:r w:rsidRPr="00806BB0">
        <w:rPr>
          <w:b/>
          <w:sz w:val="28"/>
          <w:szCs w:val="28"/>
          <w:lang w:val="kk-KZ"/>
        </w:rPr>
        <w:t>5. Ответственность Сторон</w:t>
      </w:r>
    </w:p>
    <w:p w:rsidR="00D16CDB" w:rsidRPr="00806BB0" w:rsidRDefault="00D16CDB" w:rsidP="00474205">
      <w:pPr>
        <w:ind w:firstLine="720"/>
        <w:jc w:val="both"/>
        <w:rPr>
          <w:sz w:val="28"/>
          <w:szCs w:val="28"/>
          <w:lang w:val="kk-KZ"/>
        </w:rPr>
      </w:pPr>
      <w:r w:rsidRPr="00806BB0">
        <w:rPr>
          <w:sz w:val="28"/>
          <w:szCs w:val="28"/>
          <w:lang w:val="kk-KZ"/>
        </w:rPr>
        <w:t>12. За несвоевременное возмещение затрат Компании, связанных с обучением Стипендиата в срок, предусмотренный подпунктом 2) пункта 5 раздела 2 настоящего договора, Стипендиат уплачивает Компании неустойку (пеню) в размере 0,1% (одной десятой процента) от   невыплаченной  суммы   за каждый день просрочки.</w:t>
      </w:r>
    </w:p>
    <w:p w:rsidR="00D16CDB" w:rsidRDefault="00D16CDB" w:rsidP="00D16CDB">
      <w:pPr>
        <w:ind w:firstLine="720"/>
        <w:jc w:val="both"/>
        <w:rPr>
          <w:sz w:val="28"/>
          <w:szCs w:val="28"/>
          <w:lang w:val="kk-KZ"/>
        </w:rPr>
      </w:pPr>
      <w:r w:rsidRPr="00806BB0">
        <w:rPr>
          <w:bCs/>
          <w:sz w:val="28"/>
          <w:szCs w:val="28"/>
          <w:lang w:val="kk-KZ"/>
        </w:rPr>
        <w:t xml:space="preserve">13. В иных случаях, не предусмотренных настоящим договором, в случае </w:t>
      </w:r>
      <w:r w:rsidRPr="00806BB0">
        <w:rPr>
          <w:sz w:val="28"/>
          <w:szCs w:val="28"/>
          <w:lang w:val="kk-KZ"/>
        </w:rPr>
        <w:t>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C231F3" w:rsidRDefault="00C231F3" w:rsidP="00D16CDB">
      <w:pPr>
        <w:ind w:firstLine="720"/>
        <w:jc w:val="both"/>
        <w:rPr>
          <w:sz w:val="28"/>
          <w:szCs w:val="28"/>
          <w:lang w:val="kk-KZ"/>
        </w:rPr>
      </w:pPr>
    </w:p>
    <w:p w:rsidR="00C231F3" w:rsidRPr="001060A1" w:rsidRDefault="00C231F3" w:rsidP="00C231F3">
      <w:pPr>
        <w:ind w:firstLine="709"/>
        <w:jc w:val="center"/>
        <w:rPr>
          <w:b/>
          <w:sz w:val="28"/>
          <w:szCs w:val="28"/>
          <w:highlight w:val="green"/>
        </w:rPr>
      </w:pPr>
      <w:r w:rsidRPr="001060A1">
        <w:rPr>
          <w:b/>
          <w:sz w:val="28"/>
          <w:szCs w:val="28"/>
          <w:highlight w:val="green"/>
        </w:rPr>
        <w:t>5.1. Противодействие коррупции</w:t>
      </w:r>
    </w:p>
    <w:p w:rsidR="00C231F3" w:rsidRPr="001060A1" w:rsidRDefault="00C231F3" w:rsidP="00C231F3">
      <w:pPr>
        <w:ind w:firstLine="709"/>
        <w:jc w:val="both"/>
        <w:rPr>
          <w:sz w:val="28"/>
          <w:szCs w:val="28"/>
          <w:highlight w:val="green"/>
        </w:rPr>
      </w:pPr>
      <w:r w:rsidRPr="001060A1">
        <w:rPr>
          <w:sz w:val="28"/>
          <w:szCs w:val="28"/>
          <w:highlight w:val="green"/>
        </w:rPr>
        <w:t xml:space="preserve">5.1.1. </w:t>
      </w:r>
      <w:r>
        <w:rPr>
          <w:sz w:val="28"/>
          <w:szCs w:val="28"/>
          <w:highlight w:val="green"/>
        </w:rPr>
        <w:t>Компания</w:t>
      </w:r>
      <w:r w:rsidRPr="001060A1">
        <w:rPr>
          <w:sz w:val="28"/>
          <w:szCs w:val="28"/>
          <w:highlight w:val="green"/>
        </w:rPr>
        <w:t xml:space="preserve"> информирует </w:t>
      </w:r>
      <w:r>
        <w:rPr>
          <w:sz w:val="28"/>
          <w:szCs w:val="28"/>
          <w:highlight w:val="green"/>
        </w:rPr>
        <w:t>Стипендиата</w:t>
      </w:r>
      <w:r w:rsidRPr="001060A1">
        <w:rPr>
          <w:sz w:val="28"/>
          <w:szCs w:val="28"/>
          <w:highlight w:val="green"/>
        </w:rPr>
        <w:t xml:space="preserve"> о принципах и требованиях Политики противодействия коррупции в АО «НК «ҚТЖ» (далее – Политика). Заключением договора Исполнитель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C231F3" w:rsidRPr="001060A1" w:rsidRDefault="00C231F3" w:rsidP="00C231F3">
      <w:pPr>
        <w:ind w:firstLine="709"/>
        <w:jc w:val="both"/>
        <w:rPr>
          <w:sz w:val="28"/>
          <w:szCs w:val="28"/>
          <w:highlight w:val="green"/>
        </w:rPr>
      </w:pPr>
      <w:r w:rsidRPr="001060A1">
        <w:rPr>
          <w:sz w:val="28"/>
          <w:szCs w:val="28"/>
          <w:highlight w:val="green"/>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Исполнителем и/или работником Заказчика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C231F3" w:rsidRPr="001060A1" w:rsidRDefault="00C231F3" w:rsidP="00C231F3">
      <w:pPr>
        <w:ind w:firstLine="709"/>
        <w:jc w:val="both"/>
        <w:rPr>
          <w:sz w:val="28"/>
          <w:szCs w:val="28"/>
          <w:highlight w:val="green"/>
        </w:rPr>
      </w:pPr>
      <w:r w:rsidRPr="001060A1">
        <w:rPr>
          <w:sz w:val="28"/>
          <w:szCs w:val="28"/>
          <w:highlight w:val="green"/>
        </w:rPr>
        <w:t xml:space="preserve">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w:t>
      </w:r>
      <w:r>
        <w:rPr>
          <w:sz w:val="28"/>
          <w:szCs w:val="28"/>
          <w:highlight w:val="green"/>
        </w:rPr>
        <w:t>Стипендиата</w:t>
      </w:r>
      <w:r w:rsidRPr="001060A1">
        <w:rPr>
          <w:sz w:val="28"/>
          <w:szCs w:val="28"/>
          <w:highlight w:val="green"/>
        </w:rPr>
        <w:t xml:space="preserve"> либо работника(ов) </w:t>
      </w:r>
      <w:r>
        <w:rPr>
          <w:sz w:val="28"/>
          <w:szCs w:val="28"/>
          <w:highlight w:val="green"/>
        </w:rPr>
        <w:t>Компании</w:t>
      </w:r>
      <w:r w:rsidRPr="001060A1">
        <w:rPr>
          <w:sz w:val="28"/>
          <w:szCs w:val="28"/>
          <w:highlight w:val="green"/>
        </w:rPr>
        <w:t xml:space="preserve">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C231F3" w:rsidRPr="001060A1" w:rsidRDefault="00C231F3" w:rsidP="00C231F3">
      <w:pPr>
        <w:ind w:firstLine="709"/>
        <w:jc w:val="both"/>
        <w:rPr>
          <w:sz w:val="28"/>
          <w:szCs w:val="28"/>
          <w:highlight w:val="green"/>
        </w:rPr>
      </w:pPr>
      <w:r w:rsidRPr="001060A1">
        <w:rPr>
          <w:sz w:val="28"/>
          <w:szCs w:val="28"/>
          <w:highlight w:val="green"/>
        </w:rPr>
        <w:t xml:space="preserve">5.1.4. </w:t>
      </w:r>
      <w:r>
        <w:rPr>
          <w:sz w:val="28"/>
          <w:szCs w:val="28"/>
          <w:highlight w:val="green"/>
        </w:rPr>
        <w:t>Компания</w:t>
      </w:r>
      <w:r w:rsidRPr="001060A1">
        <w:rPr>
          <w:sz w:val="28"/>
          <w:szCs w:val="28"/>
          <w:highlight w:val="green"/>
        </w:rPr>
        <w:t xml:space="preserve">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w:t>
      </w:r>
      <w:r>
        <w:rPr>
          <w:sz w:val="28"/>
          <w:szCs w:val="28"/>
          <w:highlight w:val="green"/>
        </w:rPr>
        <w:t>Стипендиата</w:t>
      </w:r>
      <w:r w:rsidRPr="001060A1">
        <w:rPr>
          <w:sz w:val="28"/>
          <w:szCs w:val="28"/>
          <w:highlight w:val="green"/>
        </w:rPr>
        <w:t xml:space="preserve">, а также потребовать от </w:t>
      </w:r>
      <w:r>
        <w:rPr>
          <w:sz w:val="28"/>
          <w:szCs w:val="28"/>
          <w:highlight w:val="green"/>
        </w:rPr>
        <w:t>Стипендиата</w:t>
      </w:r>
      <w:r w:rsidRPr="001060A1">
        <w:rPr>
          <w:sz w:val="28"/>
          <w:szCs w:val="28"/>
          <w:highlight w:val="green"/>
        </w:rPr>
        <w:t xml:space="preserve"> возмещения убытков, причиненных расторжением договора.</w:t>
      </w:r>
    </w:p>
    <w:p w:rsidR="00C231F3" w:rsidRDefault="00C231F3" w:rsidP="00C231F3">
      <w:pPr>
        <w:ind w:firstLine="720"/>
        <w:jc w:val="both"/>
        <w:rPr>
          <w:sz w:val="28"/>
          <w:szCs w:val="28"/>
          <w:lang w:val="kk-KZ"/>
        </w:rPr>
      </w:pPr>
      <w:r w:rsidRPr="001060A1">
        <w:rPr>
          <w:sz w:val="28"/>
          <w:szCs w:val="28"/>
          <w:highlight w:val="green"/>
        </w:rPr>
        <w:t xml:space="preserve">5.1.5. При возникновении у </w:t>
      </w:r>
      <w:r>
        <w:rPr>
          <w:sz w:val="28"/>
          <w:szCs w:val="28"/>
          <w:highlight w:val="green"/>
        </w:rPr>
        <w:t>Стипендиата</w:t>
      </w:r>
      <w:r w:rsidRPr="001060A1">
        <w:rPr>
          <w:sz w:val="28"/>
          <w:szCs w:val="28"/>
          <w:highlight w:val="green"/>
        </w:rPr>
        <w:t xml:space="preserve"> подозрений, что произошло или может произойти нарушение каких-либо положений договора, </w:t>
      </w:r>
      <w:r>
        <w:rPr>
          <w:sz w:val="28"/>
          <w:szCs w:val="28"/>
          <w:highlight w:val="green"/>
        </w:rPr>
        <w:t>Стипендиат</w:t>
      </w:r>
      <w:r w:rsidRPr="001060A1">
        <w:rPr>
          <w:sz w:val="28"/>
          <w:szCs w:val="28"/>
          <w:highlight w:val="green"/>
        </w:rPr>
        <w:t xml:space="preserve"> обязуется незамедлительно уведомить </w:t>
      </w:r>
      <w:r>
        <w:rPr>
          <w:sz w:val="28"/>
          <w:szCs w:val="28"/>
          <w:highlight w:val="green"/>
        </w:rPr>
        <w:t>Компанию</w:t>
      </w:r>
      <w:r w:rsidRPr="001060A1">
        <w:rPr>
          <w:sz w:val="28"/>
          <w:szCs w:val="28"/>
          <w:highlight w:val="green"/>
        </w:rPr>
        <w:t xml:space="preserve"> любым удобным способом, в том числе посредством «горячей линии», контактная информация о которой размещена на корпоративном веб-сайте </w:t>
      </w:r>
      <w:r>
        <w:rPr>
          <w:sz w:val="28"/>
          <w:szCs w:val="28"/>
          <w:highlight w:val="green"/>
        </w:rPr>
        <w:t>Компании</w:t>
      </w:r>
      <w:r w:rsidRPr="001060A1">
        <w:rPr>
          <w:sz w:val="28"/>
          <w:szCs w:val="28"/>
          <w:highlight w:val="green"/>
        </w:rPr>
        <w:t>.</w:t>
      </w:r>
    </w:p>
    <w:p w:rsidR="00C231F3" w:rsidRPr="00806BB0" w:rsidRDefault="00C231F3" w:rsidP="00D16CDB">
      <w:pPr>
        <w:ind w:firstLine="720"/>
        <w:jc w:val="both"/>
        <w:rPr>
          <w:sz w:val="28"/>
          <w:szCs w:val="28"/>
          <w:lang w:val="kk-KZ"/>
        </w:rPr>
      </w:pPr>
    </w:p>
    <w:p w:rsidR="00D16CDB" w:rsidRPr="00806BB0" w:rsidRDefault="00D16CDB" w:rsidP="00D16CDB">
      <w:pPr>
        <w:ind w:firstLine="720"/>
        <w:jc w:val="center"/>
        <w:rPr>
          <w:b/>
          <w:sz w:val="28"/>
          <w:szCs w:val="28"/>
        </w:rPr>
      </w:pPr>
      <w:r w:rsidRPr="00806BB0">
        <w:rPr>
          <w:b/>
          <w:sz w:val="28"/>
          <w:szCs w:val="28"/>
        </w:rPr>
        <w:t>6. Заключительные положения</w:t>
      </w:r>
    </w:p>
    <w:p w:rsidR="00D16CDB" w:rsidRPr="00806BB0" w:rsidRDefault="00D16CDB" w:rsidP="00D16CDB">
      <w:pPr>
        <w:ind w:firstLine="708"/>
        <w:jc w:val="both"/>
        <w:rPr>
          <w:sz w:val="28"/>
          <w:szCs w:val="28"/>
          <w:lang w:val="kk-KZ"/>
        </w:rPr>
      </w:pPr>
      <w:r w:rsidRPr="00806BB0">
        <w:rPr>
          <w:sz w:val="28"/>
          <w:szCs w:val="28"/>
          <w:lang w:val="kk-KZ"/>
        </w:rPr>
        <w:t>14. 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D16CDB" w:rsidRPr="00806BB0" w:rsidRDefault="00D16CDB" w:rsidP="00D16CDB">
      <w:pPr>
        <w:ind w:firstLine="708"/>
        <w:jc w:val="both"/>
        <w:rPr>
          <w:sz w:val="28"/>
          <w:szCs w:val="28"/>
          <w:lang w:val="kk-KZ"/>
        </w:rPr>
      </w:pPr>
      <w:r w:rsidRPr="00806BB0">
        <w:rPr>
          <w:sz w:val="28"/>
          <w:szCs w:val="28"/>
          <w:lang w:val="kk-KZ"/>
        </w:rPr>
        <w:t>15. Все  изменения и дополнения  к настоящему  договору действительны только в том случае, если они совершены в письменной форме и подписаны Сторонами.</w:t>
      </w:r>
    </w:p>
    <w:p w:rsidR="00D16CDB" w:rsidRPr="00806BB0" w:rsidRDefault="00D16CDB" w:rsidP="00D16CDB">
      <w:pPr>
        <w:ind w:firstLine="720"/>
        <w:jc w:val="both"/>
        <w:rPr>
          <w:sz w:val="28"/>
          <w:szCs w:val="28"/>
          <w:lang w:val="kk-KZ"/>
        </w:rPr>
      </w:pPr>
      <w:r w:rsidRPr="00806BB0">
        <w:rPr>
          <w:sz w:val="28"/>
          <w:szCs w:val="28"/>
          <w:lang w:val="kk-KZ"/>
        </w:rPr>
        <w:t>Изменения и дополнения, внесенные в настоящий договор, совершенные в надлежащей форме, являются его неотъемлемой частью.</w:t>
      </w:r>
    </w:p>
    <w:p w:rsidR="00D16CDB" w:rsidRPr="00806BB0" w:rsidRDefault="00D16CDB" w:rsidP="00D16CDB">
      <w:pPr>
        <w:ind w:firstLine="720"/>
        <w:jc w:val="both"/>
        <w:rPr>
          <w:sz w:val="28"/>
          <w:szCs w:val="28"/>
          <w:lang w:val="kk-KZ"/>
        </w:rPr>
      </w:pPr>
      <w:r w:rsidRPr="00806BB0">
        <w:rPr>
          <w:sz w:val="28"/>
          <w:szCs w:val="28"/>
          <w:lang w:val="kk-KZ"/>
        </w:rPr>
        <w:t>16. Права и обязательства одной из Сторон по настоящему договору не могут быть переданы третьим лицам без письменного согласия другой Стороны.</w:t>
      </w:r>
    </w:p>
    <w:p w:rsidR="00D16CDB" w:rsidRPr="00806BB0" w:rsidRDefault="00D16CDB" w:rsidP="00D16CDB">
      <w:pPr>
        <w:ind w:firstLine="720"/>
        <w:jc w:val="both"/>
        <w:rPr>
          <w:sz w:val="28"/>
          <w:szCs w:val="28"/>
          <w:lang w:val="kk-KZ"/>
        </w:rPr>
      </w:pPr>
      <w:r w:rsidRPr="00806BB0">
        <w:rPr>
          <w:sz w:val="28"/>
          <w:szCs w:val="28"/>
          <w:lang w:val="kk-KZ"/>
        </w:rPr>
        <w:t>17. Настоящий договор интерпретируется и регулируется в соответствии с действующим законодательством Республики Казахстан.</w:t>
      </w:r>
    </w:p>
    <w:p w:rsidR="00D16CDB" w:rsidRPr="00806BB0" w:rsidRDefault="00D16CDB" w:rsidP="00D16CDB">
      <w:pPr>
        <w:ind w:firstLine="720"/>
        <w:jc w:val="both"/>
        <w:rPr>
          <w:sz w:val="28"/>
          <w:szCs w:val="28"/>
          <w:lang w:val="kk-KZ"/>
        </w:rPr>
      </w:pPr>
      <w:r w:rsidRPr="00806BB0">
        <w:rPr>
          <w:sz w:val="28"/>
          <w:szCs w:val="28"/>
          <w:lang w:val="kk-KZ"/>
        </w:rPr>
        <w:t>18.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D16CDB" w:rsidRPr="00806BB0" w:rsidRDefault="00D16CDB" w:rsidP="00D16CDB">
      <w:pPr>
        <w:ind w:firstLine="720"/>
        <w:jc w:val="both"/>
        <w:rPr>
          <w:sz w:val="28"/>
          <w:szCs w:val="28"/>
          <w:lang w:val="kk-KZ"/>
        </w:rPr>
      </w:pPr>
      <w:r w:rsidRPr="00806BB0">
        <w:rPr>
          <w:sz w:val="28"/>
          <w:szCs w:val="28"/>
          <w:lang w:val="kk-KZ"/>
        </w:rPr>
        <w:t>19. Настоящий договор составлен на русском и казахском языках в</w:t>
      </w:r>
      <w:r w:rsidR="00474205" w:rsidRPr="00806BB0">
        <w:rPr>
          <w:sz w:val="28"/>
          <w:szCs w:val="28"/>
          <w:lang w:val="kk-KZ"/>
        </w:rPr>
        <w:t xml:space="preserve">           </w:t>
      </w:r>
      <w:r w:rsidRPr="00806BB0">
        <w:rPr>
          <w:sz w:val="28"/>
          <w:szCs w:val="28"/>
          <w:lang w:val="kk-KZ"/>
        </w:rPr>
        <w:t>2 (двух) экземплярах, имеющих одинаковую юридическую силу, по</w:t>
      </w:r>
      <w:r w:rsidR="00474205" w:rsidRPr="00806BB0">
        <w:rPr>
          <w:sz w:val="28"/>
          <w:szCs w:val="28"/>
          <w:lang w:val="kk-KZ"/>
        </w:rPr>
        <w:t xml:space="preserve"> </w:t>
      </w:r>
      <w:r w:rsidRPr="00806BB0">
        <w:rPr>
          <w:sz w:val="28"/>
          <w:szCs w:val="28"/>
          <w:lang w:val="kk-KZ"/>
        </w:rPr>
        <w:t>1 (одному) экземпляру для каждой из Сторон.</w:t>
      </w:r>
    </w:p>
    <w:p w:rsidR="00D16CDB" w:rsidRPr="00806BB0" w:rsidRDefault="00D16CDB" w:rsidP="00D16CDB">
      <w:pPr>
        <w:ind w:firstLine="720"/>
        <w:jc w:val="center"/>
        <w:rPr>
          <w:b/>
          <w:sz w:val="28"/>
          <w:szCs w:val="28"/>
        </w:rPr>
      </w:pPr>
      <w:r w:rsidRPr="00806BB0">
        <w:rPr>
          <w:b/>
          <w:sz w:val="28"/>
          <w:szCs w:val="28"/>
        </w:rPr>
        <w:t xml:space="preserve">7. Адреса, реквизиты и подписи Сторон </w:t>
      </w:r>
    </w:p>
    <w:tbl>
      <w:tblPr>
        <w:tblW w:w="0" w:type="auto"/>
        <w:tblInd w:w="108" w:type="dxa"/>
        <w:tblLayout w:type="fixed"/>
        <w:tblLook w:val="0000" w:firstRow="0" w:lastRow="0" w:firstColumn="0" w:lastColumn="0" w:noHBand="0" w:noVBand="0"/>
      </w:tblPr>
      <w:tblGrid>
        <w:gridCol w:w="4395"/>
        <w:gridCol w:w="567"/>
        <w:gridCol w:w="4782"/>
      </w:tblGrid>
      <w:tr w:rsidR="00D16CDB" w:rsidRPr="00806BB0" w:rsidTr="00E572D9">
        <w:tc>
          <w:tcPr>
            <w:tcW w:w="4395" w:type="dxa"/>
          </w:tcPr>
          <w:p w:rsidR="00D16CDB" w:rsidRPr="00806BB0" w:rsidRDefault="00D16CDB" w:rsidP="00E572D9">
            <w:pPr>
              <w:jc w:val="center"/>
              <w:rPr>
                <w:sz w:val="28"/>
                <w:szCs w:val="28"/>
              </w:rPr>
            </w:pPr>
            <w:r w:rsidRPr="00806BB0">
              <w:rPr>
                <w:sz w:val="28"/>
                <w:szCs w:val="28"/>
              </w:rPr>
              <w:t>Компания</w:t>
            </w:r>
          </w:p>
          <w:p w:rsidR="00D16CDB" w:rsidRPr="00806BB0" w:rsidRDefault="00D16CDB" w:rsidP="00E572D9">
            <w:pPr>
              <w:rPr>
                <w:sz w:val="28"/>
                <w:szCs w:val="28"/>
              </w:rPr>
            </w:pPr>
            <w:r w:rsidRPr="00806BB0">
              <w:rPr>
                <w:sz w:val="28"/>
                <w:szCs w:val="28"/>
                <w:lang w:val="kk-KZ"/>
              </w:rPr>
              <w:t>_____________________________</w:t>
            </w:r>
          </w:p>
          <w:p w:rsidR="00D16CDB" w:rsidRPr="00806BB0" w:rsidRDefault="00D16CDB" w:rsidP="00E572D9">
            <w:pPr>
              <w:rPr>
                <w:sz w:val="28"/>
                <w:szCs w:val="28"/>
                <w:lang w:val="kk-KZ"/>
              </w:rPr>
            </w:pPr>
            <w:r w:rsidRPr="00806BB0">
              <w:rPr>
                <w:sz w:val="28"/>
                <w:szCs w:val="28"/>
                <w:lang w:val="kk-KZ"/>
              </w:rPr>
              <w:t>адрес:</w:t>
            </w:r>
            <w:r w:rsidRPr="00806BB0">
              <w:rPr>
                <w:sz w:val="28"/>
                <w:szCs w:val="28"/>
              </w:rPr>
              <w:t>________________________</w:t>
            </w:r>
          </w:p>
          <w:p w:rsidR="00D16CDB" w:rsidRPr="00806BB0" w:rsidRDefault="00D16CDB" w:rsidP="00E572D9">
            <w:pPr>
              <w:rPr>
                <w:sz w:val="28"/>
                <w:szCs w:val="28"/>
              </w:rPr>
            </w:pPr>
            <w:r w:rsidRPr="00806BB0">
              <w:rPr>
                <w:sz w:val="28"/>
                <w:szCs w:val="28"/>
              </w:rPr>
              <w:t>реквизиты: _____________________________</w:t>
            </w:r>
          </w:p>
          <w:p w:rsidR="00D16CDB" w:rsidRPr="00806BB0" w:rsidRDefault="00D16CDB" w:rsidP="00E572D9">
            <w:pPr>
              <w:rPr>
                <w:sz w:val="28"/>
                <w:szCs w:val="28"/>
              </w:rPr>
            </w:pPr>
            <w:r w:rsidRPr="00806BB0">
              <w:rPr>
                <w:sz w:val="28"/>
                <w:szCs w:val="28"/>
              </w:rPr>
              <w:t>подпись______________________</w:t>
            </w:r>
          </w:p>
          <w:p w:rsidR="00D16CDB" w:rsidRPr="00806BB0" w:rsidRDefault="00D16CDB" w:rsidP="00E572D9">
            <w:pPr>
              <w:rPr>
                <w:sz w:val="28"/>
                <w:szCs w:val="28"/>
              </w:rPr>
            </w:pPr>
            <w:r w:rsidRPr="00806BB0">
              <w:rPr>
                <w:sz w:val="28"/>
                <w:szCs w:val="28"/>
              </w:rPr>
              <w:t>(Ф.И.О.)______________________</w:t>
            </w:r>
          </w:p>
        </w:tc>
        <w:tc>
          <w:tcPr>
            <w:tcW w:w="567" w:type="dxa"/>
          </w:tcPr>
          <w:p w:rsidR="00D16CDB" w:rsidRPr="00806BB0" w:rsidRDefault="00D16CDB" w:rsidP="00E572D9">
            <w:pPr>
              <w:jc w:val="center"/>
              <w:rPr>
                <w:sz w:val="28"/>
                <w:szCs w:val="28"/>
              </w:rPr>
            </w:pPr>
          </w:p>
        </w:tc>
        <w:tc>
          <w:tcPr>
            <w:tcW w:w="4782" w:type="dxa"/>
          </w:tcPr>
          <w:p w:rsidR="00D16CDB" w:rsidRPr="00806BB0" w:rsidRDefault="00D16CDB" w:rsidP="00E572D9">
            <w:pPr>
              <w:keepNext/>
              <w:jc w:val="center"/>
              <w:outlineLvl w:val="0"/>
              <w:rPr>
                <w:sz w:val="28"/>
                <w:szCs w:val="28"/>
              </w:rPr>
            </w:pPr>
            <w:r w:rsidRPr="00806BB0">
              <w:rPr>
                <w:sz w:val="28"/>
                <w:szCs w:val="28"/>
              </w:rPr>
              <w:t>Стипендиат</w:t>
            </w:r>
          </w:p>
          <w:p w:rsidR="00D16CDB" w:rsidRPr="00806BB0" w:rsidRDefault="00D16CDB" w:rsidP="00E572D9">
            <w:pPr>
              <w:rPr>
                <w:sz w:val="28"/>
                <w:szCs w:val="28"/>
                <w:lang w:val="kk-KZ"/>
              </w:rPr>
            </w:pPr>
            <w:r w:rsidRPr="00806BB0">
              <w:rPr>
                <w:sz w:val="28"/>
                <w:szCs w:val="28"/>
                <w:lang w:val="kk-KZ"/>
              </w:rPr>
              <w:t>Ф.И.О. _________________________</w:t>
            </w:r>
          </w:p>
          <w:p w:rsidR="00D16CDB" w:rsidRPr="00806BB0" w:rsidRDefault="00D16CDB" w:rsidP="00E572D9">
            <w:pPr>
              <w:rPr>
                <w:sz w:val="28"/>
                <w:szCs w:val="28"/>
                <w:lang w:val="kk-KZ"/>
              </w:rPr>
            </w:pPr>
            <w:r w:rsidRPr="00806BB0">
              <w:rPr>
                <w:sz w:val="28"/>
                <w:szCs w:val="28"/>
                <w:lang w:val="kk-KZ"/>
              </w:rPr>
              <w:t>адрес</w:t>
            </w:r>
            <w:r w:rsidRPr="00806BB0">
              <w:rPr>
                <w:sz w:val="28"/>
                <w:szCs w:val="28"/>
              </w:rPr>
              <w:t>: _________________________</w:t>
            </w:r>
          </w:p>
          <w:p w:rsidR="00D16CDB" w:rsidRPr="00806BB0" w:rsidRDefault="00D16CDB" w:rsidP="00E572D9">
            <w:pPr>
              <w:rPr>
                <w:sz w:val="28"/>
                <w:szCs w:val="28"/>
              </w:rPr>
            </w:pPr>
            <w:r w:rsidRPr="00806BB0">
              <w:rPr>
                <w:sz w:val="28"/>
                <w:szCs w:val="28"/>
                <w:lang w:val="kk-KZ"/>
              </w:rPr>
              <w:t>удостоверение личности №___________выдано ____________</w:t>
            </w:r>
          </w:p>
          <w:p w:rsidR="00D16CDB" w:rsidRPr="00806BB0" w:rsidRDefault="00D16CDB" w:rsidP="00E572D9">
            <w:pPr>
              <w:rPr>
                <w:sz w:val="28"/>
                <w:szCs w:val="28"/>
              </w:rPr>
            </w:pPr>
            <w:r w:rsidRPr="00806BB0">
              <w:rPr>
                <w:sz w:val="28"/>
                <w:szCs w:val="28"/>
              </w:rPr>
              <w:t>подпись_______________________</w:t>
            </w:r>
          </w:p>
          <w:p w:rsidR="00D16CDB" w:rsidRPr="00806BB0" w:rsidRDefault="00D16CDB" w:rsidP="00E572D9">
            <w:pPr>
              <w:rPr>
                <w:sz w:val="28"/>
                <w:szCs w:val="28"/>
              </w:rPr>
            </w:pPr>
            <w:r w:rsidRPr="00806BB0">
              <w:rPr>
                <w:sz w:val="28"/>
                <w:szCs w:val="28"/>
              </w:rPr>
              <w:t>(Ф.И.О.)_______________________</w:t>
            </w:r>
          </w:p>
        </w:tc>
      </w:tr>
    </w:tbl>
    <w:p w:rsidR="0019447D" w:rsidRPr="00806BB0" w:rsidRDefault="0019447D" w:rsidP="00A5172C">
      <w:pPr>
        <w:tabs>
          <w:tab w:val="left" w:pos="0"/>
          <w:tab w:val="left" w:pos="900"/>
        </w:tabs>
        <w:jc w:val="center"/>
        <w:rPr>
          <w:lang w:eastAsia="en-US"/>
        </w:rPr>
        <w:sectPr w:rsidR="0019447D" w:rsidRPr="00806BB0" w:rsidSect="0077271F">
          <w:headerReference w:type="first" r:id="rId30"/>
          <w:pgSz w:w="11906" w:h="16838"/>
          <w:pgMar w:top="1418" w:right="851" w:bottom="1418" w:left="1418" w:header="709" w:footer="709" w:gutter="0"/>
          <w:cols w:space="708"/>
          <w:titlePg/>
          <w:docGrid w:linePitch="360"/>
        </w:sectPr>
      </w:pPr>
      <w:r w:rsidRPr="00806BB0">
        <w:rPr>
          <w:lang w:eastAsia="en-US"/>
        </w:rPr>
        <w:t>_______________________________</w:t>
      </w:r>
    </w:p>
    <w:p w:rsidR="000A2752" w:rsidRPr="00806BB0" w:rsidRDefault="000A2752" w:rsidP="003D7F72">
      <w:pPr>
        <w:ind w:firstLine="9356"/>
        <w:rPr>
          <w:sz w:val="28"/>
          <w:szCs w:val="28"/>
        </w:rPr>
      </w:pPr>
      <w:r w:rsidRPr="00806BB0">
        <w:rPr>
          <w:sz w:val="28"/>
          <w:szCs w:val="28"/>
        </w:rPr>
        <w:t xml:space="preserve">Приложение </w:t>
      </w:r>
      <w:r w:rsidR="00E36A03" w:rsidRPr="00806BB0">
        <w:rPr>
          <w:sz w:val="28"/>
          <w:szCs w:val="28"/>
        </w:rPr>
        <w:t>18</w:t>
      </w:r>
      <w:r w:rsidRPr="00806BB0">
        <w:rPr>
          <w:sz w:val="28"/>
          <w:szCs w:val="28"/>
        </w:rPr>
        <w:t xml:space="preserve"> </w:t>
      </w:r>
    </w:p>
    <w:p w:rsidR="003D7F72" w:rsidRPr="00806BB0" w:rsidRDefault="000A2752" w:rsidP="003D7F72">
      <w:pPr>
        <w:ind w:firstLine="9356"/>
        <w:rPr>
          <w:sz w:val="28"/>
          <w:szCs w:val="28"/>
        </w:rPr>
      </w:pPr>
      <w:r w:rsidRPr="00806BB0">
        <w:rPr>
          <w:sz w:val="28"/>
          <w:szCs w:val="28"/>
        </w:rPr>
        <w:t>к Правилам организации</w:t>
      </w:r>
    </w:p>
    <w:p w:rsidR="000A2752" w:rsidRPr="00806BB0" w:rsidRDefault="003D7F72" w:rsidP="003D7F72">
      <w:pPr>
        <w:ind w:firstLine="9356"/>
        <w:rPr>
          <w:sz w:val="28"/>
          <w:szCs w:val="28"/>
        </w:rPr>
      </w:pPr>
      <w:r w:rsidRPr="00806BB0">
        <w:rPr>
          <w:sz w:val="28"/>
          <w:szCs w:val="28"/>
        </w:rPr>
        <w:t>п</w:t>
      </w:r>
      <w:r w:rsidR="000A2752" w:rsidRPr="00806BB0">
        <w:rPr>
          <w:sz w:val="28"/>
          <w:szCs w:val="28"/>
        </w:rPr>
        <w:t xml:space="preserve">рофессионального </w:t>
      </w:r>
      <w:r w:rsidRPr="00806BB0">
        <w:rPr>
          <w:sz w:val="28"/>
          <w:szCs w:val="28"/>
        </w:rPr>
        <w:t xml:space="preserve">развития и </w:t>
      </w:r>
      <w:r w:rsidR="000A2752" w:rsidRPr="00806BB0">
        <w:rPr>
          <w:sz w:val="28"/>
          <w:szCs w:val="28"/>
        </w:rPr>
        <w:t>обучения,</w:t>
      </w:r>
    </w:p>
    <w:p w:rsidR="000A2752" w:rsidRPr="00806BB0" w:rsidRDefault="000A2752" w:rsidP="003D7F72">
      <w:pPr>
        <w:ind w:firstLine="9356"/>
        <w:rPr>
          <w:sz w:val="28"/>
          <w:szCs w:val="28"/>
        </w:rPr>
      </w:pPr>
      <w:r w:rsidRPr="00806BB0">
        <w:rPr>
          <w:sz w:val="28"/>
          <w:szCs w:val="28"/>
        </w:rPr>
        <w:t>утвержденным решением Правления</w:t>
      </w:r>
    </w:p>
    <w:p w:rsidR="000A2752" w:rsidRPr="00806BB0" w:rsidRDefault="000A2752" w:rsidP="003D7F72">
      <w:pPr>
        <w:ind w:firstLine="9356"/>
        <w:rPr>
          <w:sz w:val="28"/>
          <w:szCs w:val="28"/>
        </w:rPr>
      </w:pPr>
      <w:r w:rsidRPr="00806BB0">
        <w:rPr>
          <w:sz w:val="28"/>
          <w:szCs w:val="28"/>
        </w:rPr>
        <w:t xml:space="preserve">акционерного общества </w:t>
      </w:r>
    </w:p>
    <w:p w:rsidR="000A2752" w:rsidRPr="00806BB0" w:rsidRDefault="000A2752" w:rsidP="003D7F72">
      <w:pPr>
        <w:ind w:firstLine="9356"/>
        <w:rPr>
          <w:sz w:val="28"/>
          <w:szCs w:val="28"/>
        </w:rPr>
      </w:pPr>
      <w:r w:rsidRPr="00806BB0">
        <w:rPr>
          <w:sz w:val="28"/>
          <w:szCs w:val="28"/>
        </w:rPr>
        <w:t>«</w:t>
      </w:r>
      <w:r w:rsidRPr="00806BB0">
        <w:rPr>
          <w:sz w:val="28"/>
          <w:szCs w:val="28"/>
          <w:lang w:val="kk-KZ"/>
        </w:rPr>
        <w:t>Н</w:t>
      </w:r>
      <w:r w:rsidRPr="00806BB0">
        <w:rPr>
          <w:sz w:val="28"/>
          <w:szCs w:val="28"/>
        </w:rPr>
        <w:t>ациональная компания</w:t>
      </w:r>
    </w:p>
    <w:p w:rsidR="000A2752" w:rsidRPr="00806BB0" w:rsidRDefault="000A2752" w:rsidP="003D7F72">
      <w:pPr>
        <w:ind w:firstLine="9356"/>
        <w:rPr>
          <w:sz w:val="28"/>
          <w:szCs w:val="28"/>
        </w:rPr>
      </w:pPr>
      <w:r w:rsidRPr="00806BB0">
        <w:rPr>
          <w:sz w:val="28"/>
          <w:szCs w:val="28"/>
          <w:lang w:val="kk-KZ"/>
        </w:rPr>
        <w:t>«Қазақстан темір жолы»</w:t>
      </w:r>
      <w:r w:rsidRPr="00806BB0">
        <w:rPr>
          <w:sz w:val="28"/>
          <w:szCs w:val="28"/>
        </w:rPr>
        <w:t xml:space="preserve"> </w:t>
      </w:r>
    </w:p>
    <w:p w:rsidR="000A2752" w:rsidRPr="00806BB0" w:rsidRDefault="000A2752" w:rsidP="003D7F72">
      <w:pPr>
        <w:ind w:firstLine="9356"/>
        <w:rPr>
          <w:sz w:val="28"/>
          <w:szCs w:val="28"/>
        </w:rPr>
      </w:pPr>
      <w:r w:rsidRPr="00806BB0">
        <w:rPr>
          <w:sz w:val="28"/>
          <w:szCs w:val="28"/>
        </w:rPr>
        <w:t>от ________________20</w:t>
      </w:r>
      <w:r w:rsidR="003D7F72" w:rsidRPr="00806BB0">
        <w:rPr>
          <w:sz w:val="28"/>
          <w:szCs w:val="28"/>
        </w:rPr>
        <w:t xml:space="preserve">17 </w:t>
      </w:r>
      <w:r w:rsidRPr="00806BB0">
        <w:rPr>
          <w:sz w:val="28"/>
          <w:szCs w:val="28"/>
        </w:rPr>
        <w:t xml:space="preserve">года, </w:t>
      </w:r>
    </w:p>
    <w:p w:rsidR="000A2752" w:rsidRPr="00806BB0" w:rsidRDefault="000A2752" w:rsidP="003D7F72">
      <w:pPr>
        <w:ind w:firstLine="9356"/>
        <w:rPr>
          <w:sz w:val="28"/>
          <w:szCs w:val="28"/>
        </w:rPr>
      </w:pPr>
      <w:r w:rsidRPr="00806BB0">
        <w:rPr>
          <w:sz w:val="28"/>
          <w:szCs w:val="28"/>
        </w:rPr>
        <w:t>протокол № _____ вопрос №_____</w:t>
      </w:r>
    </w:p>
    <w:p w:rsidR="000A2752" w:rsidRPr="00806BB0" w:rsidRDefault="000A2752" w:rsidP="000A2752">
      <w:pPr>
        <w:jc w:val="center"/>
        <w:rPr>
          <w:b/>
          <w:sz w:val="28"/>
          <w:szCs w:val="28"/>
        </w:rPr>
      </w:pPr>
      <w:r w:rsidRPr="00806BB0">
        <w:rPr>
          <w:b/>
          <w:sz w:val="28"/>
          <w:szCs w:val="28"/>
        </w:rPr>
        <w:t>Заявка</w:t>
      </w:r>
    </w:p>
    <w:p w:rsidR="000A2752" w:rsidRPr="00806BB0" w:rsidRDefault="000A2752" w:rsidP="000A2752">
      <w:pPr>
        <w:jc w:val="center"/>
        <w:rPr>
          <w:b/>
          <w:sz w:val="28"/>
          <w:szCs w:val="28"/>
        </w:rPr>
      </w:pPr>
      <w:r w:rsidRPr="00806BB0">
        <w:rPr>
          <w:b/>
          <w:sz w:val="28"/>
          <w:szCs w:val="28"/>
        </w:rPr>
        <w:t xml:space="preserve">на профессиональное обучение работников Компании и </w:t>
      </w:r>
      <w:r w:rsidR="003D7F72" w:rsidRPr="00806BB0">
        <w:rPr>
          <w:b/>
          <w:sz w:val="28"/>
          <w:szCs w:val="28"/>
        </w:rPr>
        <w:t>ДО</w:t>
      </w:r>
    </w:p>
    <w:p w:rsidR="000A2752" w:rsidRPr="00806BB0" w:rsidRDefault="000A2752" w:rsidP="000A2752">
      <w:pPr>
        <w:jc w:val="center"/>
        <w:rPr>
          <w:b/>
          <w:sz w:val="14"/>
          <w:szCs w:val="28"/>
        </w:rPr>
      </w:pPr>
    </w:p>
    <w:p w:rsidR="000A2752" w:rsidRPr="00806BB0" w:rsidRDefault="000A2752" w:rsidP="000A2752">
      <w:pPr>
        <w:jc w:val="both"/>
        <w:rPr>
          <w:sz w:val="28"/>
          <w:szCs w:val="28"/>
        </w:rPr>
      </w:pPr>
      <w:r w:rsidRPr="00806BB0">
        <w:rPr>
          <w:sz w:val="28"/>
          <w:szCs w:val="28"/>
        </w:rPr>
        <w:t>Наименование структурного п</w:t>
      </w:r>
      <w:r w:rsidR="00142A3C" w:rsidRPr="00806BB0">
        <w:rPr>
          <w:sz w:val="28"/>
          <w:szCs w:val="28"/>
        </w:rPr>
        <w:t xml:space="preserve">одразделения, </w:t>
      </w:r>
      <w:r w:rsidR="00F66DE4" w:rsidRPr="00806BB0">
        <w:rPr>
          <w:sz w:val="28"/>
          <w:szCs w:val="28"/>
        </w:rPr>
        <w:t>ДО</w:t>
      </w:r>
      <w:r w:rsidRPr="00806BB0">
        <w:rPr>
          <w:sz w:val="28"/>
          <w:szCs w:val="28"/>
        </w:rPr>
        <w:t>: ________________________________________</w:t>
      </w:r>
    </w:p>
    <w:p w:rsidR="000A2752" w:rsidRPr="00806BB0" w:rsidRDefault="000A2752" w:rsidP="000A2752">
      <w:pPr>
        <w:jc w:val="right"/>
        <w:rPr>
          <w:i/>
          <w:sz w:val="28"/>
          <w:szCs w:val="28"/>
        </w:rPr>
      </w:pPr>
      <w:r w:rsidRPr="00806BB0">
        <w:rPr>
          <w:i/>
          <w:sz w:val="28"/>
          <w:szCs w:val="28"/>
        </w:rPr>
        <w:t>человек</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34"/>
        <w:gridCol w:w="1134"/>
        <w:gridCol w:w="851"/>
        <w:gridCol w:w="1275"/>
        <w:gridCol w:w="851"/>
        <w:gridCol w:w="1276"/>
        <w:gridCol w:w="850"/>
        <w:gridCol w:w="1559"/>
        <w:gridCol w:w="1418"/>
        <w:gridCol w:w="992"/>
        <w:gridCol w:w="709"/>
        <w:gridCol w:w="1417"/>
      </w:tblGrid>
      <w:tr w:rsidR="000A2752" w:rsidRPr="00806BB0" w:rsidTr="005B5693">
        <w:trPr>
          <w:trHeight w:val="1579"/>
        </w:trPr>
        <w:tc>
          <w:tcPr>
            <w:tcW w:w="709" w:type="dxa"/>
            <w:vMerge w:val="restart"/>
            <w:shd w:val="clear" w:color="auto" w:fill="auto"/>
            <w:vAlign w:val="center"/>
          </w:tcPr>
          <w:p w:rsidR="000A2752" w:rsidRPr="00806BB0" w:rsidRDefault="000A2752" w:rsidP="005B5693">
            <w:pPr>
              <w:jc w:val="center"/>
              <w:rPr>
                <w:sz w:val="22"/>
                <w:szCs w:val="22"/>
              </w:rPr>
            </w:pPr>
            <w:r w:rsidRPr="00806BB0">
              <w:rPr>
                <w:sz w:val="22"/>
                <w:szCs w:val="22"/>
              </w:rPr>
              <w:t>№п/п</w:t>
            </w:r>
          </w:p>
        </w:tc>
        <w:tc>
          <w:tcPr>
            <w:tcW w:w="1134" w:type="dxa"/>
            <w:vMerge w:val="restart"/>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Наименование профессии</w:t>
            </w:r>
          </w:p>
        </w:tc>
        <w:tc>
          <w:tcPr>
            <w:tcW w:w="2268" w:type="dxa"/>
            <w:gridSpan w:val="2"/>
            <w:shd w:val="clear" w:color="auto" w:fill="auto"/>
            <w:vAlign w:val="center"/>
          </w:tcPr>
          <w:p w:rsidR="000A2752" w:rsidRPr="00806BB0" w:rsidRDefault="000A2752" w:rsidP="005B5693">
            <w:pPr>
              <w:jc w:val="center"/>
              <w:rPr>
                <w:sz w:val="22"/>
                <w:szCs w:val="22"/>
              </w:rPr>
            </w:pPr>
            <w:r w:rsidRPr="00806BB0">
              <w:rPr>
                <w:sz w:val="22"/>
                <w:szCs w:val="22"/>
              </w:rPr>
              <w:t>Филиал Компании – «Центр оценки и развития персонала ж/д транспорта»</w:t>
            </w:r>
          </w:p>
        </w:tc>
        <w:tc>
          <w:tcPr>
            <w:tcW w:w="2126" w:type="dxa"/>
            <w:gridSpan w:val="2"/>
            <w:shd w:val="clear" w:color="auto" w:fill="auto"/>
            <w:vAlign w:val="center"/>
          </w:tcPr>
          <w:p w:rsidR="000A2752" w:rsidRPr="00806BB0" w:rsidRDefault="000A2752" w:rsidP="005B5693">
            <w:pPr>
              <w:jc w:val="center"/>
              <w:rPr>
                <w:sz w:val="22"/>
                <w:szCs w:val="22"/>
              </w:rPr>
            </w:pPr>
            <w:r w:rsidRPr="00806BB0">
              <w:rPr>
                <w:sz w:val="22"/>
                <w:szCs w:val="22"/>
              </w:rPr>
              <w:t>Филиал Компании – «Актобинский учебный центр работников железнодорожного транспорта»</w:t>
            </w:r>
          </w:p>
        </w:tc>
        <w:tc>
          <w:tcPr>
            <w:tcW w:w="2127" w:type="dxa"/>
            <w:gridSpan w:val="2"/>
            <w:shd w:val="clear" w:color="auto" w:fill="auto"/>
            <w:vAlign w:val="center"/>
          </w:tcPr>
          <w:p w:rsidR="000A2752" w:rsidRPr="00806BB0" w:rsidRDefault="000A2752" w:rsidP="005B5693">
            <w:pPr>
              <w:jc w:val="center"/>
              <w:rPr>
                <w:sz w:val="22"/>
                <w:szCs w:val="22"/>
              </w:rPr>
            </w:pPr>
            <w:r w:rsidRPr="00806BB0">
              <w:rPr>
                <w:sz w:val="22"/>
                <w:szCs w:val="22"/>
              </w:rPr>
              <w:t>Филиал Компании – «Карагандин ский учебный центр работников железнодорожного транспорта»</w:t>
            </w:r>
          </w:p>
        </w:tc>
        <w:tc>
          <w:tcPr>
            <w:tcW w:w="2409" w:type="dxa"/>
            <w:gridSpan w:val="2"/>
            <w:shd w:val="clear" w:color="auto" w:fill="auto"/>
            <w:vAlign w:val="center"/>
          </w:tcPr>
          <w:p w:rsidR="000A2752" w:rsidRPr="00806BB0" w:rsidRDefault="000A2752" w:rsidP="005B5693">
            <w:pPr>
              <w:jc w:val="center"/>
              <w:rPr>
                <w:sz w:val="22"/>
                <w:szCs w:val="22"/>
              </w:rPr>
            </w:pPr>
            <w:r w:rsidRPr="00806BB0">
              <w:rPr>
                <w:sz w:val="22"/>
                <w:szCs w:val="22"/>
              </w:rPr>
              <w:t>Филиал Компании – «Павлодарский учебный центр работников железнодорожного транспорта»</w:t>
            </w:r>
          </w:p>
        </w:tc>
        <w:tc>
          <w:tcPr>
            <w:tcW w:w="2410" w:type="dxa"/>
            <w:gridSpan w:val="2"/>
            <w:shd w:val="clear" w:color="auto" w:fill="auto"/>
            <w:vAlign w:val="center"/>
          </w:tcPr>
          <w:p w:rsidR="000A2752" w:rsidRPr="00806BB0" w:rsidRDefault="000A2752" w:rsidP="005B5693">
            <w:pPr>
              <w:jc w:val="center"/>
              <w:rPr>
                <w:sz w:val="22"/>
                <w:szCs w:val="22"/>
              </w:rPr>
            </w:pPr>
            <w:r w:rsidRPr="00806BB0">
              <w:rPr>
                <w:sz w:val="22"/>
                <w:szCs w:val="22"/>
              </w:rPr>
              <w:t>Филиал Компании – «Таразский учебный центр работников железнодорожного транспорта»</w:t>
            </w:r>
          </w:p>
        </w:tc>
        <w:tc>
          <w:tcPr>
            <w:tcW w:w="2126" w:type="dxa"/>
            <w:gridSpan w:val="2"/>
            <w:vAlign w:val="center"/>
          </w:tcPr>
          <w:p w:rsidR="000A2752" w:rsidRPr="00806BB0" w:rsidRDefault="000A2752" w:rsidP="005B5693">
            <w:pPr>
              <w:ind w:left="317"/>
              <w:jc w:val="center"/>
              <w:rPr>
                <w:sz w:val="22"/>
                <w:szCs w:val="22"/>
              </w:rPr>
            </w:pPr>
            <w:r w:rsidRPr="00806BB0">
              <w:rPr>
                <w:sz w:val="22"/>
                <w:szCs w:val="22"/>
              </w:rPr>
              <w:t>Итого</w:t>
            </w:r>
          </w:p>
        </w:tc>
      </w:tr>
      <w:tr w:rsidR="000A2752" w:rsidRPr="00806BB0" w:rsidTr="005B5693">
        <w:trPr>
          <w:cantSplit/>
          <w:trHeight w:val="1133"/>
        </w:trPr>
        <w:tc>
          <w:tcPr>
            <w:tcW w:w="709" w:type="dxa"/>
            <w:vMerge/>
            <w:shd w:val="clear" w:color="auto" w:fill="auto"/>
            <w:vAlign w:val="center"/>
          </w:tcPr>
          <w:p w:rsidR="000A2752" w:rsidRPr="00806BB0" w:rsidRDefault="000A2752" w:rsidP="005B5693">
            <w:pPr>
              <w:jc w:val="center"/>
            </w:pPr>
          </w:p>
        </w:tc>
        <w:tc>
          <w:tcPr>
            <w:tcW w:w="1134" w:type="dxa"/>
            <w:vMerge/>
            <w:shd w:val="clear" w:color="auto" w:fill="auto"/>
            <w:vAlign w:val="center"/>
          </w:tcPr>
          <w:p w:rsidR="000A2752" w:rsidRPr="00806BB0" w:rsidRDefault="000A2752" w:rsidP="005B5693">
            <w:pPr>
              <w:jc w:val="center"/>
            </w:pPr>
          </w:p>
        </w:tc>
        <w:tc>
          <w:tcPr>
            <w:tcW w:w="1134"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1134"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c>
          <w:tcPr>
            <w:tcW w:w="851"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1275"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c>
          <w:tcPr>
            <w:tcW w:w="851"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1276"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c>
          <w:tcPr>
            <w:tcW w:w="850"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1559"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c>
          <w:tcPr>
            <w:tcW w:w="1418"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992" w:type="dxa"/>
            <w:shd w:val="clear" w:color="auto" w:fill="auto"/>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c>
          <w:tcPr>
            <w:tcW w:w="709" w:type="dxa"/>
            <w:textDirection w:val="btLr"/>
            <w:vAlign w:val="center"/>
          </w:tcPr>
          <w:p w:rsidR="000A2752" w:rsidRPr="00806BB0" w:rsidRDefault="000A2752" w:rsidP="005B5693">
            <w:pPr>
              <w:ind w:left="113" w:right="113"/>
              <w:jc w:val="center"/>
              <w:rPr>
                <w:sz w:val="22"/>
                <w:szCs w:val="22"/>
              </w:rPr>
            </w:pPr>
            <w:r w:rsidRPr="00806BB0">
              <w:rPr>
                <w:sz w:val="22"/>
                <w:szCs w:val="22"/>
              </w:rPr>
              <w:t>подготовка</w:t>
            </w:r>
          </w:p>
        </w:tc>
        <w:tc>
          <w:tcPr>
            <w:tcW w:w="1417" w:type="dxa"/>
            <w:textDirection w:val="btLr"/>
            <w:vAlign w:val="center"/>
          </w:tcPr>
          <w:p w:rsidR="000A2752" w:rsidRPr="00806BB0" w:rsidRDefault="000A2752" w:rsidP="005B5693">
            <w:pPr>
              <w:ind w:left="113" w:right="113"/>
              <w:jc w:val="center"/>
              <w:rPr>
                <w:sz w:val="22"/>
                <w:szCs w:val="22"/>
              </w:rPr>
            </w:pPr>
            <w:r w:rsidRPr="00806BB0">
              <w:rPr>
                <w:sz w:val="22"/>
                <w:szCs w:val="22"/>
              </w:rPr>
              <w:t>повышение квалификации</w:t>
            </w:r>
          </w:p>
        </w:tc>
      </w:tr>
      <w:tr w:rsidR="000A2752" w:rsidRPr="00806BB0" w:rsidTr="005B5693">
        <w:trPr>
          <w:cantSplit/>
          <w:trHeight w:val="97"/>
        </w:trPr>
        <w:tc>
          <w:tcPr>
            <w:tcW w:w="709" w:type="dxa"/>
            <w:shd w:val="clear" w:color="auto" w:fill="auto"/>
            <w:vAlign w:val="center"/>
          </w:tcPr>
          <w:p w:rsidR="000A2752" w:rsidRPr="00806BB0" w:rsidRDefault="000A2752" w:rsidP="005B5693">
            <w:pPr>
              <w:jc w:val="center"/>
            </w:pPr>
            <w:r w:rsidRPr="00806BB0">
              <w:t>1</w:t>
            </w:r>
          </w:p>
        </w:tc>
        <w:tc>
          <w:tcPr>
            <w:tcW w:w="1134" w:type="dxa"/>
            <w:shd w:val="clear" w:color="auto" w:fill="auto"/>
            <w:vAlign w:val="center"/>
          </w:tcPr>
          <w:p w:rsidR="000A2752" w:rsidRPr="00806BB0" w:rsidRDefault="000A2752" w:rsidP="005B5693">
            <w:pPr>
              <w:jc w:val="center"/>
            </w:pPr>
          </w:p>
        </w:tc>
        <w:tc>
          <w:tcPr>
            <w:tcW w:w="1134" w:type="dxa"/>
            <w:shd w:val="clear" w:color="auto" w:fill="auto"/>
            <w:textDirection w:val="btLr"/>
            <w:vAlign w:val="center"/>
          </w:tcPr>
          <w:p w:rsidR="000A2752" w:rsidRPr="00806BB0" w:rsidRDefault="000A2752" w:rsidP="005B5693">
            <w:pPr>
              <w:ind w:left="113" w:right="113"/>
              <w:jc w:val="center"/>
            </w:pPr>
          </w:p>
        </w:tc>
        <w:tc>
          <w:tcPr>
            <w:tcW w:w="1134" w:type="dxa"/>
            <w:shd w:val="clear" w:color="auto" w:fill="auto"/>
            <w:textDirection w:val="btLr"/>
            <w:vAlign w:val="center"/>
          </w:tcPr>
          <w:p w:rsidR="000A2752" w:rsidRPr="00806BB0" w:rsidRDefault="000A2752" w:rsidP="005B5693">
            <w:pPr>
              <w:ind w:left="113" w:right="113"/>
              <w:jc w:val="center"/>
            </w:pPr>
          </w:p>
        </w:tc>
        <w:tc>
          <w:tcPr>
            <w:tcW w:w="851" w:type="dxa"/>
            <w:shd w:val="clear" w:color="auto" w:fill="auto"/>
            <w:textDirection w:val="btLr"/>
            <w:vAlign w:val="center"/>
          </w:tcPr>
          <w:p w:rsidR="000A2752" w:rsidRPr="00806BB0" w:rsidRDefault="000A2752" w:rsidP="005B5693">
            <w:pPr>
              <w:ind w:left="113" w:right="113"/>
              <w:jc w:val="center"/>
            </w:pPr>
          </w:p>
        </w:tc>
        <w:tc>
          <w:tcPr>
            <w:tcW w:w="1275" w:type="dxa"/>
            <w:shd w:val="clear" w:color="auto" w:fill="auto"/>
            <w:textDirection w:val="btLr"/>
            <w:vAlign w:val="center"/>
          </w:tcPr>
          <w:p w:rsidR="000A2752" w:rsidRPr="00806BB0" w:rsidRDefault="000A2752" w:rsidP="005B5693">
            <w:pPr>
              <w:ind w:left="113" w:right="113"/>
              <w:jc w:val="center"/>
            </w:pPr>
          </w:p>
        </w:tc>
        <w:tc>
          <w:tcPr>
            <w:tcW w:w="851" w:type="dxa"/>
            <w:shd w:val="clear" w:color="auto" w:fill="auto"/>
            <w:textDirection w:val="btLr"/>
            <w:vAlign w:val="center"/>
          </w:tcPr>
          <w:p w:rsidR="000A2752" w:rsidRPr="00806BB0" w:rsidRDefault="000A2752" w:rsidP="005B5693">
            <w:pPr>
              <w:ind w:left="113" w:right="113"/>
              <w:jc w:val="center"/>
            </w:pPr>
          </w:p>
        </w:tc>
        <w:tc>
          <w:tcPr>
            <w:tcW w:w="1276" w:type="dxa"/>
            <w:shd w:val="clear" w:color="auto" w:fill="auto"/>
            <w:textDirection w:val="btLr"/>
            <w:vAlign w:val="center"/>
          </w:tcPr>
          <w:p w:rsidR="000A2752" w:rsidRPr="00806BB0" w:rsidRDefault="000A2752" w:rsidP="005B5693">
            <w:pPr>
              <w:ind w:left="113" w:right="113"/>
              <w:jc w:val="center"/>
            </w:pPr>
          </w:p>
        </w:tc>
        <w:tc>
          <w:tcPr>
            <w:tcW w:w="850" w:type="dxa"/>
            <w:shd w:val="clear" w:color="auto" w:fill="auto"/>
            <w:textDirection w:val="btLr"/>
            <w:vAlign w:val="center"/>
          </w:tcPr>
          <w:p w:rsidR="000A2752" w:rsidRPr="00806BB0" w:rsidRDefault="000A2752" w:rsidP="005B5693">
            <w:pPr>
              <w:ind w:left="113" w:right="113"/>
              <w:jc w:val="center"/>
            </w:pPr>
          </w:p>
        </w:tc>
        <w:tc>
          <w:tcPr>
            <w:tcW w:w="1559" w:type="dxa"/>
            <w:shd w:val="clear" w:color="auto" w:fill="auto"/>
            <w:textDirection w:val="btLr"/>
            <w:vAlign w:val="center"/>
          </w:tcPr>
          <w:p w:rsidR="000A2752" w:rsidRPr="00806BB0" w:rsidRDefault="000A2752" w:rsidP="005B5693">
            <w:pPr>
              <w:ind w:left="113" w:right="113"/>
              <w:jc w:val="center"/>
            </w:pPr>
          </w:p>
        </w:tc>
        <w:tc>
          <w:tcPr>
            <w:tcW w:w="1418" w:type="dxa"/>
            <w:shd w:val="clear" w:color="auto" w:fill="auto"/>
            <w:textDirection w:val="btLr"/>
          </w:tcPr>
          <w:p w:rsidR="000A2752" w:rsidRPr="00806BB0" w:rsidRDefault="000A2752" w:rsidP="005B5693">
            <w:pPr>
              <w:ind w:left="113" w:right="113"/>
              <w:jc w:val="center"/>
            </w:pPr>
          </w:p>
        </w:tc>
        <w:tc>
          <w:tcPr>
            <w:tcW w:w="992" w:type="dxa"/>
            <w:shd w:val="clear" w:color="auto" w:fill="auto"/>
            <w:textDirection w:val="btLr"/>
          </w:tcPr>
          <w:p w:rsidR="000A2752" w:rsidRPr="00806BB0" w:rsidRDefault="000A2752" w:rsidP="005B5693">
            <w:pPr>
              <w:ind w:left="113" w:right="113"/>
              <w:jc w:val="center"/>
            </w:pPr>
          </w:p>
        </w:tc>
        <w:tc>
          <w:tcPr>
            <w:tcW w:w="709" w:type="dxa"/>
            <w:textDirection w:val="btLr"/>
          </w:tcPr>
          <w:p w:rsidR="000A2752" w:rsidRPr="00806BB0" w:rsidRDefault="000A2752" w:rsidP="005B5693">
            <w:pPr>
              <w:ind w:left="113" w:right="113"/>
              <w:jc w:val="center"/>
            </w:pPr>
          </w:p>
        </w:tc>
        <w:tc>
          <w:tcPr>
            <w:tcW w:w="1417" w:type="dxa"/>
            <w:textDirection w:val="btLr"/>
          </w:tcPr>
          <w:p w:rsidR="000A2752" w:rsidRPr="00806BB0" w:rsidRDefault="000A2752" w:rsidP="005B5693">
            <w:pPr>
              <w:ind w:left="113" w:right="113"/>
              <w:jc w:val="center"/>
            </w:pPr>
          </w:p>
        </w:tc>
      </w:tr>
      <w:tr w:rsidR="000A2752" w:rsidRPr="00806BB0" w:rsidTr="005B5693">
        <w:trPr>
          <w:cantSplit/>
          <w:trHeight w:val="223"/>
        </w:trPr>
        <w:tc>
          <w:tcPr>
            <w:tcW w:w="709" w:type="dxa"/>
            <w:shd w:val="clear" w:color="auto" w:fill="auto"/>
            <w:vAlign w:val="center"/>
          </w:tcPr>
          <w:p w:rsidR="000A2752" w:rsidRPr="00806BB0" w:rsidRDefault="000A2752" w:rsidP="005B5693">
            <w:pPr>
              <w:jc w:val="center"/>
            </w:pPr>
            <w:r w:rsidRPr="00806BB0">
              <w:t>2</w:t>
            </w:r>
          </w:p>
        </w:tc>
        <w:tc>
          <w:tcPr>
            <w:tcW w:w="1134" w:type="dxa"/>
            <w:shd w:val="clear" w:color="auto" w:fill="auto"/>
            <w:vAlign w:val="center"/>
          </w:tcPr>
          <w:p w:rsidR="000A2752" w:rsidRPr="00806BB0" w:rsidRDefault="000A2752" w:rsidP="005B5693">
            <w:pPr>
              <w:jc w:val="center"/>
            </w:pPr>
          </w:p>
        </w:tc>
        <w:tc>
          <w:tcPr>
            <w:tcW w:w="1134" w:type="dxa"/>
            <w:shd w:val="clear" w:color="auto" w:fill="auto"/>
            <w:textDirection w:val="btLr"/>
            <w:vAlign w:val="center"/>
          </w:tcPr>
          <w:p w:rsidR="000A2752" w:rsidRPr="00806BB0" w:rsidRDefault="000A2752" w:rsidP="005B5693">
            <w:pPr>
              <w:ind w:left="113" w:right="113"/>
              <w:jc w:val="center"/>
            </w:pPr>
          </w:p>
        </w:tc>
        <w:tc>
          <w:tcPr>
            <w:tcW w:w="1134" w:type="dxa"/>
            <w:shd w:val="clear" w:color="auto" w:fill="auto"/>
            <w:textDirection w:val="btLr"/>
            <w:vAlign w:val="center"/>
          </w:tcPr>
          <w:p w:rsidR="000A2752" w:rsidRPr="00806BB0" w:rsidRDefault="000A2752" w:rsidP="005B5693">
            <w:pPr>
              <w:ind w:left="113" w:right="113"/>
              <w:jc w:val="center"/>
            </w:pPr>
          </w:p>
        </w:tc>
        <w:tc>
          <w:tcPr>
            <w:tcW w:w="851" w:type="dxa"/>
            <w:shd w:val="clear" w:color="auto" w:fill="auto"/>
            <w:textDirection w:val="btLr"/>
            <w:vAlign w:val="center"/>
          </w:tcPr>
          <w:p w:rsidR="000A2752" w:rsidRPr="00806BB0" w:rsidRDefault="000A2752" w:rsidP="005B5693">
            <w:pPr>
              <w:ind w:left="113" w:right="113"/>
              <w:jc w:val="center"/>
            </w:pPr>
          </w:p>
        </w:tc>
        <w:tc>
          <w:tcPr>
            <w:tcW w:w="1275" w:type="dxa"/>
            <w:shd w:val="clear" w:color="auto" w:fill="auto"/>
            <w:textDirection w:val="btLr"/>
            <w:vAlign w:val="center"/>
          </w:tcPr>
          <w:p w:rsidR="000A2752" w:rsidRPr="00806BB0" w:rsidRDefault="000A2752" w:rsidP="005B5693">
            <w:pPr>
              <w:ind w:left="113" w:right="113"/>
              <w:jc w:val="center"/>
            </w:pPr>
          </w:p>
        </w:tc>
        <w:tc>
          <w:tcPr>
            <w:tcW w:w="851" w:type="dxa"/>
            <w:shd w:val="clear" w:color="auto" w:fill="auto"/>
            <w:textDirection w:val="btLr"/>
            <w:vAlign w:val="center"/>
          </w:tcPr>
          <w:p w:rsidR="000A2752" w:rsidRPr="00806BB0" w:rsidRDefault="000A2752" w:rsidP="005B5693">
            <w:pPr>
              <w:ind w:left="113" w:right="113"/>
              <w:jc w:val="center"/>
            </w:pPr>
          </w:p>
        </w:tc>
        <w:tc>
          <w:tcPr>
            <w:tcW w:w="1276" w:type="dxa"/>
            <w:shd w:val="clear" w:color="auto" w:fill="auto"/>
            <w:textDirection w:val="btLr"/>
            <w:vAlign w:val="center"/>
          </w:tcPr>
          <w:p w:rsidR="000A2752" w:rsidRPr="00806BB0" w:rsidRDefault="000A2752" w:rsidP="005B5693">
            <w:pPr>
              <w:ind w:left="113" w:right="113"/>
              <w:jc w:val="center"/>
            </w:pPr>
          </w:p>
        </w:tc>
        <w:tc>
          <w:tcPr>
            <w:tcW w:w="850" w:type="dxa"/>
            <w:shd w:val="clear" w:color="auto" w:fill="auto"/>
            <w:textDirection w:val="btLr"/>
            <w:vAlign w:val="center"/>
          </w:tcPr>
          <w:p w:rsidR="000A2752" w:rsidRPr="00806BB0" w:rsidRDefault="000A2752" w:rsidP="005B5693">
            <w:pPr>
              <w:ind w:left="113" w:right="113"/>
              <w:jc w:val="center"/>
            </w:pPr>
          </w:p>
        </w:tc>
        <w:tc>
          <w:tcPr>
            <w:tcW w:w="1559" w:type="dxa"/>
            <w:shd w:val="clear" w:color="auto" w:fill="auto"/>
            <w:textDirection w:val="btLr"/>
            <w:vAlign w:val="center"/>
          </w:tcPr>
          <w:p w:rsidR="000A2752" w:rsidRPr="00806BB0" w:rsidRDefault="000A2752" w:rsidP="005B5693">
            <w:pPr>
              <w:ind w:left="113" w:right="113"/>
              <w:jc w:val="center"/>
            </w:pPr>
          </w:p>
        </w:tc>
        <w:tc>
          <w:tcPr>
            <w:tcW w:w="1418" w:type="dxa"/>
            <w:shd w:val="clear" w:color="auto" w:fill="auto"/>
            <w:textDirection w:val="btLr"/>
          </w:tcPr>
          <w:p w:rsidR="000A2752" w:rsidRPr="00806BB0" w:rsidRDefault="000A2752" w:rsidP="005B5693">
            <w:pPr>
              <w:ind w:left="113" w:right="113"/>
              <w:jc w:val="center"/>
            </w:pPr>
          </w:p>
        </w:tc>
        <w:tc>
          <w:tcPr>
            <w:tcW w:w="992" w:type="dxa"/>
            <w:shd w:val="clear" w:color="auto" w:fill="auto"/>
            <w:textDirection w:val="btLr"/>
          </w:tcPr>
          <w:p w:rsidR="000A2752" w:rsidRPr="00806BB0" w:rsidRDefault="000A2752" w:rsidP="005B5693">
            <w:pPr>
              <w:ind w:left="113" w:right="113"/>
              <w:jc w:val="center"/>
            </w:pPr>
          </w:p>
        </w:tc>
        <w:tc>
          <w:tcPr>
            <w:tcW w:w="709" w:type="dxa"/>
            <w:textDirection w:val="btLr"/>
          </w:tcPr>
          <w:p w:rsidR="000A2752" w:rsidRPr="00806BB0" w:rsidRDefault="000A2752" w:rsidP="005B5693">
            <w:pPr>
              <w:ind w:left="113" w:right="113"/>
              <w:jc w:val="center"/>
            </w:pPr>
          </w:p>
        </w:tc>
        <w:tc>
          <w:tcPr>
            <w:tcW w:w="1417" w:type="dxa"/>
            <w:textDirection w:val="btLr"/>
          </w:tcPr>
          <w:p w:rsidR="000A2752" w:rsidRPr="00806BB0" w:rsidRDefault="000A2752" w:rsidP="005B5693">
            <w:pPr>
              <w:ind w:left="113" w:right="113"/>
              <w:jc w:val="center"/>
            </w:pPr>
          </w:p>
        </w:tc>
      </w:tr>
      <w:tr w:rsidR="000A2752" w:rsidRPr="00806BB0" w:rsidTr="005B5693">
        <w:trPr>
          <w:cantSplit/>
          <w:trHeight w:val="223"/>
        </w:trPr>
        <w:tc>
          <w:tcPr>
            <w:tcW w:w="709" w:type="dxa"/>
            <w:shd w:val="clear" w:color="auto" w:fill="auto"/>
            <w:vAlign w:val="center"/>
          </w:tcPr>
          <w:p w:rsidR="000A2752" w:rsidRPr="00806BB0" w:rsidRDefault="000A2752" w:rsidP="005B5693">
            <w:pPr>
              <w:jc w:val="center"/>
              <w:rPr>
                <w:b/>
              </w:rPr>
            </w:pPr>
          </w:p>
        </w:tc>
        <w:tc>
          <w:tcPr>
            <w:tcW w:w="1134" w:type="dxa"/>
            <w:shd w:val="clear" w:color="auto" w:fill="auto"/>
            <w:vAlign w:val="center"/>
          </w:tcPr>
          <w:p w:rsidR="000A2752" w:rsidRPr="00806BB0" w:rsidRDefault="000A2752" w:rsidP="005B5693">
            <w:pPr>
              <w:jc w:val="center"/>
              <w:rPr>
                <w:b/>
              </w:rPr>
            </w:pPr>
            <w:r w:rsidRPr="00806BB0">
              <w:rPr>
                <w:b/>
              </w:rPr>
              <w:t>Всего</w:t>
            </w:r>
          </w:p>
        </w:tc>
        <w:tc>
          <w:tcPr>
            <w:tcW w:w="1134" w:type="dxa"/>
            <w:shd w:val="clear" w:color="auto" w:fill="auto"/>
            <w:textDirection w:val="btLr"/>
            <w:vAlign w:val="center"/>
          </w:tcPr>
          <w:p w:rsidR="000A2752" w:rsidRPr="00806BB0" w:rsidRDefault="000A2752" w:rsidP="005B5693">
            <w:pPr>
              <w:ind w:left="113" w:right="113"/>
              <w:jc w:val="center"/>
              <w:rPr>
                <w:b/>
              </w:rPr>
            </w:pPr>
          </w:p>
        </w:tc>
        <w:tc>
          <w:tcPr>
            <w:tcW w:w="1134" w:type="dxa"/>
            <w:shd w:val="clear" w:color="auto" w:fill="auto"/>
            <w:textDirection w:val="btLr"/>
            <w:vAlign w:val="center"/>
          </w:tcPr>
          <w:p w:rsidR="000A2752" w:rsidRPr="00806BB0" w:rsidRDefault="000A2752" w:rsidP="005B5693">
            <w:pPr>
              <w:ind w:left="113" w:right="113"/>
              <w:jc w:val="center"/>
              <w:rPr>
                <w:b/>
              </w:rPr>
            </w:pPr>
          </w:p>
        </w:tc>
        <w:tc>
          <w:tcPr>
            <w:tcW w:w="851" w:type="dxa"/>
            <w:shd w:val="clear" w:color="auto" w:fill="auto"/>
            <w:textDirection w:val="btLr"/>
            <w:vAlign w:val="center"/>
          </w:tcPr>
          <w:p w:rsidR="000A2752" w:rsidRPr="00806BB0" w:rsidRDefault="000A2752" w:rsidP="005B5693">
            <w:pPr>
              <w:ind w:left="113" w:right="113"/>
              <w:jc w:val="center"/>
              <w:rPr>
                <w:b/>
              </w:rPr>
            </w:pPr>
          </w:p>
        </w:tc>
        <w:tc>
          <w:tcPr>
            <w:tcW w:w="1275" w:type="dxa"/>
            <w:shd w:val="clear" w:color="auto" w:fill="auto"/>
            <w:textDirection w:val="btLr"/>
            <w:vAlign w:val="center"/>
          </w:tcPr>
          <w:p w:rsidR="000A2752" w:rsidRPr="00806BB0" w:rsidRDefault="000A2752" w:rsidP="005B5693">
            <w:pPr>
              <w:ind w:left="113" w:right="113"/>
              <w:jc w:val="center"/>
              <w:rPr>
                <w:b/>
              </w:rPr>
            </w:pPr>
          </w:p>
        </w:tc>
        <w:tc>
          <w:tcPr>
            <w:tcW w:w="851" w:type="dxa"/>
            <w:shd w:val="clear" w:color="auto" w:fill="auto"/>
            <w:textDirection w:val="btLr"/>
            <w:vAlign w:val="center"/>
          </w:tcPr>
          <w:p w:rsidR="000A2752" w:rsidRPr="00806BB0" w:rsidRDefault="000A2752" w:rsidP="005B5693">
            <w:pPr>
              <w:ind w:left="113" w:right="113"/>
              <w:jc w:val="center"/>
              <w:rPr>
                <w:b/>
              </w:rPr>
            </w:pPr>
          </w:p>
        </w:tc>
        <w:tc>
          <w:tcPr>
            <w:tcW w:w="1276" w:type="dxa"/>
            <w:shd w:val="clear" w:color="auto" w:fill="auto"/>
            <w:textDirection w:val="btLr"/>
            <w:vAlign w:val="center"/>
          </w:tcPr>
          <w:p w:rsidR="000A2752" w:rsidRPr="00806BB0" w:rsidRDefault="000A2752" w:rsidP="005B5693">
            <w:pPr>
              <w:ind w:left="113" w:right="113"/>
              <w:jc w:val="center"/>
              <w:rPr>
                <w:b/>
              </w:rPr>
            </w:pPr>
          </w:p>
        </w:tc>
        <w:tc>
          <w:tcPr>
            <w:tcW w:w="850" w:type="dxa"/>
            <w:shd w:val="clear" w:color="auto" w:fill="auto"/>
            <w:textDirection w:val="btLr"/>
            <w:vAlign w:val="center"/>
          </w:tcPr>
          <w:p w:rsidR="000A2752" w:rsidRPr="00806BB0" w:rsidRDefault="000A2752" w:rsidP="005B5693">
            <w:pPr>
              <w:ind w:left="113" w:right="113"/>
              <w:jc w:val="center"/>
              <w:rPr>
                <w:b/>
              </w:rPr>
            </w:pPr>
          </w:p>
        </w:tc>
        <w:tc>
          <w:tcPr>
            <w:tcW w:w="1559" w:type="dxa"/>
            <w:shd w:val="clear" w:color="auto" w:fill="auto"/>
            <w:textDirection w:val="btLr"/>
            <w:vAlign w:val="center"/>
          </w:tcPr>
          <w:p w:rsidR="000A2752" w:rsidRPr="00806BB0" w:rsidRDefault="000A2752" w:rsidP="005B5693">
            <w:pPr>
              <w:ind w:left="113" w:right="113"/>
              <w:jc w:val="center"/>
              <w:rPr>
                <w:b/>
              </w:rPr>
            </w:pPr>
          </w:p>
        </w:tc>
        <w:tc>
          <w:tcPr>
            <w:tcW w:w="1418" w:type="dxa"/>
            <w:shd w:val="clear" w:color="auto" w:fill="auto"/>
            <w:textDirection w:val="btLr"/>
          </w:tcPr>
          <w:p w:rsidR="000A2752" w:rsidRPr="00806BB0" w:rsidRDefault="000A2752" w:rsidP="005B5693">
            <w:pPr>
              <w:ind w:left="113" w:right="113"/>
              <w:jc w:val="center"/>
              <w:rPr>
                <w:b/>
              </w:rPr>
            </w:pPr>
          </w:p>
        </w:tc>
        <w:tc>
          <w:tcPr>
            <w:tcW w:w="992" w:type="dxa"/>
            <w:shd w:val="clear" w:color="auto" w:fill="auto"/>
            <w:textDirection w:val="btLr"/>
          </w:tcPr>
          <w:p w:rsidR="000A2752" w:rsidRPr="00806BB0" w:rsidRDefault="000A2752" w:rsidP="005B5693">
            <w:pPr>
              <w:ind w:left="113" w:right="113"/>
              <w:jc w:val="center"/>
              <w:rPr>
                <w:b/>
              </w:rPr>
            </w:pPr>
          </w:p>
        </w:tc>
        <w:tc>
          <w:tcPr>
            <w:tcW w:w="709" w:type="dxa"/>
            <w:textDirection w:val="btLr"/>
          </w:tcPr>
          <w:p w:rsidR="000A2752" w:rsidRPr="00806BB0" w:rsidRDefault="000A2752" w:rsidP="005B5693">
            <w:pPr>
              <w:ind w:left="113" w:right="113"/>
              <w:jc w:val="center"/>
              <w:rPr>
                <w:b/>
              </w:rPr>
            </w:pPr>
          </w:p>
        </w:tc>
        <w:tc>
          <w:tcPr>
            <w:tcW w:w="1417" w:type="dxa"/>
            <w:textDirection w:val="btLr"/>
          </w:tcPr>
          <w:p w:rsidR="000A2752" w:rsidRPr="00806BB0" w:rsidRDefault="000A2752" w:rsidP="005B5693">
            <w:pPr>
              <w:ind w:left="113" w:right="113"/>
              <w:jc w:val="center"/>
              <w:rPr>
                <w:b/>
              </w:rPr>
            </w:pPr>
          </w:p>
        </w:tc>
      </w:tr>
    </w:tbl>
    <w:p w:rsidR="000A2752" w:rsidRPr="00806BB0" w:rsidRDefault="000A2752" w:rsidP="000A2752"/>
    <w:p w:rsidR="000A2752" w:rsidRPr="00806BB0" w:rsidRDefault="000A2752" w:rsidP="000A2752">
      <w:pPr>
        <w:rPr>
          <w:sz w:val="28"/>
          <w:szCs w:val="28"/>
        </w:rPr>
      </w:pPr>
      <w:r w:rsidRPr="00806BB0">
        <w:rPr>
          <w:sz w:val="28"/>
          <w:szCs w:val="28"/>
        </w:rPr>
        <w:t>Первый руководитель _____________ / ______________________________ / Подпись, фамилия и инициалы, должность</w:t>
      </w:r>
    </w:p>
    <w:p w:rsidR="00B35847" w:rsidRDefault="000A2752" w:rsidP="00B35847">
      <w:pPr>
        <w:jc w:val="center"/>
        <w:rPr>
          <w:sz w:val="28"/>
          <w:szCs w:val="28"/>
        </w:rPr>
      </w:pPr>
      <w:r w:rsidRPr="00806BB0">
        <w:rPr>
          <w:sz w:val="28"/>
          <w:szCs w:val="28"/>
        </w:rPr>
        <w:t>____________________________________________________</w:t>
      </w:r>
    </w:p>
    <w:p w:rsidR="000A2752" w:rsidRPr="00806BB0" w:rsidRDefault="00B35847" w:rsidP="00B35847">
      <w:pPr>
        <w:ind w:firstLine="9639"/>
        <w:rPr>
          <w:sz w:val="28"/>
          <w:szCs w:val="28"/>
        </w:rPr>
      </w:pPr>
      <w:r>
        <w:rPr>
          <w:sz w:val="28"/>
          <w:szCs w:val="28"/>
        </w:rPr>
        <w:br w:type="page"/>
      </w:r>
      <w:r w:rsidR="000A2752" w:rsidRPr="00806BB0">
        <w:rPr>
          <w:sz w:val="28"/>
          <w:szCs w:val="28"/>
        </w:rPr>
        <w:t xml:space="preserve">Приложение </w:t>
      </w:r>
      <w:r w:rsidR="00E36A03" w:rsidRPr="00806BB0">
        <w:rPr>
          <w:sz w:val="28"/>
          <w:szCs w:val="28"/>
        </w:rPr>
        <w:t>19</w:t>
      </w:r>
      <w:r w:rsidR="000A2752" w:rsidRPr="00806BB0">
        <w:rPr>
          <w:sz w:val="28"/>
          <w:szCs w:val="28"/>
        </w:rPr>
        <w:t xml:space="preserve"> </w:t>
      </w:r>
    </w:p>
    <w:p w:rsidR="000A2752" w:rsidRPr="00806BB0" w:rsidRDefault="000A2752" w:rsidP="000A2752">
      <w:pPr>
        <w:ind w:firstLine="9639"/>
        <w:rPr>
          <w:sz w:val="28"/>
          <w:szCs w:val="28"/>
        </w:rPr>
      </w:pPr>
      <w:r w:rsidRPr="00806BB0">
        <w:rPr>
          <w:sz w:val="28"/>
          <w:szCs w:val="28"/>
        </w:rPr>
        <w:t>к Правилам организации</w:t>
      </w:r>
    </w:p>
    <w:p w:rsidR="00F66DE4" w:rsidRPr="00806BB0" w:rsidRDefault="000A2752" w:rsidP="000A2752">
      <w:pPr>
        <w:ind w:firstLine="9639"/>
        <w:rPr>
          <w:sz w:val="28"/>
          <w:szCs w:val="28"/>
        </w:rPr>
      </w:pPr>
      <w:r w:rsidRPr="00806BB0">
        <w:rPr>
          <w:sz w:val="28"/>
          <w:szCs w:val="28"/>
        </w:rPr>
        <w:t>профессионального</w:t>
      </w:r>
      <w:r w:rsidR="00F66DE4" w:rsidRPr="00B35847">
        <w:rPr>
          <w:sz w:val="28"/>
          <w:szCs w:val="28"/>
        </w:rPr>
        <w:t xml:space="preserve"> </w:t>
      </w:r>
      <w:r w:rsidR="00F66DE4" w:rsidRPr="00806BB0">
        <w:rPr>
          <w:sz w:val="28"/>
          <w:szCs w:val="28"/>
        </w:rPr>
        <w:t>развития и</w:t>
      </w:r>
    </w:p>
    <w:p w:rsidR="00F66DE4" w:rsidRPr="00806BB0" w:rsidRDefault="000A2752" w:rsidP="000A2752">
      <w:pPr>
        <w:ind w:firstLine="9639"/>
        <w:rPr>
          <w:sz w:val="28"/>
          <w:szCs w:val="28"/>
        </w:rPr>
      </w:pPr>
      <w:r w:rsidRPr="00806BB0">
        <w:rPr>
          <w:sz w:val="28"/>
          <w:szCs w:val="28"/>
        </w:rPr>
        <w:t>обучения,</w:t>
      </w:r>
      <w:r w:rsidR="00F66DE4"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firstLine="9639"/>
        <w:rPr>
          <w:sz w:val="28"/>
          <w:szCs w:val="28"/>
        </w:rPr>
      </w:pPr>
      <w:r w:rsidRPr="00806BB0">
        <w:rPr>
          <w:sz w:val="28"/>
          <w:szCs w:val="28"/>
        </w:rPr>
        <w:t>Правления</w:t>
      </w:r>
      <w:r w:rsidR="00F66DE4" w:rsidRPr="00806BB0">
        <w:rPr>
          <w:sz w:val="28"/>
          <w:szCs w:val="28"/>
        </w:rPr>
        <w:t xml:space="preserve"> </w:t>
      </w:r>
      <w:r w:rsidRPr="00806BB0">
        <w:rPr>
          <w:sz w:val="28"/>
          <w:szCs w:val="28"/>
        </w:rPr>
        <w:t xml:space="preserve">акционерного общества </w:t>
      </w:r>
    </w:p>
    <w:p w:rsidR="000A2752" w:rsidRPr="00806BB0" w:rsidRDefault="000A2752" w:rsidP="000A2752">
      <w:pPr>
        <w:ind w:firstLine="9639"/>
        <w:rPr>
          <w:sz w:val="28"/>
          <w:szCs w:val="28"/>
        </w:rPr>
      </w:pPr>
      <w:r w:rsidRPr="00806BB0">
        <w:rPr>
          <w:sz w:val="28"/>
          <w:szCs w:val="28"/>
        </w:rPr>
        <w:t>«</w:t>
      </w:r>
      <w:r w:rsidRPr="00806BB0">
        <w:rPr>
          <w:sz w:val="28"/>
          <w:szCs w:val="28"/>
          <w:lang w:val="kk-KZ"/>
        </w:rPr>
        <w:t>Н</w:t>
      </w:r>
      <w:r w:rsidRPr="00806BB0">
        <w:rPr>
          <w:sz w:val="28"/>
          <w:szCs w:val="28"/>
        </w:rPr>
        <w:t>ациональная компания</w:t>
      </w:r>
    </w:p>
    <w:p w:rsidR="000A2752" w:rsidRPr="00806BB0" w:rsidRDefault="000A2752" w:rsidP="000A2752">
      <w:pPr>
        <w:ind w:firstLine="9639"/>
        <w:rPr>
          <w:sz w:val="28"/>
          <w:szCs w:val="28"/>
        </w:rPr>
      </w:pPr>
      <w:r w:rsidRPr="00806BB0">
        <w:rPr>
          <w:sz w:val="28"/>
          <w:szCs w:val="28"/>
          <w:lang w:val="kk-KZ"/>
        </w:rPr>
        <w:t>«Қазақстан темір жолы»</w:t>
      </w:r>
      <w:r w:rsidRPr="00806BB0">
        <w:rPr>
          <w:sz w:val="28"/>
          <w:szCs w:val="28"/>
        </w:rPr>
        <w:t xml:space="preserve"> </w:t>
      </w:r>
    </w:p>
    <w:p w:rsidR="000A2752" w:rsidRPr="00806BB0" w:rsidRDefault="000A2752" w:rsidP="000A2752">
      <w:pPr>
        <w:ind w:firstLine="9639"/>
        <w:rPr>
          <w:sz w:val="28"/>
          <w:szCs w:val="28"/>
        </w:rPr>
      </w:pPr>
      <w:r w:rsidRPr="00806BB0">
        <w:rPr>
          <w:sz w:val="28"/>
          <w:szCs w:val="28"/>
        </w:rPr>
        <w:t>от ________________20</w:t>
      </w:r>
      <w:r w:rsidR="00F66DE4" w:rsidRPr="00806BB0">
        <w:rPr>
          <w:sz w:val="28"/>
          <w:szCs w:val="28"/>
        </w:rPr>
        <w:t xml:space="preserve">17 </w:t>
      </w:r>
      <w:r w:rsidRPr="00806BB0">
        <w:rPr>
          <w:sz w:val="28"/>
          <w:szCs w:val="28"/>
        </w:rPr>
        <w:t xml:space="preserve">года, </w:t>
      </w:r>
    </w:p>
    <w:p w:rsidR="000A2752" w:rsidRPr="00806BB0" w:rsidRDefault="000A2752" w:rsidP="000A2752">
      <w:pPr>
        <w:ind w:firstLine="9639"/>
        <w:rPr>
          <w:sz w:val="28"/>
          <w:szCs w:val="28"/>
        </w:rPr>
      </w:pPr>
      <w:r w:rsidRPr="00806BB0">
        <w:rPr>
          <w:sz w:val="28"/>
          <w:szCs w:val="28"/>
        </w:rPr>
        <w:t>протокол № _____ вопрос №_____</w:t>
      </w:r>
    </w:p>
    <w:p w:rsidR="000A2752" w:rsidRPr="00806BB0" w:rsidRDefault="000A2752" w:rsidP="000A2752">
      <w:pPr>
        <w:ind w:firstLine="708"/>
        <w:jc w:val="both"/>
        <w:rPr>
          <w:sz w:val="28"/>
          <w:szCs w:val="28"/>
        </w:rPr>
      </w:pPr>
    </w:p>
    <w:p w:rsidR="000A2752" w:rsidRPr="00806BB0" w:rsidRDefault="000A2752" w:rsidP="000A2752">
      <w:pPr>
        <w:ind w:left="7797"/>
        <w:rPr>
          <w:sz w:val="28"/>
          <w:szCs w:val="28"/>
        </w:rPr>
      </w:pPr>
      <w:r w:rsidRPr="00806BB0">
        <w:rPr>
          <w:bCs/>
          <w:sz w:val="28"/>
          <w:szCs w:val="28"/>
        </w:rPr>
        <w:t>УТВЕРЖДАЮ:</w:t>
      </w:r>
    </w:p>
    <w:p w:rsidR="000A2752" w:rsidRPr="00806BB0" w:rsidRDefault="000A2752" w:rsidP="000A2752">
      <w:pPr>
        <w:ind w:left="7797"/>
        <w:rPr>
          <w:bCs/>
          <w:sz w:val="28"/>
          <w:szCs w:val="28"/>
        </w:rPr>
      </w:pPr>
      <w:r w:rsidRPr="00806BB0">
        <w:rPr>
          <w:sz w:val="28"/>
          <w:szCs w:val="28"/>
        </w:rPr>
        <w:t xml:space="preserve">Директор </w:t>
      </w:r>
      <w:r w:rsidRPr="00806BB0">
        <w:rPr>
          <w:bCs/>
          <w:sz w:val="28"/>
          <w:szCs w:val="28"/>
        </w:rPr>
        <w:t>филиала акционерного общества</w:t>
      </w:r>
    </w:p>
    <w:p w:rsidR="000A2752" w:rsidRPr="00806BB0" w:rsidRDefault="000A2752" w:rsidP="000A2752">
      <w:pPr>
        <w:ind w:left="7797"/>
        <w:rPr>
          <w:bCs/>
          <w:sz w:val="28"/>
          <w:szCs w:val="28"/>
        </w:rPr>
      </w:pPr>
      <w:r w:rsidRPr="00806BB0">
        <w:rPr>
          <w:bCs/>
          <w:sz w:val="28"/>
          <w:szCs w:val="28"/>
        </w:rPr>
        <w:t>«Национальная компания «Қазақстан темір жолы» - «Центр оценки и развития персонала железнодорожного транспорта»</w:t>
      </w:r>
    </w:p>
    <w:p w:rsidR="000A2752" w:rsidRPr="00806BB0" w:rsidRDefault="000A2752" w:rsidP="000A2752">
      <w:pPr>
        <w:ind w:left="7797"/>
        <w:rPr>
          <w:sz w:val="28"/>
          <w:szCs w:val="28"/>
        </w:rPr>
      </w:pPr>
      <w:r w:rsidRPr="00806BB0">
        <w:rPr>
          <w:sz w:val="28"/>
          <w:szCs w:val="28"/>
        </w:rPr>
        <w:t xml:space="preserve"> _________ __________________ Ф.И.О.</w:t>
      </w:r>
    </w:p>
    <w:p w:rsidR="000A2752" w:rsidRPr="00806BB0" w:rsidRDefault="000A2752" w:rsidP="000A2752">
      <w:pPr>
        <w:ind w:left="7797"/>
        <w:rPr>
          <w:bCs/>
          <w:sz w:val="28"/>
          <w:szCs w:val="28"/>
        </w:rPr>
      </w:pPr>
      <w:r w:rsidRPr="00806BB0">
        <w:rPr>
          <w:bCs/>
          <w:sz w:val="28"/>
          <w:szCs w:val="28"/>
        </w:rPr>
        <w:t xml:space="preserve"> __________________ 20 __ года</w:t>
      </w:r>
    </w:p>
    <w:p w:rsidR="000A2752" w:rsidRPr="00806BB0" w:rsidRDefault="000A2752" w:rsidP="000A2752">
      <w:pPr>
        <w:ind w:left="7797"/>
        <w:rPr>
          <w:bCs/>
          <w:sz w:val="28"/>
          <w:szCs w:val="28"/>
        </w:rPr>
      </w:pPr>
    </w:p>
    <w:p w:rsidR="000A2752" w:rsidRPr="00806BB0" w:rsidRDefault="000A2752" w:rsidP="000A2752">
      <w:pPr>
        <w:jc w:val="center"/>
        <w:rPr>
          <w:b/>
          <w:bCs/>
          <w:sz w:val="28"/>
          <w:szCs w:val="28"/>
        </w:rPr>
      </w:pPr>
      <w:r w:rsidRPr="00806BB0">
        <w:rPr>
          <w:b/>
          <w:bCs/>
          <w:sz w:val="28"/>
          <w:szCs w:val="28"/>
        </w:rPr>
        <w:t>График учебного процесса</w:t>
      </w:r>
    </w:p>
    <w:p w:rsidR="000A2752" w:rsidRPr="00806BB0" w:rsidRDefault="000A2752" w:rsidP="000A2752">
      <w:pPr>
        <w:jc w:val="center"/>
        <w:rPr>
          <w:sz w:val="20"/>
          <w:szCs w:val="20"/>
        </w:rPr>
      </w:pPr>
      <w:r w:rsidRPr="00806BB0">
        <w:rPr>
          <w:sz w:val="20"/>
          <w:szCs w:val="20"/>
        </w:rPr>
        <w:t>______________________________________________________________________________________________________________________________________________ (наименование Учебного центра)</w:t>
      </w:r>
    </w:p>
    <w:p w:rsidR="000A2752" w:rsidRPr="00806BB0" w:rsidRDefault="000A2752" w:rsidP="000A2752">
      <w:pPr>
        <w:jc w:val="center"/>
        <w:rPr>
          <w:b/>
          <w:sz w:val="28"/>
          <w:szCs w:val="28"/>
        </w:rPr>
      </w:pPr>
      <w:r w:rsidRPr="00806BB0">
        <w:rPr>
          <w:b/>
          <w:sz w:val="28"/>
          <w:szCs w:val="28"/>
        </w:rPr>
        <w:t>на  20__ год</w:t>
      </w:r>
    </w:p>
    <w:p w:rsidR="000A2752" w:rsidRPr="00806BB0" w:rsidRDefault="000A2752" w:rsidP="000A2752">
      <w:pPr>
        <w:rPr>
          <w:b/>
          <w:sz w:val="28"/>
          <w:szCs w:val="28"/>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768"/>
        <w:gridCol w:w="1499"/>
        <w:gridCol w:w="1499"/>
        <w:gridCol w:w="2672"/>
        <w:gridCol w:w="1984"/>
        <w:gridCol w:w="2410"/>
      </w:tblGrid>
      <w:tr w:rsidR="000A2752" w:rsidRPr="00806BB0" w:rsidTr="005B5693">
        <w:trPr>
          <w:trHeight w:val="481"/>
        </w:trPr>
        <w:tc>
          <w:tcPr>
            <w:tcW w:w="14459" w:type="dxa"/>
            <w:gridSpan w:val="7"/>
            <w:shd w:val="clear" w:color="auto" w:fill="auto"/>
            <w:vAlign w:val="center"/>
          </w:tcPr>
          <w:p w:rsidR="000A2752" w:rsidRPr="00806BB0" w:rsidRDefault="000A2752" w:rsidP="005B5693">
            <w:pPr>
              <w:jc w:val="center"/>
              <w:rPr>
                <w:bCs/>
              </w:rPr>
            </w:pPr>
            <w:r w:rsidRPr="00806BB0">
              <w:rPr>
                <w:bCs/>
              </w:rPr>
              <w:t>Структурное подразделение/дочерняя организация</w:t>
            </w:r>
          </w:p>
        </w:tc>
      </w:tr>
      <w:tr w:rsidR="000A2752" w:rsidRPr="00806BB0" w:rsidTr="005B5693">
        <w:trPr>
          <w:trHeight w:val="790"/>
        </w:trPr>
        <w:tc>
          <w:tcPr>
            <w:tcW w:w="627" w:type="dxa"/>
            <w:shd w:val="clear" w:color="auto" w:fill="auto"/>
            <w:vAlign w:val="center"/>
          </w:tcPr>
          <w:p w:rsidR="000A2752" w:rsidRPr="00806BB0" w:rsidRDefault="000A2752" w:rsidP="005B5693">
            <w:pPr>
              <w:jc w:val="center"/>
              <w:rPr>
                <w:bCs/>
              </w:rPr>
            </w:pPr>
            <w:r w:rsidRPr="00806BB0">
              <w:rPr>
                <w:bCs/>
              </w:rPr>
              <w:t>№ п/п</w:t>
            </w:r>
          </w:p>
        </w:tc>
        <w:tc>
          <w:tcPr>
            <w:tcW w:w="3768" w:type="dxa"/>
            <w:shd w:val="clear" w:color="auto" w:fill="auto"/>
            <w:vAlign w:val="center"/>
          </w:tcPr>
          <w:p w:rsidR="000A2752" w:rsidRPr="00806BB0" w:rsidRDefault="000A2752" w:rsidP="005B5693">
            <w:pPr>
              <w:jc w:val="center"/>
              <w:rPr>
                <w:bCs/>
              </w:rPr>
            </w:pPr>
            <w:r w:rsidRPr="00806BB0">
              <w:rPr>
                <w:bCs/>
              </w:rPr>
              <w:t>Наименование специальности</w:t>
            </w:r>
            <w:r w:rsidR="00523CA7" w:rsidRPr="00523CA7">
              <w:rPr>
                <w:bCs/>
                <w:highlight w:val="green"/>
              </w:rPr>
              <w:t>/курса</w:t>
            </w:r>
          </w:p>
        </w:tc>
        <w:tc>
          <w:tcPr>
            <w:tcW w:w="1499" w:type="dxa"/>
            <w:shd w:val="clear" w:color="auto" w:fill="auto"/>
            <w:vAlign w:val="center"/>
          </w:tcPr>
          <w:p w:rsidR="000A2752" w:rsidRPr="00806BB0" w:rsidRDefault="000A2752" w:rsidP="005B5693">
            <w:pPr>
              <w:jc w:val="center"/>
              <w:rPr>
                <w:bCs/>
              </w:rPr>
            </w:pPr>
            <w:r w:rsidRPr="00806BB0">
              <w:rPr>
                <w:bCs/>
              </w:rPr>
              <w:t>Количество групп</w:t>
            </w:r>
          </w:p>
        </w:tc>
        <w:tc>
          <w:tcPr>
            <w:tcW w:w="1499" w:type="dxa"/>
            <w:shd w:val="clear" w:color="auto" w:fill="auto"/>
            <w:vAlign w:val="center"/>
          </w:tcPr>
          <w:p w:rsidR="000A2752" w:rsidRPr="00806BB0" w:rsidRDefault="000A2752" w:rsidP="005B5693">
            <w:pPr>
              <w:jc w:val="center"/>
              <w:rPr>
                <w:bCs/>
              </w:rPr>
            </w:pPr>
            <w:r w:rsidRPr="00806BB0">
              <w:rPr>
                <w:bCs/>
              </w:rPr>
              <w:t>Количество  человек</w:t>
            </w:r>
          </w:p>
        </w:tc>
        <w:tc>
          <w:tcPr>
            <w:tcW w:w="2672" w:type="dxa"/>
            <w:shd w:val="clear" w:color="auto" w:fill="auto"/>
            <w:vAlign w:val="center"/>
          </w:tcPr>
          <w:p w:rsidR="000A2752" w:rsidRPr="00806BB0" w:rsidRDefault="000A2752" w:rsidP="005B5693">
            <w:pPr>
              <w:jc w:val="center"/>
              <w:rPr>
                <w:bCs/>
              </w:rPr>
            </w:pPr>
            <w:r w:rsidRPr="00806BB0">
              <w:rPr>
                <w:bCs/>
              </w:rPr>
              <w:t>Срок  обучения, неделя</w:t>
            </w:r>
          </w:p>
        </w:tc>
        <w:tc>
          <w:tcPr>
            <w:tcW w:w="1984" w:type="dxa"/>
            <w:shd w:val="clear" w:color="auto" w:fill="auto"/>
            <w:vAlign w:val="center"/>
          </w:tcPr>
          <w:p w:rsidR="000A2752" w:rsidRPr="00806BB0" w:rsidRDefault="000A2752" w:rsidP="005B5693">
            <w:pPr>
              <w:jc w:val="center"/>
              <w:rPr>
                <w:bCs/>
              </w:rPr>
            </w:pPr>
            <w:r w:rsidRPr="00806BB0">
              <w:rPr>
                <w:bCs/>
              </w:rPr>
              <w:t>Начало  занятий</w:t>
            </w:r>
          </w:p>
        </w:tc>
        <w:tc>
          <w:tcPr>
            <w:tcW w:w="2410" w:type="dxa"/>
            <w:shd w:val="clear" w:color="auto" w:fill="auto"/>
            <w:vAlign w:val="center"/>
          </w:tcPr>
          <w:p w:rsidR="000A2752" w:rsidRPr="00806BB0" w:rsidRDefault="000A2752" w:rsidP="005B5693">
            <w:pPr>
              <w:jc w:val="center"/>
              <w:rPr>
                <w:bCs/>
              </w:rPr>
            </w:pPr>
            <w:r w:rsidRPr="00806BB0">
              <w:rPr>
                <w:bCs/>
              </w:rPr>
              <w:t>Окончание  занятий</w:t>
            </w: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p>
        </w:tc>
        <w:tc>
          <w:tcPr>
            <w:tcW w:w="3768" w:type="dxa"/>
            <w:tcBorders>
              <w:right w:val="single" w:sz="4" w:space="0" w:color="auto"/>
            </w:tcBorders>
            <w:shd w:val="clear" w:color="auto" w:fill="auto"/>
            <w:vAlign w:val="center"/>
          </w:tcPr>
          <w:p w:rsidR="000A2752" w:rsidRPr="00806BB0" w:rsidRDefault="000A2752" w:rsidP="005B5693">
            <w:pPr>
              <w:jc w:val="center"/>
              <w:rPr>
                <w:bCs/>
              </w:rPr>
            </w:pPr>
            <w:r w:rsidRPr="00806BB0">
              <w:rPr>
                <w:bCs/>
              </w:rPr>
              <w:t>Подготовка</w:t>
            </w: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1</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2</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489"/>
        </w:trPr>
        <w:tc>
          <w:tcPr>
            <w:tcW w:w="627" w:type="dxa"/>
            <w:shd w:val="clear" w:color="auto" w:fill="auto"/>
            <w:noWrap/>
            <w:vAlign w:val="center"/>
          </w:tcPr>
          <w:p w:rsidR="000A2752" w:rsidRPr="00806BB0" w:rsidRDefault="000A2752" w:rsidP="005B5693">
            <w:pPr>
              <w:jc w:val="center"/>
            </w:pPr>
          </w:p>
        </w:tc>
        <w:tc>
          <w:tcPr>
            <w:tcW w:w="3768" w:type="dxa"/>
            <w:tcBorders>
              <w:right w:val="single" w:sz="4" w:space="0" w:color="auto"/>
            </w:tcBorders>
            <w:shd w:val="clear" w:color="auto" w:fill="auto"/>
            <w:vAlign w:val="center"/>
          </w:tcPr>
          <w:p w:rsidR="000A2752" w:rsidRPr="00806BB0" w:rsidRDefault="000A2752" w:rsidP="005B5693">
            <w:pPr>
              <w:jc w:val="center"/>
            </w:pPr>
            <w:r w:rsidRPr="00806BB0">
              <w:t>Итого подготовка</w:t>
            </w: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47"/>
        </w:trPr>
        <w:tc>
          <w:tcPr>
            <w:tcW w:w="627" w:type="dxa"/>
            <w:shd w:val="clear" w:color="auto" w:fill="auto"/>
            <w:noWrap/>
            <w:vAlign w:val="center"/>
          </w:tcPr>
          <w:p w:rsidR="000A2752" w:rsidRPr="00806BB0" w:rsidRDefault="000A2752" w:rsidP="005B5693">
            <w:pPr>
              <w:jc w:val="center"/>
            </w:pPr>
          </w:p>
        </w:tc>
        <w:tc>
          <w:tcPr>
            <w:tcW w:w="3768" w:type="dxa"/>
            <w:tcBorders>
              <w:right w:val="single" w:sz="4" w:space="0" w:color="auto"/>
            </w:tcBorders>
            <w:shd w:val="clear" w:color="auto" w:fill="auto"/>
            <w:vAlign w:val="center"/>
          </w:tcPr>
          <w:p w:rsidR="000A2752" w:rsidRPr="00806BB0" w:rsidRDefault="000A2752" w:rsidP="005B5693">
            <w:pPr>
              <w:jc w:val="center"/>
              <w:rPr>
                <w:bCs/>
              </w:rPr>
            </w:pPr>
            <w:r w:rsidRPr="00806BB0">
              <w:rPr>
                <w:bCs/>
              </w:rPr>
              <w:t>Повышение квалификации</w:t>
            </w: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1</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2</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r w:rsidRPr="00806BB0">
              <w:t>…</w:t>
            </w:r>
          </w:p>
        </w:tc>
        <w:tc>
          <w:tcPr>
            <w:tcW w:w="3768" w:type="dxa"/>
            <w:tcBorders>
              <w:right w:val="single" w:sz="4" w:space="0" w:color="auto"/>
            </w:tcBorders>
            <w:shd w:val="clear" w:color="auto" w:fill="auto"/>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p>
        </w:tc>
        <w:tc>
          <w:tcPr>
            <w:tcW w:w="3768" w:type="dxa"/>
            <w:tcBorders>
              <w:right w:val="single" w:sz="4" w:space="0" w:color="auto"/>
            </w:tcBorders>
            <w:shd w:val="clear" w:color="auto" w:fill="auto"/>
            <w:vAlign w:val="center"/>
          </w:tcPr>
          <w:p w:rsidR="000A2752" w:rsidRPr="00806BB0" w:rsidRDefault="000A2752" w:rsidP="005B5693">
            <w:pPr>
              <w:jc w:val="center"/>
            </w:pPr>
            <w:r w:rsidRPr="00806BB0">
              <w:t>Итого повышение квалификации</w:t>
            </w: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r w:rsidR="000A2752" w:rsidRPr="00806BB0" w:rsidTr="005B5693">
        <w:trPr>
          <w:trHeight w:val="300"/>
        </w:trPr>
        <w:tc>
          <w:tcPr>
            <w:tcW w:w="627" w:type="dxa"/>
            <w:shd w:val="clear" w:color="auto" w:fill="auto"/>
            <w:noWrap/>
            <w:vAlign w:val="center"/>
          </w:tcPr>
          <w:p w:rsidR="000A2752" w:rsidRPr="00806BB0" w:rsidRDefault="000A2752" w:rsidP="005B5693">
            <w:pPr>
              <w:jc w:val="center"/>
            </w:pPr>
          </w:p>
        </w:tc>
        <w:tc>
          <w:tcPr>
            <w:tcW w:w="3768" w:type="dxa"/>
            <w:tcBorders>
              <w:right w:val="single" w:sz="4" w:space="0" w:color="auto"/>
            </w:tcBorders>
            <w:shd w:val="clear" w:color="auto" w:fill="auto"/>
            <w:vAlign w:val="center"/>
          </w:tcPr>
          <w:p w:rsidR="000A2752" w:rsidRPr="00806BB0" w:rsidRDefault="000A2752" w:rsidP="005B5693">
            <w:pPr>
              <w:jc w:val="center"/>
            </w:pPr>
            <w:r w:rsidRPr="00806BB0">
              <w:t>Всего</w:t>
            </w:r>
          </w:p>
        </w:tc>
        <w:tc>
          <w:tcPr>
            <w:tcW w:w="1499"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2672" w:type="dxa"/>
            <w:tcBorders>
              <w:left w:val="single" w:sz="4" w:space="0" w:color="auto"/>
            </w:tcBorders>
            <w:shd w:val="clear" w:color="auto" w:fill="auto"/>
            <w:noWrap/>
            <w:vAlign w:val="center"/>
          </w:tcPr>
          <w:p w:rsidR="000A2752" w:rsidRPr="00806BB0" w:rsidRDefault="000A2752" w:rsidP="005B5693">
            <w:pPr>
              <w:jc w:val="center"/>
            </w:pPr>
          </w:p>
        </w:tc>
        <w:tc>
          <w:tcPr>
            <w:tcW w:w="1984" w:type="dxa"/>
            <w:shd w:val="clear" w:color="auto" w:fill="auto"/>
            <w:noWrap/>
            <w:vAlign w:val="center"/>
          </w:tcPr>
          <w:p w:rsidR="000A2752" w:rsidRPr="00806BB0" w:rsidRDefault="000A2752" w:rsidP="005B5693">
            <w:pPr>
              <w:jc w:val="center"/>
              <w:rPr>
                <w:bCs/>
              </w:rPr>
            </w:pPr>
          </w:p>
        </w:tc>
        <w:tc>
          <w:tcPr>
            <w:tcW w:w="2410" w:type="dxa"/>
            <w:shd w:val="clear" w:color="auto" w:fill="auto"/>
            <w:noWrap/>
            <w:vAlign w:val="center"/>
          </w:tcPr>
          <w:p w:rsidR="000A2752" w:rsidRPr="00806BB0" w:rsidRDefault="000A2752" w:rsidP="005B5693">
            <w:pPr>
              <w:jc w:val="center"/>
              <w:rPr>
                <w:bCs/>
              </w:rPr>
            </w:pPr>
          </w:p>
        </w:tc>
      </w:tr>
    </w:tbl>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jc w:val="both"/>
        <w:rPr>
          <w:rFonts w:eastAsia="Calibri"/>
          <w:sz w:val="28"/>
          <w:szCs w:val="28"/>
        </w:rPr>
      </w:pPr>
      <w:r w:rsidRPr="00806BB0">
        <w:rPr>
          <w:sz w:val="28"/>
          <w:szCs w:val="28"/>
        </w:rPr>
        <w:t>Директор</w:t>
      </w:r>
      <w:r w:rsidRPr="00806BB0">
        <w:rPr>
          <w:b/>
          <w:sz w:val="28"/>
          <w:szCs w:val="28"/>
        </w:rPr>
        <w:tab/>
      </w:r>
      <w:r w:rsidRPr="00806BB0">
        <w:rPr>
          <w:b/>
          <w:sz w:val="28"/>
          <w:szCs w:val="28"/>
        </w:rPr>
        <w:tab/>
      </w:r>
      <w:r w:rsidRPr="00806BB0">
        <w:rPr>
          <w:b/>
          <w:sz w:val="28"/>
          <w:szCs w:val="28"/>
        </w:rPr>
        <w:tab/>
        <w:t xml:space="preserve"> </w:t>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t xml:space="preserve"> </w:t>
      </w:r>
      <w:r w:rsidRPr="00806BB0">
        <w:rPr>
          <w:rFonts w:eastAsia="Calibri"/>
          <w:sz w:val="28"/>
          <w:szCs w:val="28"/>
        </w:rPr>
        <w:t>___________/______________________</w:t>
      </w:r>
    </w:p>
    <w:p w:rsidR="000A2752" w:rsidRPr="00806BB0" w:rsidRDefault="000A2752" w:rsidP="000A2752">
      <w:pPr>
        <w:ind w:firstLine="9639"/>
        <w:jc w:val="both"/>
        <w:rPr>
          <w:b/>
          <w:sz w:val="28"/>
          <w:szCs w:val="28"/>
        </w:rPr>
      </w:pPr>
      <w:r w:rsidRPr="00806BB0">
        <w:rPr>
          <w:rFonts w:eastAsia="Calibri"/>
          <w:sz w:val="20"/>
          <w:szCs w:val="28"/>
        </w:rPr>
        <w:t xml:space="preserve"> Подпись                  (фамилия и инициалы)</w:t>
      </w:r>
    </w:p>
    <w:p w:rsidR="000A2752" w:rsidRPr="00806BB0" w:rsidRDefault="000A2752" w:rsidP="000A2752">
      <w:pPr>
        <w:jc w:val="center"/>
        <w:rPr>
          <w:sz w:val="28"/>
          <w:szCs w:val="28"/>
        </w:rPr>
      </w:pPr>
    </w:p>
    <w:p w:rsidR="000A2752" w:rsidRPr="00806BB0" w:rsidRDefault="000A2752" w:rsidP="000A2752">
      <w:pPr>
        <w:jc w:val="center"/>
        <w:rPr>
          <w:sz w:val="28"/>
          <w:szCs w:val="28"/>
        </w:rPr>
      </w:pPr>
      <w:r w:rsidRPr="00806BB0">
        <w:rPr>
          <w:sz w:val="28"/>
          <w:szCs w:val="28"/>
        </w:rPr>
        <w:t>____________________________________________________</w:t>
      </w:r>
    </w:p>
    <w:p w:rsidR="000A2752" w:rsidRPr="00806BB0" w:rsidRDefault="000A2752" w:rsidP="000A2752">
      <w:pPr>
        <w:jc w:val="right"/>
        <w:rPr>
          <w:sz w:val="28"/>
          <w:szCs w:val="28"/>
        </w:rPr>
      </w:pPr>
    </w:p>
    <w:p w:rsidR="000A2752" w:rsidRPr="00806BB0" w:rsidRDefault="00B35847" w:rsidP="000A2752">
      <w:pPr>
        <w:ind w:firstLine="9639"/>
        <w:rPr>
          <w:sz w:val="28"/>
          <w:szCs w:val="28"/>
        </w:rPr>
      </w:pPr>
      <w:r>
        <w:rPr>
          <w:sz w:val="28"/>
          <w:szCs w:val="28"/>
        </w:rPr>
        <w:br w:type="page"/>
      </w:r>
      <w:r w:rsidR="000A2752" w:rsidRPr="00806BB0">
        <w:rPr>
          <w:sz w:val="28"/>
          <w:szCs w:val="28"/>
        </w:rPr>
        <w:t xml:space="preserve">Приложение </w:t>
      </w:r>
      <w:r w:rsidR="002506DE" w:rsidRPr="00806BB0">
        <w:rPr>
          <w:sz w:val="28"/>
          <w:szCs w:val="28"/>
        </w:rPr>
        <w:t>2</w:t>
      </w:r>
      <w:r w:rsidR="00E36A03" w:rsidRPr="00806BB0">
        <w:rPr>
          <w:sz w:val="28"/>
          <w:szCs w:val="28"/>
        </w:rPr>
        <w:t>0</w:t>
      </w:r>
      <w:r w:rsidR="000A2752" w:rsidRPr="00806BB0">
        <w:rPr>
          <w:sz w:val="28"/>
          <w:szCs w:val="28"/>
        </w:rPr>
        <w:t xml:space="preserve"> </w:t>
      </w:r>
    </w:p>
    <w:p w:rsidR="000A2752" w:rsidRPr="00806BB0" w:rsidRDefault="000A2752" w:rsidP="000A2752">
      <w:pPr>
        <w:ind w:firstLine="9639"/>
        <w:rPr>
          <w:sz w:val="28"/>
          <w:szCs w:val="28"/>
        </w:rPr>
      </w:pPr>
      <w:r w:rsidRPr="00806BB0">
        <w:rPr>
          <w:sz w:val="28"/>
          <w:szCs w:val="28"/>
        </w:rPr>
        <w:t>к Правилам организации</w:t>
      </w:r>
    </w:p>
    <w:p w:rsidR="00F66DE4" w:rsidRPr="00806BB0" w:rsidRDefault="000A2752" w:rsidP="000A2752">
      <w:pPr>
        <w:ind w:firstLine="9639"/>
        <w:rPr>
          <w:sz w:val="28"/>
          <w:szCs w:val="28"/>
        </w:rPr>
      </w:pPr>
      <w:r w:rsidRPr="00806BB0">
        <w:rPr>
          <w:sz w:val="28"/>
          <w:szCs w:val="28"/>
        </w:rPr>
        <w:t xml:space="preserve">профессионального </w:t>
      </w:r>
      <w:r w:rsidR="00F66DE4" w:rsidRPr="00806BB0">
        <w:rPr>
          <w:sz w:val="28"/>
          <w:szCs w:val="28"/>
        </w:rPr>
        <w:t xml:space="preserve">развития и </w:t>
      </w:r>
    </w:p>
    <w:p w:rsidR="00F66DE4" w:rsidRPr="00806BB0" w:rsidRDefault="000A2752" w:rsidP="000A2752">
      <w:pPr>
        <w:ind w:firstLine="9639"/>
        <w:rPr>
          <w:sz w:val="28"/>
          <w:szCs w:val="28"/>
        </w:rPr>
      </w:pPr>
      <w:r w:rsidRPr="00806BB0">
        <w:rPr>
          <w:sz w:val="28"/>
          <w:szCs w:val="28"/>
        </w:rPr>
        <w:t>обучения,</w:t>
      </w:r>
      <w:r w:rsidR="00F66DE4"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firstLine="9639"/>
        <w:rPr>
          <w:sz w:val="28"/>
          <w:szCs w:val="28"/>
        </w:rPr>
      </w:pPr>
      <w:r w:rsidRPr="00806BB0">
        <w:rPr>
          <w:sz w:val="28"/>
          <w:szCs w:val="28"/>
        </w:rPr>
        <w:t>Правления</w:t>
      </w:r>
      <w:r w:rsidR="00F66DE4" w:rsidRPr="00806BB0">
        <w:rPr>
          <w:sz w:val="28"/>
          <w:szCs w:val="28"/>
        </w:rPr>
        <w:t xml:space="preserve"> </w:t>
      </w:r>
      <w:r w:rsidRPr="00806BB0">
        <w:rPr>
          <w:sz w:val="28"/>
          <w:szCs w:val="28"/>
        </w:rPr>
        <w:t xml:space="preserve">акционерного общества </w:t>
      </w:r>
    </w:p>
    <w:p w:rsidR="000A2752" w:rsidRPr="00806BB0" w:rsidRDefault="000A2752" w:rsidP="000A2752">
      <w:pPr>
        <w:ind w:firstLine="9639"/>
        <w:rPr>
          <w:sz w:val="28"/>
          <w:szCs w:val="28"/>
        </w:rPr>
      </w:pPr>
      <w:r w:rsidRPr="00806BB0">
        <w:rPr>
          <w:sz w:val="28"/>
          <w:szCs w:val="28"/>
        </w:rPr>
        <w:t>«</w:t>
      </w:r>
      <w:r w:rsidRPr="00806BB0">
        <w:rPr>
          <w:sz w:val="28"/>
          <w:szCs w:val="28"/>
          <w:lang w:val="kk-KZ"/>
        </w:rPr>
        <w:t>Н</w:t>
      </w:r>
      <w:r w:rsidRPr="00806BB0">
        <w:rPr>
          <w:sz w:val="28"/>
          <w:szCs w:val="28"/>
        </w:rPr>
        <w:t>ациональная компания</w:t>
      </w:r>
    </w:p>
    <w:p w:rsidR="000A2752" w:rsidRPr="00806BB0" w:rsidRDefault="000A2752" w:rsidP="000A2752">
      <w:pPr>
        <w:ind w:firstLine="9639"/>
        <w:rPr>
          <w:sz w:val="28"/>
          <w:szCs w:val="28"/>
        </w:rPr>
      </w:pPr>
      <w:r w:rsidRPr="00806BB0">
        <w:rPr>
          <w:sz w:val="28"/>
          <w:szCs w:val="28"/>
          <w:lang w:val="kk-KZ"/>
        </w:rPr>
        <w:t>«Қазақстан темір жолы»</w:t>
      </w:r>
      <w:r w:rsidRPr="00806BB0">
        <w:rPr>
          <w:sz w:val="28"/>
          <w:szCs w:val="28"/>
        </w:rPr>
        <w:t xml:space="preserve"> </w:t>
      </w:r>
    </w:p>
    <w:p w:rsidR="000A2752" w:rsidRPr="00806BB0" w:rsidRDefault="000A2752" w:rsidP="000A2752">
      <w:pPr>
        <w:ind w:firstLine="9639"/>
        <w:rPr>
          <w:sz w:val="28"/>
          <w:szCs w:val="28"/>
        </w:rPr>
      </w:pPr>
      <w:r w:rsidRPr="00806BB0">
        <w:rPr>
          <w:sz w:val="28"/>
          <w:szCs w:val="28"/>
        </w:rPr>
        <w:t>от ________________20</w:t>
      </w:r>
      <w:r w:rsidR="00F66DE4" w:rsidRPr="00806BB0">
        <w:rPr>
          <w:sz w:val="28"/>
          <w:szCs w:val="28"/>
        </w:rPr>
        <w:t xml:space="preserve">17 </w:t>
      </w:r>
      <w:r w:rsidRPr="00806BB0">
        <w:rPr>
          <w:sz w:val="28"/>
          <w:szCs w:val="28"/>
        </w:rPr>
        <w:t xml:space="preserve">года, </w:t>
      </w:r>
    </w:p>
    <w:p w:rsidR="000A2752" w:rsidRPr="00806BB0" w:rsidRDefault="000A2752" w:rsidP="000A2752">
      <w:pPr>
        <w:ind w:firstLine="9639"/>
        <w:rPr>
          <w:sz w:val="28"/>
          <w:szCs w:val="28"/>
        </w:rPr>
      </w:pPr>
      <w:r w:rsidRPr="00806BB0">
        <w:rPr>
          <w:sz w:val="28"/>
          <w:szCs w:val="28"/>
        </w:rPr>
        <w:t>протокол № _____ вопрос №_____</w:t>
      </w:r>
    </w:p>
    <w:p w:rsidR="000A2752" w:rsidRPr="00806BB0" w:rsidRDefault="000A2752" w:rsidP="000A2752">
      <w:pPr>
        <w:jc w:val="both"/>
      </w:pPr>
    </w:p>
    <w:p w:rsidR="000A2752" w:rsidRPr="00806BB0" w:rsidRDefault="000A2752" w:rsidP="000A2752">
      <w:pPr>
        <w:ind w:firstLine="7797"/>
      </w:pPr>
    </w:p>
    <w:p w:rsidR="000A2752" w:rsidRPr="00806BB0" w:rsidRDefault="000A2752" w:rsidP="000A2752">
      <w:pPr>
        <w:jc w:val="center"/>
        <w:rPr>
          <w:b/>
          <w:sz w:val="28"/>
          <w:szCs w:val="28"/>
        </w:rPr>
      </w:pPr>
      <w:r w:rsidRPr="00806BB0">
        <w:rPr>
          <w:b/>
          <w:sz w:val="28"/>
          <w:szCs w:val="28"/>
        </w:rPr>
        <w:t xml:space="preserve">Производственная программа </w:t>
      </w:r>
    </w:p>
    <w:p w:rsidR="000A2752" w:rsidRPr="00806BB0" w:rsidRDefault="000A2752" w:rsidP="000A2752">
      <w:pPr>
        <w:jc w:val="center"/>
        <w:rPr>
          <w:b/>
          <w:sz w:val="28"/>
          <w:szCs w:val="28"/>
        </w:rPr>
      </w:pPr>
      <w:r w:rsidRPr="00806BB0">
        <w:rPr>
          <w:b/>
          <w:sz w:val="28"/>
          <w:szCs w:val="28"/>
        </w:rPr>
        <w:t>_______________________________________________________________________________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Учебного центра)</w:t>
      </w:r>
    </w:p>
    <w:p w:rsidR="000A2752" w:rsidRPr="00806BB0" w:rsidRDefault="000A2752" w:rsidP="000A2752">
      <w:pPr>
        <w:jc w:val="center"/>
        <w:rPr>
          <w:b/>
          <w:sz w:val="28"/>
          <w:szCs w:val="28"/>
        </w:rPr>
      </w:pPr>
      <w:r w:rsidRPr="00806BB0">
        <w:rPr>
          <w:b/>
          <w:sz w:val="28"/>
          <w:szCs w:val="28"/>
        </w:rPr>
        <w:t>на  20__ год</w:t>
      </w:r>
    </w:p>
    <w:p w:rsidR="000A2752" w:rsidRPr="00806BB0" w:rsidRDefault="000A2752" w:rsidP="000A2752">
      <w:pPr>
        <w:jc w:val="right"/>
        <w:rPr>
          <w:i/>
          <w:sz w:val="28"/>
          <w:szCs w:val="28"/>
        </w:rPr>
      </w:pPr>
      <w:r w:rsidRPr="00806BB0">
        <w:rPr>
          <w:i/>
          <w:sz w:val="28"/>
          <w:szCs w:val="28"/>
        </w:rPr>
        <w:t>человек</w:t>
      </w:r>
    </w:p>
    <w:tbl>
      <w:tblPr>
        <w:tblW w:w="14568" w:type="dxa"/>
        <w:tblInd w:w="93" w:type="dxa"/>
        <w:tblLook w:val="04A0" w:firstRow="1" w:lastRow="0" w:firstColumn="1" w:lastColumn="0" w:noHBand="0" w:noVBand="1"/>
      </w:tblPr>
      <w:tblGrid>
        <w:gridCol w:w="619"/>
        <w:gridCol w:w="2880"/>
        <w:gridCol w:w="708"/>
        <w:gridCol w:w="506"/>
        <w:gridCol w:w="641"/>
        <w:gridCol w:w="706"/>
        <w:gridCol w:w="567"/>
        <w:gridCol w:w="686"/>
        <w:gridCol w:w="661"/>
        <w:gridCol w:w="506"/>
        <w:gridCol w:w="506"/>
        <w:gridCol w:w="775"/>
        <w:gridCol w:w="506"/>
        <w:gridCol w:w="506"/>
        <w:gridCol w:w="535"/>
        <w:gridCol w:w="709"/>
        <w:gridCol w:w="567"/>
        <w:gridCol w:w="709"/>
        <w:gridCol w:w="567"/>
        <w:gridCol w:w="708"/>
      </w:tblGrid>
      <w:tr w:rsidR="000A2752" w:rsidRPr="00806BB0" w:rsidTr="005B5693">
        <w:trPr>
          <w:cantSplit/>
          <w:trHeight w:val="571"/>
        </w:trPr>
        <w:tc>
          <w:tcPr>
            <w:tcW w:w="6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A2752" w:rsidRPr="00806BB0" w:rsidRDefault="000A2752" w:rsidP="005B5693">
            <w:pPr>
              <w:jc w:val="center"/>
            </w:pPr>
            <w:r w:rsidRPr="00806BB0">
              <w:t>№ п/п</w:t>
            </w:r>
          </w:p>
        </w:tc>
        <w:tc>
          <w:tcPr>
            <w:tcW w:w="28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iCs/>
              </w:rPr>
            </w:pPr>
            <w:r w:rsidRPr="00806BB0">
              <w:rPr>
                <w:bCs/>
                <w:iCs/>
              </w:rPr>
              <w:t>Структурное подразделение/дочерняя организация</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0A2752" w:rsidRPr="00806BB0" w:rsidRDefault="000A2752" w:rsidP="005B5693">
            <w:pPr>
              <w:ind w:left="113" w:right="113"/>
              <w:jc w:val="center"/>
              <w:rPr>
                <w:bCs/>
              </w:rPr>
            </w:pPr>
            <w:r w:rsidRPr="00806BB0">
              <w:rPr>
                <w:bCs/>
              </w:rPr>
              <w:t>Единица измерения</w:t>
            </w:r>
          </w:p>
        </w:tc>
        <w:tc>
          <w:tcPr>
            <w:tcW w:w="506" w:type="dxa"/>
            <w:vMerge w:val="restart"/>
            <w:tcBorders>
              <w:top w:val="single" w:sz="4" w:space="0" w:color="auto"/>
              <w:left w:val="single" w:sz="4" w:space="0" w:color="auto"/>
              <w:right w:val="single" w:sz="4" w:space="0" w:color="auto"/>
            </w:tcBorders>
            <w:textDirection w:val="btLr"/>
            <w:vAlign w:val="center"/>
          </w:tcPr>
          <w:p w:rsidR="000A2752" w:rsidRPr="00806BB0" w:rsidRDefault="000A2752" w:rsidP="005B5693">
            <w:pPr>
              <w:ind w:left="113" w:right="113"/>
              <w:jc w:val="center"/>
              <w:rPr>
                <w:bCs/>
              </w:rPr>
            </w:pPr>
            <w:r w:rsidRPr="00806BB0">
              <w:rPr>
                <w:bCs/>
              </w:rPr>
              <w:t>Всего</w:t>
            </w:r>
          </w:p>
        </w:tc>
        <w:tc>
          <w:tcPr>
            <w:tcW w:w="64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0A2752" w:rsidRPr="00806BB0" w:rsidRDefault="000A2752" w:rsidP="005B5693">
            <w:pPr>
              <w:ind w:left="113" w:right="113"/>
              <w:jc w:val="center"/>
              <w:rPr>
                <w:bCs/>
              </w:rPr>
            </w:pPr>
            <w:r w:rsidRPr="00806BB0">
              <w:rPr>
                <w:bCs/>
              </w:rPr>
              <w:t>1 квартал</w:t>
            </w:r>
          </w:p>
        </w:tc>
        <w:tc>
          <w:tcPr>
            <w:tcW w:w="1959" w:type="dxa"/>
            <w:gridSpan w:val="3"/>
            <w:tcBorders>
              <w:top w:val="single" w:sz="4" w:space="0" w:color="auto"/>
              <w:left w:val="nil"/>
              <w:bottom w:val="single" w:sz="4" w:space="0" w:color="auto"/>
              <w:right w:val="single" w:sz="4" w:space="0" w:color="000000"/>
            </w:tcBorders>
            <w:shd w:val="clear" w:color="auto" w:fill="auto"/>
            <w:noWrap/>
            <w:vAlign w:val="center"/>
          </w:tcPr>
          <w:p w:rsidR="000A2752" w:rsidRPr="00806BB0" w:rsidRDefault="000A2752" w:rsidP="005B5693">
            <w:pPr>
              <w:jc w:val="center"/>
            </w:pPr>
            <w:r w:rsidRPr="00806BB0">
              <w:t>в том числе по месяцам</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0A2752" w:rsidRPr="00806BB0" w:rsidRDefault="000A2752" w:rsidP="005B5693">
            <w:pPr>
              <w:ind w:right="-108"/>
              <w:jc w:val="center"/>
              <w:rPr>
                <w:bCs/>
              </w:rPr>
            </w:pPr>
            <w:r w:rsidRPr="00806BB0">
              <w:rPr>
                <w:bCs/>
              </w:rPr>
              <w:t>2 квартал</w:t>
            </w:r>
          </w:p>
        </w:tc>
        <w:tc>
          <w:tcPr>
            <w:tcW w:w="1787" w:type="dxa"/>
            <w:gridSpan w:val="3"/>
            <w:tcBorders>
              <w:top w:val="single" w:sz="4" w:space="0" w:color="auto"/>
              <w:left w:val="nil"/>
              <w:bottom w:val="single" w:sz="4" w:space="0" w:color="auto"/>
              <w:right w:val="single" w:sz="4" w:space="0" w:color="000000"/>
            </w:tcBorders>
            <w:shd w:val="clear" w:color="auto" w:fill="auto"/>
            <w:noWrap/>
            <w:vAlign w:val="center"/>
          </w:tcPr>
          <w:p w:rsidR="000A2752" w:rsidRPr="00806BB0" w:rsidRDefault="000A2752" w:rsidP="005B5693">
            <w:pPr>
              <w:jc w:val="center"/>
            </w:pPr>
            <w:r w:rsidRPr="00806BB0">
              <w:t>в том числе по месяцам</w:t>
            </w:r>
          </w:p>
        </w:tc>
        <w:tc>
          <w:tcPr>
            <w:tcW w:w="506" w:type="dxa"/>
            <w:vMerge w:val="restart"/>
            <w:tcBorders>
              <w:top w:val="single" w:sz="4" w:space="0" w:color="auto"/>
              <w:left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rPr>
                <w:bCs/>
              </w:rPr>
            </w:pPr>
            <w:r w:rsidRPr="00806BB0">
              <w:rPr>
                <w:bCs/>
              </w:rPr>
              <w:t>3 квартал</w:t>
            </w:r>
          </w:p>
        </w:tc>
        <w:tc>
          <w:tcPr>
            <w:tcW w:w="1750" w:type="dxa"/>
            <w:gridSpan w:val="3"/>
            <w:tcBorders>
              <w:top w:val="single" w:sz="4" w:space="0" w:color="auto"/>
              <w:left w:val="nil"/>
              <w:bottom w:val="single" w:sz="4" w:space="0" w:color="auto"/>
              <w:right w:val="single" w:sz="4" w:space="0" w:color="000000"/>
            </w:tcBorders>
            <w:shd w:val="clear" w:color="auto" w:fill="auto"/>
            <w:noWrap/>
            <w:vAlign w:val="center"/>
          </w:tcPr>
          <w:p w:rsidR="000A2752" w:rsidRPr="00806BB0" w:rsidRDefault="000A2752" w:rsidP="005B5693">
            <w:pPr>
              <w:jc w:val="center"/>
            </w:pPr>
            <w:r w:rsidRPr="00806BB0">
              <w:t>в том числе по месяцам</w:t>
            </w:r>
          </w:p>
        </w:tc>
        <w:tc>
          <w:tcPr>
            <w:tcW w:w="567" w:type="dxa"/>
            <w:vMerge w:val="restart"/>
            <w:tcBorders>
              <w:top w:val="single" w:sz="4" w:space="0" w:color="auto"/>
              <w:left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rPr>
                <w:bCs/>
              </w:rPr>
            </w:pPr>
            <w:r w:rsidRPr="00806BB0">
              <w:rPr>
                <w:bCs/>
              </w:rPr>
              <w:t>4 квартал</w:t>
            </w:r>
          </w:p>
        </w:tc>
        <w:tc>
          <w:tcPr>
            <w:tcW w:w="1984" w:type="dxa"/>
            <w:gridSpan w:val="3"/>
            <w:tcBorders>
              <w:top w:val="single" w:sz="4" w:space="0" w:color="auto"/>
              <w:left w:val="nil"/>
              <w:bottom w:val="single" w:sz="4" w:space="0" w:color="auto"/>
              <w:right w:val="single" w:sz="4" w:space="0" w:color="000000"/>
            </w:tcBorders>
            <w:shd w:val="clear" w:color="auto" w:fill="auto"/>
            <w:noWrap/>
            <w:vAlign w:val="center"/>
          </w:tcPr>
          <w:p w:rsidR="000A2752" w:rsidRPr="00806BB0" w:rsidRDefault="000A2752" w:rsidP="005B5693">
            <w:pPr>
              <w:jc w:val="center"/>
            </w:pPr>
            <w:r w:rsidRPr="00806BB0">
              <w:t>в том числе по месяцам</w:t>
            </w:r>
          </w:p>
        </w:tc>
      </w:tr>
      <w:tr w:rsidR="000A2752" w:rsidRPr="00806BB0" w:rsidTr="005B5693">
        <w:trPr>
          <w:cantSplit/>
          <w:trHeight w:val="1030"/>
        </w:trPr>
        <w:tc>
          <w:tcPr>
            <w:tcW w:w="61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pPr>
          </w:p>
        </w:tc>
        <w:tc>
          <w:tcPr>
            <w:tcW w:w="288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iCs/>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rPr>
            </w:pPr>
          </w:p>
        </w:tc>
        <w:tc>
          <w:tcPr>
            <w:tcW w:w="506" w:type="dxa"/>
            <w:vMerge/>
            <w:tcBorders>
              <w:left w:val="single" w:sz="4" w:space="0" w:color="auto"/>
              <w:bottom w:val="single" w:sz="4" w:space="0" w:color="auto"/>
              <w:right w:val="single" w:sz="4" w:space="0" w:color="auto"/>
            </w:tcBorders>
          </w:tcPr>
          <w:p w:rsidR="000A2752" w:rsidRPr="00806BB0" w:rsidRDefault="000A2752" w:rsidP="005B5693">
            <w:pPr>
              <w:jc w:val="center"/>
              <w:rPr>
                <w:bCs/>
              </w:rPr>
            </w:pPr>
          </w:p>
        </w:tc>
        <w:tc>
          <w:tcPr>
            <w:tcW w:w="64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rPr>
            </w:pPr>
          </w:p>
        </w:tc>
        <w:tc>
          <w:tcPr>
            <w:tcW w:w="706"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январь</w:t>
            </w:r>
          </w:p>
        </w:tc>
        <w:tc>
          <w:tcPr>
            <w:tcW w:w="567"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февраль</w:t>
            </w:r>
          </w:p>
        </w:tc>
        <w:tc>
          <w:tcPr>
            <w:tcW w:w="686"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март</w:t>
            </w:r>
          </w:p>
        </w:tc>
        <w:tc>
          <w:tcPr>
            <w:tcW w:w="66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апрель</w:t>
            </w:r>
          </w:p>
        </w:tc>
        <w:tc>
          <w:tcPr>
            <w:tcW w:w="506"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май</w:t>
            </w:r>
          </w:p>
        </w:tc>
        <w:tc>
          <w:tcPr>
            <w:tcW w:w="775"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июнь</w:t>
            </w:r>
          </w:p>
        </w:tc>
        <w:tc>
          <w:tcPr>
            <w:tcW w:w="506" w:type="dxa"/>
            <w:vMerge/>
            <w:tcBorders>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июль</w:t>
            </w:r>
          </w:p>
        </w:tc>
        <w:tc>
          <w:tcPr>
            <w:tcW w:w="535"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август</w:t>
            </w:r>
          </w:p>
        </w:tc>
        <w:tc>
          <w:tcPr>
            <w:tcW w:w="709"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сентябрь</w:t>
            </w:r>
          </w:p>
        </w:tc>
        <w:tc>
          <w:tcPr>
            <w:tcW w:w="567" w:type="dxa"/>
            <w:vMerge/>
            <w:tcBorders>
              <w:left w:val="single" w:sz="4" w:space="0" w:color="auto"/>
              <w:bottom w:val="single" w:sz="4" w:space="0" w:color="000000"/>
              <w:right w:val="single" w:sz="4" w:space="0" w:color="auto"/>
            </w:tcBorders>
            <w:shd w:val="clear" w:color="auto" w:fill="auto"/>
            <w:vAlign w:val="center"/>
          </w:tcPr>
          <w:p w:rsidR="000A2752" w:rsidRPr="00806BB0" w:rsidRDefault="000A2752" w:rsidP="005B5693">
            <w:pPr>
              <w:jc w:val="center"/>
              <w:rPr>
                <w:bCs/>
              </w:rPr>
            </w:pPr>
          </w:p>
        </w:tc>
        <w:tc>
          <w:tcPr>
            <w:tcW w:w="709"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октябрь</w:t>
            </w:r>
          </w:p>
        </w:tc>
        <w:tc>
          <w:tcPr>
            <w:tcW w:w="567"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ноябрь</w:t>
            </w:r>
          </w:p>
        </w:tc>
        <w:tc>
          <w:tcPr>
            <w:tcW w:w="708" w:type="dxa"/>
            <w:tcBorders>
              <w:top w:val="nil"/>
              <w:left w:val="nil"/>
              <w:bottom w:val="single" w:sz="4" w:space="0" w:color="auto"/>
              <w:right w:val="single" w:sz="4" w:space="0" w:color="auto"/>
            </w:tcBorders>
            <w:shd w:val="clear" w:color="auto" w:fill="auto"/>
            <w:noWrap/>
            <w:textDirection w:val="btLr"/>
            <w:vAlign w:val="center"/>
          </w:tcPr>
          <w:p w:rsidR="000A2752" w:rsidRPr="00806BB0" w:rsidRDefault="000A2752" w:rsidP="005B5693">
            <w:pPr>
              <w:ind w:left="113" w:right="113"/>
              <w:jc w:val="center"/>
            </w:pPr>
            <w:r w:rsidRPr="00806BB0">
              <w:t>декабрь</w:t>
            </w:r>
          </w:p>
        </w:tc>
      </w:tr>
      <w:tr w:rsidR="000A2752" w:rsidRPr="00806BB0" w:rsidTr="005B5693">
        <w:trPr>
          <w:trHeight w:val="315"/>
        </w:trPr>
        <w:tc>
          <w:tcPr>
            <w:tcW w:w="619"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r w:rsidRPr="00806BB0">
              <w:rPr>
                <w:bCs/>
              </w:rPr>
              <w:t>1</w:t>
            </w:r>
          </w:p>
        </w:tc>
        <w:tc>
          <w:tcPr>
            <w:tcW w:w="2880"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8" w:type="dxa"/>
            <w:vMerge w:val="restart"/>
            <w:tcBorders>
              <w:top w:val="nil"/>
              <w:left w:val="nil"/>
              <w:right w:val="single" w:sz="4" w:space="0" w:color="auto"/>
            </w:tcBorders>
            <w:shd w:val="clear" w:color="auto" w:fill="auto"/>
            <w:noWrap/>
            <w:textDirection w:val="btLr"/>
            <w:vAlign w:val="center"/>
          </w:tcPr>
          <w:p w:rsidR="000A2752" w:rsidRPr="00806BB0" w:rsidRDefault="000A2752" w:rsidP="005B5693">
            <w:pPr>
              <w:ind w:left="113" w:right="113"/>
              <w:jc w:val="center"/>
              <w:rPr>
                <w:bCs/>
              </w:rPr>
            </w:pPr>
            <w:r w:rsidRPr="00806BB0">
              <w:rPr>
                <w:bCs/>
              </w:rPr>
              <w:t>человек</w:t>
            </w:r>
          </w:p>
        </w:tc>
        <w:tc>
          <w:tcPr>
            <w:tcW w:w="506" w:type="dxa"/>
            <w:tcBorders>
              <w:top w:val="single" w:sz="4" w:space="0" w:color="auto"/>
              <w:left w:val="nil"/>
              <w:bottom w:val="single" w:sz="4" w:space="0" w:color="auto"/>
              <w:right w:val="single" w:sz="4" w:space="0" w:color="auto"/>
            </w:tcBorders>
          </w:tcPr>
          <w:p w:rsidR="000A2752" w:rsidRPr="00806BB0" w:rsidRDefault="000A2752" w:rsidP="005B5693">
            <w:pPr>
              <w:jc w:val="center"/>
              <w:rPr>
                <w:bCs/>
              </w:rPr>
            </w:pPr>
          </w:p>
        </w:tc>
        <w:tc>
          <w:tcPr>
            <w:tcW w:w="641"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8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61"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7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3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8"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r>
      <w:tr w:rsidR="000A2752" w:rsidRPr="00806BB0" w:rsidTr="005B5693">
        <w:trPr>
          <w:trHeight w:val="315"/>
        </w:trPr>
        <w:tc>
          <w:tcPr>
            <w:tcW w:w="619"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r w:rsidRPr="00806BB0">
              <w:rPr>
                <w:bCs/>
              </w:rPr>
              <w:t>…</w:t>
            </w:r>
          </w:p>
        </w:tc>
        <w:tc>
          <w:tcPr>
            <w:tcW w:w="2880"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8" w:type="dxa"/>
            <w:vMerge/>
            <w:tcBorders>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single" w:sz="4" w:space="0" w:color="auto"/>
              <w:left w:val="nil"/>
              <w:bottom w:val="single" w:sz="4" w:space="0" w:color="auto"/>
              <w:right w:val="single" w:sz="4" w:space="0" w:color="auto"/>
            </w:tcBorders>
          </w:tcPr>
          <w:p w:rsidR="000A2752" w:rsidRPr="00806BB0" w:rsidRDefault="000A2752" w:rsidP="005B5693">
            <w:pPr>
              <w:jc w:val="center"/>
              <w:rPr>
                <w:bCs/>
              </w:rPr>
            </w:pPr>
          </w:p>
        </w:tc>
        <w:tc>
          <w:tcPr>
            <w:tcW w:w="641"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8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61"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7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3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8"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r>
      <w:tr w:rsidR="000A2752" w:rsidRPr="00806BB0" w:rsidTr="005B5693">
        <w:trPr>
          <w:trHeight w:val="315"/>
        </w:trPr>
        <w:tc>
          <w:tcPr>
            <w:tcW w:w="619"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2880"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r w:rsidRPr="00806BB0">
              <w:rPr>
                <w:bCs/>
              </w:rPr>
              <w:t xml:space="preserve">Итого </w:t>
            </w:r>
          </w:p>
        </w:tc>
        <w:tc>
          <w:tcPr>
            <w:tcW w:w="708"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single" w:sz="4" w:space="0" w:color="auto"/>
              <w:left w:val="nil"/>
              <w:bottom w:val="single" w:sz="4" w:space="0" w:color="auto"/>
              <w:right w:val="single" w:sz="4" w:space="0" w:color="auto"/>
            </w:tcBorders>
          </w:tcPr>
          <w:p w:rsidR="000A2752" w:rsidRPr="00806BB0" w:rsidRDefault="000A2752" w:rsidP="005B5693">
            <w:pPr>
              <w:jc w:val="center"/>
              <w:rPr>
                <w:bCs/>
              </w:rPr>
            </w:pPr>
          </w:p>
        </w:tc>
        <w:tc>
          <w:tcPr>
            <w:tcW w:w="641" w:type="dxa"/>
            <w:tcBorders>
              <w:top w:val="nil"/>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8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661"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7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506"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35"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rPr>
                <w:bCs/>
              </w:rPr>
            </w:pPr>
          </w:p>
        </w:tc>
        <w:tc>
          <w:tcPr>
            <w:tcW w:w="709"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567"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c>
          <w:tcPr>
            <w:tcW w:w="708" w:type="dxa"/>
            <w:tcBorders>
              <w:top w:val="nil"/>
              <w:left w:val="nil"/>
              <w:bottom w:val="single" w:sz="4" w:space="0" w:color="auto"/>
              <w:right w:val="single" w:sz="4" w:space="0" w:color="auto"/>
            </w:tcBorders>
            <w:shd w:val="clear" w:color="auto" w:fill="auto"/>
            <w:noWrap/>
            <w:vAlign w:val="center"/>
          </w:tcPr>
          <w:p w:rsidR="000A2752" w:rsidRPr="00806BB0" w:rsidRDefault="000A2752" w:rsidP="005B5693">
            <w:pPr>
              <w:jc w:val="center"/>
            </w:pPr>
          </w:p>
        </w:tc>
      </w:tr>
    </w:tbl>
    <w:p w:rsidR="000A2752" w:rsidRPr="00806BB0" w:rsidRDefault="000A2752" w:rsidP="000A2752">
      <w:pPr>
        <w:jc w:val="both"/>
        <w:rPr>
          <w:sz w:val="28"/>
          <w:szCs w:val="28"/>
        </w:rPr>
      </w:pPr>
    </w:p>
    <w:p w:rsidR="000A2752" w:rsidRPr="00806BB0" w:rsidRDefault="000A2752" w:rsidP="000A2752">
      <w:pPr>
        <w:jc w:val="both"/>
        <w:rPr>
          <w:rFonts w:eastAsia="Calibri"/>
          <w:sz w:val="28"/>
          <w:szCs w:val="28"/>
        </w:rPr>
      </w:pPr>
      <w:r w:rsidRPr="00806BB0">
        <w:rPr>
          <w:sz w:val="28"/>
          <w:szCs w:val="28"/>
        </w:rPr>
        <w:t>Директор</w:t>
      </w:r>
      <w:r w:rsidRPr="00806BB0">
        <w:rPr>
          <w:b/>
          <w:sz w:val="28"/>
          <w:szCs w:val="28"/>
        </w:rPr>
        <w:tab/>
      </w:r>
      <w:r w:rsidRPr="00806BB0">
        <w:rPr>
          <w:b/>
          <w:sz w:val="28"/>
          <w:szCs w:val="28"/>
        </w:rPr>
        <w:tab/>
      </w:r>
      <w:r w:rsidRPr="00806BB0">
        <w:rPr>
          <w:b/>
          <w:sz w:val="28"/>
          <w:szCs w:val="28"/>
        </w:rPr>
        <w:tab/>
        <w:t xml:space="preserve"> </w:t>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r>
      <w:r w:rsidRPr="00806BB0">
        <w:rPr>
          <w:b/>
          <w:sz w:val="28"/>
          <w:szCs w:val="28"/>
        </w:rPr>
        <w:tab/>
        <w:t xml:space="preserve"> </w:t>
      </w:r>
      <w:r w:rsidRPr="00806BB0">
        <w:rPr>
          <w:rFonts w:eastAsia="Calibri"/>
          <w:sz w:val="28"/>
          <w:szCs w:val="28"/>
        </w:rPr>
        <w:t>___________/______________________</w:t>
      </w:r>
    </w:p>
    <w:p w:rsidR="000A2752" w:rsidRPr="00806BB0" w:rsidRDefault="000A2752" w:rsidP="000A2752">
      <w:pPr>
        <w:ind w:firstLine="9639"/>
        <w:jc w:val="both"/>
        <w:rPr>
          <w:b/>
          <w:sz w:val="28"/>
          <w:szCs w:val="28"/>
        </w:rPr>
      </w:pPr>
      <w:r w:rsidRPr="00806BB0">
        <w:rPr>
          <w:rFonts w:eastAsia="Calibri"/>
          <w:sz w:val="20"/>
          <w:szCs w:val="28"/>
        </w:rPr>
        <w:t xml:space="preserve"> Подпись                  (фамилия и инициалы)</w:t>
      </w:r>
    </w:p>
    <w:p w:rsidR="00B35847" w:rsidRDefault="000A2752" w:rsidP="00B35847">
      <w:pPr>
        <w:jc w:val="center"/>
        <w:rPr>
          <w:sz w:val="28"/>
          <w:szCs w:val="28"/>
        </w:rPr>
      </w:pPr>
      <w:r w:rsidRPr="00806BB0">
        <w:rPr>
          <w:sz w:val="28"/>
          <w:szCs w:val="28"/>
        </w:rPr>
        <w:t>____________________________________________________</w:t>
      </w:r>
    </w:p>
    <w:p w:rsidR="000A2752" w:rsidRPr="00806BB0" w:rsidRDefault="00B35847" w:rsidP="00B35847">
      <w:pPr>
        <w:ind w:firstLine="9639"/>
        <w:rPr>
          <w:sz w:val="28"/>
          <w:szCs w:val="28"/>
        </w:rPr>
      </w:pPr>
      <w:r>
        <w:rPr>
          <w:sz w:val="28"/>
          <w:szCs w:val="28"/>
        </w:rPr>
        <w:br w:type="page"/>
      </w:r>
      <w:r w:rsidR="000A2752" w:rsidRPr="00806BB0">
        <w:rPr>
          <w:sz w:val="28"/>
          <w:szCs w:val="28"/>
        </w:rPr>
        <w:t xml:space="preserve">Приложение </w:t>
      </w:r>
      <w:r w:rsidR="00E36A03" w:rsidRPr="00806BB0">
        <w:rPr>
          <w:sz w:val="28"/>
          <w:szCs w:val="28"/>
        </w:rPr>
        <w:t>21</w:t>
      </w:r>
      <w:r w:rsidR="000A2752" w:rsidRPr="00806BB0">
        <w:rPr>
          <w:sz w:val="28"/>
          <w:szCs w:val="28"/>
        </w:rPr>
        <w:t xml:space="preserve"> </w:t>
      </w:r>
    </w:p>
    <w:p w:rsidR="000A2752" w:rsidRPr="00806BB0" w:rsidRDefault="000A2752" w:rsidP="000A2752">
      <w:pPr>
        <w:ind w:firstLine="9639"/>
        <w:rPr>
          <w:sz w:val="28"/>
          <w:szCs w:val="28"/>
        </w:rPr>
      </w:pPr>
      <w:r w:rsidRPr="00806BB0">
        <w:rPr>
          <w:sz w:val="28"/>
          <w:szCs w:val="28"/>
        </w:rPr>
        <w:t>к Правилам организации</w:t>
      </w:r>
    </w:p>
    <w:p w:rsidR="00F66DE4" w:rsidRPr="00806BB0" w:rsidRDefault="000A2752" w:rsidP="000A2752">
      <w:pPr>
        <w:ind w:firstLine="9639"/>
        <w:rPr>
          <w:sz w:val="28"/>
          <w:szCs w:val="28"/>
        </w:rPr>
      </w:pPr>
      <w:r w:rsidRPr="00806BB0">
        <w:rPr>
          <w:sz w:val="28"/>
          <w:szCs w:val="28"/>
        </w:rPr>
        <w:t xml:space="preserve">профессионального </w:t>
      </w:r>
      <w:r w:rsidR="00F66DE4" w:rsidRPr="00806BB0">
        <w:rPr>
          <w:sz w:val="28"/>
          <w:szCs w:val="28"/>
        </w:rPr>
        <w:t xml:space="preserve">развития и </w:t>
      </w:r>
    </w:p>
    <w:p w:rsidR="00F66DE4" w:rsidRPr="00806BB0" w:rsidRDefault="000A2752" w:rsidP="000A2752">
      <w:pPr>
        <w:ind w:firstLine="9639"/>
        <w:rPr>
          <w:sz w:val="28"/>
          <w:szCs w:val="28"/>
        </w:rPr>
      </w:pPr>
      <w:r w:rsidRPr="00806BB0">
        <w:rPr>
          <w:sz w:val="28"/>
          <w:szCs w:val="28"/>
        </w:rPr>
        <w:t>обучения,</w:t>
      </w:r>
      <w:r w:rsidR="00F66DE4" w:rsidRPr="00806BB0">
        <w:rPr>
          <w:sz w:val="28"/>
          <w:szCs w:val="28"/>
        </w:rPr>
        <w:t xml:space="preserve"> </w:t>
      </w:r>
      <w:r w:rsidRPr="00806BB0">
        <w:rPr>
          <w:sz w:val="28"/>
          <w:szCs w:val="28"/>
        </w:rPr>
        <w:t>утвержденным решением</w:t>
      </w:r>
    </w:p>
    <w:p w:rsidR="000A2752" w:rsidRPr="00806BB0" w:rsidRDefault="000A2752" w:rsidP="000A2752">
      <w:pPr>
        <w:ind w:firstLine="9639"/>
        <w:rPr>
          <w:sz w:val="28"/>
          <w:szCs w:val="28"/>
        </w:rPr>
      </w:pPr>
      <w:r w:rsidRPr="00806BB0">
        <w:rPr>
          <w:sz w:val="28"/>
          <w:szCs w:val="28"/>
        </w:rPr>
        <w:t>Правления</w:t>
      </w:r>
      <w:r w:rsidR="00F66DE4" w:rsidRPr="00806BB0">
        <w:rPr>
          <w:sz w:val="28"/>
          <w:szCs w:val="28"/>
        </w:rPr>
        <w:t xml:space="preserve"> </w:t>
      </w:r>
      <w:r w:rsidRPr="00806BB0">
        <w:rPr>
          <w:sz w:val="28"/>
          <w:szCs w:val="28"/>
        </w:rPr>
        <w:t xml:space="preserve">акционерного общества </w:t>
      </w:r>
    </w:p>
    <w:p w:rsidR="000A2752" w:rsidRPr="00806BB0" w:rsidRDefault="000A2752" w:rsidP="000A2752">
      <w:pPr>
        <w:ind w:firstLine="9639"/>
        <w:rPr>
          <w:sz w:val="28"/>
          <w:szCs w:val="28"/>
        </w:rPr>
      </w:pPr>
      <w:r w:rsidRPr="00806BB0">
        <w:rPr>
          <w:sz w:val="28"/>
          <w:szCs w:val="28"/>
        </w:rPr>
        <w:t>«</w:t>
      </w:r>
      <w:r w:rsidRPr="00806BB0">
        <w:rPr>
          <w:sz w:val="28"/>
          <w:szCs w:val="28"/>
          <w:lang w:val="kk-KZ"/>
        </w:rPr>
        <w:t>Н</w:t>
      </w:r>
      <w:r w:rsidRPr="00806BB0">
        <w:rPr>
          <w:sz w:val="28"/>
          <w:szCs w:val="28"/>
        </w:rPr>
        <w:t>ациональная компания</w:t>
      </w:r>
    </w:p>
    <w:p w:rsidR="000A2752" w:rsidRPr="00806BB0" w:rsidRDefault="000A2752" w:rsidP="000A2752">
      <w:pPr>
        <w:ind w:firstLine="9639"/>
        <w:rPr>
          <w:sz w:val="28"/>
          <w:szCs w:val="28"/>
        </w:rPr>
      </w:pPr>
      <w:r w:rsidRPr="00806BB0">
        <w:rPr>
          <w:sz w:val="28"/>
          <w:szCs w:val="28"/>
          <w:lang w:val="kk-KZ"/>
        </w:rPr>
        <w:t>«Қазақстан темір жолы»</w:t>
      </w:r>
      <w:r w:rsidRPr="00806BB0">
        <w:rPr>
          <w:sz w:val="28"/>
          <w:szCs w:val="28"/>
        </w:rPr>
        <w:t xml:space="preserve"> </w:t>
      </w:r>
    </w:p>
    <w:p w:rsidR="000A2752" w:rsidRPr="00806BB0" w:rsidRDefault="000A2752" w:rsidP="000A2752">
      <w:pPr>
        <w:ind w:firstLine="9639"/>
        <w:rPr>
          <w:sz w:val="28"/>
          <w:szCs w:val="28"/>
        </w:rPr>
      </w:pPr>
      <w:r w:rsidRPr="00806BB0">
        <w:rPr>
          <w:sz w:val="28"/>
          <w:szCs w:val="28"/>
        </w:rPr>
        <w:t>от ________________20</w:t>
      </w:r>
      <w:r w:rsidR="00F66DE4" w:rsidRPr="00806BB0">
        <w:rPr>
          <w:sz w:val="28"/>
          <w:szCs w:val="28"/>
        </w:rPr>
        <w:t xml:space="preserve">17 </w:t>
      </w:r>
      <w:r w:rsidRPr="00806BB0">
        <w:rPr>
          <w:sz w:val="28"/>
          <w:szCs w:val="28"/>
        </w:rPr>
        <w:t xml:space="preserve">года, </w:t>
      </w:r>
    </w:p>
    <w:p w:rsidR="000A2752" w:rsidRPr="00806BB0" w:rsidRDefault="000A2752" w:rsidP="000A2752">
      <w:pPr>
        <w:ind w:firstLine="9639"/>
        <w:rPr>
          <w:sz w:val="28"/>
          <w:szCs w:val="28"/>
        </w:rPr>
      </w:pPr>
      <w:r w:rsidRPr="00806BB0">
        <w:rPr>
          <w:sz w:val="28"/>
          <w:szCs w:val="28"/>
        </w:rPr>
        <w:t>протокол № _____ вопрос №_____</w:t>
      </w:r>
    </w:p>
    <w:p w:rsidR="000A2752" w:rsidRPr="00806BB0" w:rsidRDefault="000A2752" w:rsidP="000A2752">
      <w:pPr>
        <w:jc w:val="both"/>
      </w:pPr>
    </w:p>
    <w:p w:rsidR="000A2752" w:rsidRPr="00806BB0" w:rsidRDefault="000A2752" w:rsidP="000A2752">
      <w:pPr>
        <w:ind w:firstLine="7797"/>
      </w:pPr>
    </w:p>
    <w:p w:rsidR="000A2752" w:rsidRPr="00806BB0" w:rsidRDefault="000A2752" w:rsidP="000A2752">
      <w:pPr>
        <w:ind w:firstLine="7797"/>
        <w:rPr>
          <w:sz w:val="28"/>
          <w:szCs w:val="28"/>
        </w:rPr>
      </w:pPr>
    </w:p>
    <w:p w:rsidR="000A2752" w:rsidRPr="00806BB0" w:rsidRDefault="000A2752" w:rsidP="000A2752">
      <w:pPr>
        <w:jc w:val="center"/>
        <w:rPr>
          <w:b/>
          <w:sz w:val="28"/>
          <w:szCs w:val="28"/>
        </w:rPr>
      </w:pPr>
      <w:r w:rsidRPr="00806BB0">
        <w:rPr>
          <w:b/>
          <w:sz w:val="28"/>
          <w:szCs w:val="28"/>
        </w:rPr>
        <w:t>Справка о годовой часовой нагрузке</w:t>
      </w:r>
    </w:p>
    <w:p w:rsidR="000A2752" w:rsidRPr="00806BB0" w:rsidRDefault="000A2752" w:rsidP="000A2752">
      <w:pPr>
        <w:jc w:val="center"/>
        <w:rPr>
          <w:b/>
          <w:sz w:val="28"/>
          <w:szCs w:val="28"/>
        </w:rPr>
      </w:pPr>
      <w:r w:rsidRPr="00806BB0">
        <w:rPr>
          <w:b/>
          <w:sz w:val="28"/>
          <w:szCs w:val="28"/>
        </w:rPr>
        <w:t>_______________________________________________________________________________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Учебного центра)</w:t>
      </w:r>
    </w:p>
    <w:p w:rsidR="000A2752" w:rsidRPr="00806BB0" w:rsidRDefault="000A2752" w:rsidP="000A2752">
      <w:pPr>
        <w:jc w:val="center"/>
        <w:rPr>
          <w:b/>
          <w:sz w:val="28"/>
          <w:szCs w:val="28"/>
        </w:rPr>
      </w:pPr>
      <w:r w:rsidRPr="00806BB0">
        <w:rPr>
          <w:b/>
          <w:sz w:val="28"/>
          <w:szCs w:val="28"/>
        </w:rPr>
        <w:t>на  20__ год</w:t>
      </w:r>
    </w:p>
    <w:p w:rsidR="000A2752" w:rsidRPr="00806BB0" w:rsidRDefault="000A2752" w:rsidP="000A2752"/>
    <w:tbl>
      <w:tblPr>
        <w:tblW w:w="15079" w:type="dxa"/>
        <w:jc w:val="center"/>
        <w:tblLook w:val="04A0" w:firstRow="1" w:lastRow="0" w:firstColumn="1" w:lastColumn="0" w:noHBand="0" w:noVBand="1"/>
      </w:tblPr>
      <w:tblGrid>
        <w:gridCol w:w="568"/>
        <w:gridCol w:w="1717"/>
        <w:gridCol w:w="1131"/>
        <w:gridCol w:w="1072"/>
        <w:gridCol w:w="1276"/>
        <w:gridCol w:w="435"/>
        <w:gridCol w:w="659"/>
        <w:gridCol w:w="697"/>
        <w:gridCol w:w="656"/>
        <w:gridCol w:w="435"/>
        <w:gridCol w:w="770"/>
        <w:gridCol w:w="532"/>
        <w:gridCol w:w="570"/>
        <w:gridCol w:w="696"/>
        <w:gridCol w:w="536"/>
        <w:gridCol w:w="646"/>
        <w:gridCol w:w="696"/>
        <w:gridCol w:w="646"/>
        <w:gridCol w:w="646"/>
        <w:gridCol w:w="695"/>
      </w:tblGrid>
      <w:tr w:rsidR="000A2752" w:rsidRPr="00806BB0" w:rsidTr="005B5693">
        <w:trPr>
          <w:trHeight w:val="390"/>
          <w:jc w:val="center"/>
        </w:trPr>
        <w:tc>
          <w:tcPr>
            <w:tcW w:w="15079"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bCs/>
                <w:sz w:val="16"/>
                <w:szCs w:val="16"/>
              </w:rPr>
            </w:pPr>
            <w:r w:rsidRPr="00806BB0">
              <w:rPr>
                <w:b/>
                <w:bCs/>
                <w:sz w:val="16"/>
                <w:szCs w:val="16"/>
              </w:rPr>
              <w:t>Структурное подразделение/дочерняя организация</w:t>
            </w:r>
          </w:p>
        </w:tc>
      </w:tr>
      <w:tr w:rsidR="000A2752" w:rsidRPr="00806BB0" w:rsidTr="005B5693">
        <w:trPr>
          <w:trHeight w:val="39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rPr>
                <w:b/>
                <w:bCs/>
                <w:sz w:val="16"/>
                <w:szCs w:val="16"/>
              </w:rPr>
            </w:pPr>
            <w:r w:rsidRPr="00806BB0">
              <w:rPr>
                <w:b/>
                <w:bCs/>
                <w:sz w:val="16"/>
                <w:szCs w:val="16"/>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Специальность</w:t>
            </w:r>
            <w:r w:rsidR="00C5384D" w:rsidRPr="00C5384D">
              <w:rPr>
                <w:b/>
                <w:bCs/>
                <w:sz w:val="16"/>
                <w:szCs w:val="16"/>
                <w:highlight w:val="green"/>
              </w:rPr>
              <w:t>/курс</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bCs/>
                <w:sz w:val="16"/>
                <w:szCs w:val="16"/>
              </w:rPr>
            </w:pPr>
            <w:r w:rsidRPr="00806BB0">
              <w:rPr>
                <w:b/>
                <w:bCs/>
                <w:sz w:val="16"/>
                <w:szCs w:val="16"/>
              </w:rPr>
              <w:t>Количество человек всего</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Количество часов всего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Человеко-часы всего</w:t>
            </w:r>
          </w:p>
        </w:tc>
        <w:tc>
          <w:tcPr>
            <w:tcW w:w="1839"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январь</w:t>
            </w:r>
          </w:p>
        </w:tc>
        <w:tc>
          <w:tcPr>
            <w:tcW w:w="1920"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февраль</w:t>
            </w:r>
          </w:p>
        </w:tc>
        <w:tc>
          <w:tcPr>
            <w:tcW w:w="1846"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март</w:t>
            </w:r>
          </w:p>
        </w:tc>
        <w:tc>
          <w:tcPr>
            <w:tcW w:w="1940"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апрель</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май</w:t>
            </w:r>
          </w:p>
        </w:tc>
      </w:tr>
      <w:tr w:rsidR="000A2752" w:rsidRPr="00806BB0" w:rsidTr="005B5693">
        <w:trPr>
          <w:cantSplit/>
          <w:trHeight w:val="1134"/>
          <w:jc w:val="center"/>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p>
        </w:tc>
        <w:tc>
          <w:tcPr>
            <w:tcW w:w="435"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w:t>
            </w:r>
          </w:p>
        </w:tc>
        <w:tc>
          <w:tcPr>
            <w:tcW w:w="698"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часы</w:t>
            </w:r>
          </w:p>
        </w:tc>
        <w:tc>
          <w:tcPr>
            <w:tcW w:w="706"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человеко-</w:t>
            </w:r>
          </w:p>
          <w:p w:rsidR="000A2752" w:rsidRPr="00806BB0" w:rsidRDefault="000A2752" w:rsidP="005B5693">
            <w:pPr>
              <w:ind w:left="113" w:right="113"/>
              <w:jc w:val="center"/>
              <w:rPr>
                <w:b/>
                <w:bCs/>
                <w:sz w:val="18"/>
                <w:szCs w:val="18"/>
              </w:rPr>
            </w:pPr>
            <w:r w:rsidRPr="00806BB0">
              <w:rPr>
                <w:b/>
                <w:bCs/>
                <w:sz w:val="18"/>
                <w:szCs w:val="18"/>
              </w:rPr>
              <w:t>часы</w:t>
            </w:r>
          </w:p>
        </w:tc>
        <w:tc>
          <w:tcPr>
            <w:tcW w:w="694"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w:t>
            </w:r>
          </w:p>
        </w:tc>
        <w:tc>
          <w:tcPr>
            <w:tcW w:w="435"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часы</w:t>
            </w:r>
          </w:p>
        </w:tc>
        <w:tc>
          <w:tcPr>
            <w:tcW w:w="791"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человеко-</w:t>
            </w:r>
          </w:p>
          <w:p w:rsidR="000A2752" w:rsidRPr="00806BB0" w:rsidRDefault="000A2752" w:rsidP="005B5693">
            <w:pPr>
              <w:ind w:left="113" w:right="113"/>
              <w:jc w:val="center"/>
              <w:rPr>
                <w:b/>
                <w:bCs/>
                <w:sz w:val="18"/>
                <w:szCs w:val="18"/>
              </w:rPr>
            </w:pPr>
            <w:r w:rsidRPr="00806BB0">
              <w:rPr>
                <w:b/>
                <w:bCs/>
                <w:sz w:val="18"/>
                <w:szCs w:val="18"/>
              </w:rPr>
              <w:t>часы</w:t>
            </w:r>
          </w:p>
        </w:tc>
        <w:tc>
          <w:tcPr>
            <w:tcW w:w="549"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w:t>
            </w:r>
          </w:p>
        </w:tc>
        <w:tc>
          <w:tcPr>
            <w:tcW w:w="593"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часы</w:t>
            </w:r>
          </w:p>
        </w:tc>
        <w:tc>
          <w:tcPr>
            <w:tcW w:w="704"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человеко-</w:t>
            </w:r>
          </w:p>
          <w:p w:rsidR="000A2752" w:rsidRPr="00806BB0" w:rsidRDefault="000A2752" w:rsidP="005B5693">
            <w:pPr>
              <w:ind w:left="113" w:right="113"/>
              <w:jc w:val="center"/>
              <w:rPr>
                <w:b/>
                <w:bCs/>
                <w:sz w:val="18"/>
                <w:szCs w:val="18"/>
              </w:rPr>
            </w:pPr>
            <w:r w:rsidRPr="00806BB0">
              <w:rPr>
                <w:b/>
                <w:bCs/>
                <w:sz w:val="18"/>
                <w:szCs w:val="18"/>
              </w:rPr>
              <w:t>часы</w:t>
            </w:r>
          </w:p>
        </w:tc>
        <w:tc>
          <w:tcPr>
            <w:tcW w:w="553"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w:t>
            </w:r>
          </w:p>
        </w:tc>
        <w:tc>
          <w:tcPr>
            <w:tcW w:w="683"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часы</w:t>
            </w:r>
          </w:p>
        </w:tc>
        <w:tc>
          <w:tcPr>
            <w:tcW w:w="704"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человеко-</w:t>
            </w:r>
          </w:p>
          <w:p w:rsidR="000A2752" w:rsidRPr="00806BB0" w:rsidRDefault="000A2752" w:rsidP="005B5693">
            <w:pPr>
              <w:ind w:left="113" w:right="113"/>
              <w:jc w:val="center"/>
              <w:rPr>
                <w:b/>
                <w:bCs/>
                <w:sz w:val="18"/>
                <w:szCs w:val="18"/>
              </w:rPr>
            </w:pPr>
            <w:r w:rsidRPr="00806BB0">
              <w:rPr>
                <w:b/>
                <w:bCs/>
                <w:sz w:val="18"/>
                <w:szCs w:val="18"/>
              </w:rPr>
              <w:t>часы</w:t>
            </w:r>
          </w:p>
        </w:tc>
        <w:tc>
          <w:tcPr>
            <w:tcW w:w="683"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w:t>
            </w:r>
          </w:p>
        </w:tc>
        <w:tc>
          <w:tcPr>
            <w:tcW w:w="683"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часы</w:t>
            </w:r>
          </w:p>
        </w:tc>
        <w:tc>
          <w:tcPr>
            <w:tcW w:w="703"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8"/>
                <w:szCs w:val="18"/>
              </w:rPr>
              <w:t>человеко-</w:t>
            </w:r>
          </w:p>
          <w:p w:rsidR="000A2752" w:rsidRPr="00806BB0" w:rsidRDefault="000A2752" w:rsidP="005B5693">
            <w:pPr>
              <w:ind w:left="113" w:right="113"/>
              <w:jc w:val="center"/>
              <w:rPr>
                <w:b/>
                <w:bCs/>
                <w:sz w:val="18"/>
                <w:szCs w:val="18"/>
              </w:rPr>
            </w:pPr>
            <w:r w:rsidRPr="00806BB0">
              <w:rPr>
                <w:b/>
                <w:bCs/>
                <w:sz w:val="18"/>
                <w:szCs w:val="18"/>
              </w:rPr>
              <w:t>часы</w:t>
            </w:r>
          </w:p>
        </w:tc>
      </w:tr>
      <w:tr w:rsidR="000A2752" w:rsidRPr="00806BB0" w:rsidTr="005B5693">
        <w:trPr>
          <w:trHeight w:val="137"/>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r w:rsidR="000A2752" w:rsidRPr="00806BB0" w:rsidTr="005B5693">
        <w:trPr>
          <w:trHeight w:val="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r w:rsidR="000A2752" w:rsidRPr="00806BB0" w:rsidTr="005B5693">
        <w:trPr>
          <w:trHeight w:val="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r w:rsidR="000A2752" w:rsidRPr="00806BB0" w:rsidTr="005B5693">
        <w:trPr>
          <w:trHeight w:val="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r w:rsidR="000A2752" w:rsidRPr="00806BB0" w:rsidTr="005B5693">
        <w:trPr>
          <w:trHeight w:val="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r w:rsidR="000A2752" w:rsidRPr="00806BB0" w:rsidTr="005B5693">
        <w:trPr>
          <w:trHeight w:val="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752" w:rsidRPr="00806BB0" w:rsidRDefault="000A2752" w:rsidP="005B5693">
            <w:pPr>
              <w:jc w:val="center"/>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113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6"/>
                <w:szCs w:val="16"/>
              </w:rPr>
            </w:pP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2752" w:rsidRPr="00806BB0" w:rsidRDefault="000A2752" w:rsidP="005B5693">
            <w:pPr>
              <w:jc w:val="center"/>
              <w:rPr>
                <w:b/>
                <w:bCs/>
                <w:sz w:val="20"/>
                <w:szCs w:val="2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5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r>
    </w:tbl>
    <w:p w:rsidR="000A2752" w:rsidRPr="00806BB0" w:rsidRDefault="000A2752" w:rsidP="000A2752">
      <w:pPr>
        <w:jc w:val="both"/>
        <w:rPr>
          <w:b/>
          <w:sz w:val="28"/>
          <w:szCs w:val="28"/>
        </w:rPr>
      </w:pPr>
    </w:p>
    <w:tbl>
      <w:tblPr>
        <w:tblpPr w:leftFromText="180" w:rightFromText="180" w:vertAnchor="text" w:horzAnchor="margin" w:tblpXSpec="center" w:tblpY="150"/>
        <w:tblW w:w="15060" w:type="dxa"/>
        <w:tblLayout w:type="fixed"/>
        <w:tblLook w:val="04A0" w:firstRow="1" w:lastRow="0" w:firstColumn="1" w:lastColumn="0" w:noHBand="0" w:noVBand="1"/>
      </w:tblPr>
      <w:tblGrid>
        <w:gridCol w:w="675"/>
        <w:gridCol w:w="919"/>
        <w:gridCol w:w="850"/>
        <w:gridCol w:w="709"/>
        <w:gridCol w:w="709"/>
        <w:gridCol w:w="709"/>
        <w:gridCol w:w="634"/>
        <w:gridCol w:w="641"/>
        <w:gridCol w:w="776"/>
        <w:gridCol w:w="567"/>
        <w:gridCol w:w="784"/>
        <w:gridCol w:w="708"/>
        <w:gridCol w:w="648"/>
        <w:gridCol w:w="585"/>
        <w:gridCol w:w="610"/>
        <w:gridCol w:w="851"/>
        <w:gridCol w:w="708"/>
        <w:gridCol w:w="851"/>
        <w:gridCol w:w="709"/>
        <w:gridCol w:w="708"/>
        <w:gridCol w:w="709"/>
      </w:tblGrid>
      <w:tr w:rsidR="000A2752" w:rsidRPr="00806BB0" w:rsidTr="005B5693">
        <w:trPr>
          <w:trHeight w:val="390"/>
        </w:trPr>
        <w:tc>
          <w:tcPr>
            <w:tcW w:w="24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июнь</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июль</w:t>
            </w:r>
          </w:p>
        </w:tc>
        <w:tc>
          <w:tcPr>
            <w:tcW w:w="2051"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август</w:t>
            </w:r>
          </w:p>
        </w:tc>
        <w:tc>
          <w:tcPr>
            <w:tcW w:w="2059" w:type="dxa"/>
            <w:gridSpan w:val="3"/>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сентябрь</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bCs/>
                <w:sz w:val="16"/>
                <w:szCs w:val="16"/>
              </w:rPr>
            </w:pPr>
            <w:r w:rsidRPr="00806BB0">
              <w:rPr>
                <w:b/>
                <w:bCs/>
                <w:sz w:val="16"/>
                <w:szCs w:val="16"/>
              </w:rPr>
              <w:t>октябрь</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rPr>
                <w:b/>
                <w:bCs/>
                <w:sz w:val="16"/>
                <w:szCs w:val="16"/>
              </w:rPr>
            </w:pPr>
            <w:r w:rsidRPr="00806BB0">
              <w:rPr>
                <w:b/>
                <w:bCs/>
                <w:sz w:val="16"/>
                <w:szCs w:val="16"/>
              </w:rPr>
              <w:t>ноябрь</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A2752" w:rsidRPr="00806BB0" w:rsidRDefault="000A2752" w:rsidP="005B5693">
            <w:pPr>
              <w:jc w:val="center"/>
              <w:rPr>
                <w:b/>
                <w:bCs/>
                <w:sz w:val="16"/>
                <w:szCs w:val="16"/>
              </w:rPr>
            </w:pPr>
            <w:r w:rsidRPr="00806BB0">
              <w:rPr>
                <w:b/>
                <w:bCs/>
                <w:sz w:val="16"/>
                <w:szCs w:val="16"/>
              </w:rPr>
              <w:t>декабрь</w:t>
            </w:r>
          </w:p>
        </w:tc>
      </w:tr>
      <w:tr w:rsidR="000A2752" w:rsidRPr="00806BB0" w:rsidTr="005B5693">
        <w:trPr>
          <w:cantSplit/>
          <w:trHeight w:val="1134"/>
        </w:trPr>
        <w:tc>
          <w:tcPr>
            <w:tcW w:w="675" w:type="dxa"/>
            <w:tcBorders>
              <w:top w:val="nil"/>
              <w:left w:val="single" w:sz="4" w:space="0" w:color="auto"/>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w:t>
            </w:r>
          </w:p>
        </w:tc>
        <w:tc>
          <w:tcPr>
            <w:tcW w:w="919"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часы</w:t>
            </w:r>
          </w:p>
        </w:tc>
        <w:tc>
          <w:tcPr>
            <w:tcW w:w="850"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человеко</w:t>
            </w:r>
          </w:p>
          <w:p w:rsidR="000A2752" w:rsidRPr="00806BB0" w:rsidRDefault="000A2752" w:rsidP="005B5693">
            <w:pPr>
              <w:ind w:left="113" w:right="113"/>
              <w:jc w:val="center"/>
              <w:rPr>
                <w:b/>
                <w:bCs/>
                <w:sz w:val="16"/>
                <w:szCs w:val="16"/>
              </w:rPr>
            </w:pPr>
            <w:r w:rsidRPr="00806BB0">
              <w:rPr>
                <w:b/>
                <w:bCs/>
                <w:sz w:val="16"/>
                <w:szCs w:val="16"/>
              </w:rPr>
              <w:t>-часы</w:t>
            </w:r>
          </w:p>
        </w:tc>
        <w:tc>
          <w:tcPr>
            <w:tcW w:w="709"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w:t>
            </w:r>
          </w:p>
        </w:tc>
        <w:tc>
          <w:tcPr>
            <w:tcW w:w="709"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часы</w:t>
            </w:r>
          </w:p>
        </w:tc>
        <w:tc>
          <w:tcPr>
            <w:tcW w:w="709"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человеко-часы</w:t>
            </w:r>
          </w:p>
        </w:tc>
        <w:tc>
          <w:tcPr>
            <w:tcW w:w="634"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w:t>
            </w:r>
          </w:p>
        </w:tc>
        <w:tc>
          <w:tcPr>
            <w:tcW w:w="641"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часы</w:t>
            </w:r>
          </w:p>
        </w:tc>
        <w:tc>
          <w:tcPr>
            <w:tcW w:w="776"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человеко</w:t>
            </w:r>
          </w:p>
          <w:p w:rsidR="000A2752" w:rsidRPr="00806BB0" w:rsidRDefault="000A2752" w:rsidP="005B5693">
            <w:pPr>
              <w:ind w:left="113" w:right="113"/>
              <w:jc w:val="center"/>
              <w:rPr>
                <w:b/>
                <w:bCs/>
                <w:sz w:val="16"/>
                <w:szCs w:val="16"/>
              </w:rPr>
            </w:pPr>
            <w:r w:rsidRPr="00806BB0">
              <w:rPr>
                <w:b/>
                <w:bCs/>
                <w:sz w:val="16"/>
                <w:szCs w:val="16"/>
              </w:rPr>
              <w:t>-часы</w:t>
            </w:r>
          </w:p>
        </w:tc>
        <w:tc>
          <w:tcPr>
            <w:tcW w:w="567"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w:t>
            </w:r>
          </w:p>
        </w:tc>
        <w:tc>
          <w:tcPr>
            <w:tcW w:w="784"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часы</w:t>
            </w:r>
          </w:p>
        </w:tc>
        <w:tc>
          <w:tcPr>
            <w:tcW w:w="708" w:type="dxa"/>
            <w:tcBorders>
              <w:top w:val="nil"/>
              <w:left w:val="nil"/>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6"/>
                <w:szCs w:val="16"/>
              </w:rPr>
            </w:pPr>
            <w:r w:rsidRPr="00806BB0">
              <w:rPr>
                <w:b/>
                <w:bCs/>
                <w:sz w:val="16"/>
                <w:szCs w:val="16"/>
              </w:rPr>
              <w:t>человеко</w:t>
            </w:r>
          </w:p>
          <w:p w:rsidR="000A2752" w:rsidRPr="00806BB0" w:rsidRDefault="000A2752" w:rsidP="005B5693">
            <w:pPr>
              <w:ind w:left="113" w:right="113"/>
              <w:jc w:val="center"/>
              <w:rPr>
                <w:b/>
                <w:bCs/>
                <w:sz w:val="16"/>
                <w:szCs w:val="16"/>
              </w:rPr>
            </w:pPr>
            <w:r w:rsidRPr="00806BB0">
              <w:rPr>
                <w:b/>
                <w:bCs/>
                <w:sz w:val="16"/>
                <w:szCs w:val="16"/>
              </w:rPr>
              <w:t>-часы</w:t>
            </w:r>
          </w:p>
        </w:tc>
        <w:tc>
          <w:tcPr>
            <w:tcW w:w="648"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w:t>
            </w:r>
          </w:p>
        </w:tc>
        <w:tc>
          <w:tcPr>
            <w:tcW w:w="585"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часы</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человеко-часы</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часы</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человеко-часы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часы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A2752" w:rsidRPr="00806BB0" w:rsidRDefault="000A2752" w:rsidP="005B5693">
            <w:pPr>
              <w:ind w:left="113" w:right="113"/>
              <w:jc w:val="center"/>
              <w:rPr>
                <w:b/>
                <w:bCs/>
                <w:sz w:val="18"/>
                <w:szCs w:val="18"/>
              </w:rPr>
            </w:pPr>
            <w:r w:rsidRPr="00806BB0">
              <w:rPr>
                <w:b/>
                <w:bCs/>
                <w:sz w:val="16"/>
                <w:szCs w:val="16"/>
              </w:rPr>
              <w:t>человеко-часы</w:t>
            </w:r>
          </w:p>
        </w:tc>
      </w:tr>
      <w:tr w:rsidR="000A2752" w:rsidRPr="00806BB0" w:rsidTr="005B5693">
        <w:trPr>
          <w:trHeight w:val="300"/>
        </w:trPr>
        <w:tc>
          <w:tcPr>
            <w:tcW w:w="675" w:type="dxa"/>
            <w:tcBorders>
              <w:top w:val="nil"/>
              <w:left w:val="single" w:sz="4" w:space="0" w:color="auto"/>
              <w:bottom w:val="single" w:sz="4" w:space="0" w:color="auto"/>
              <w:right w:val="single" w:sz="4" w:space="0" w:color="auto"/>
            </w:tcBorders>
            <w:shd w:val="clear" w:color="auto" w:fill="auto"/>
            <w:vAlign w:val="center"/>
          </w:tcPr>
          <w:p w:rsidR="000A2752" w:rsidRPr="00806BB0" w:rsidRDefault="000A2752" w:rsidP="005B5693">
            <w:pPr>
              <w:rPr>
                <w:sz w:val="18"/>
                <w:szCs w:val="18"/>
              </w:rPr>
            </w:pPr>
          </w:p>
        </w:tc>
        <w:tc>
          <w:tcPr>
            <w:tcW w:w="91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1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b/>
                <w:sz w:val="18"/>
                <w:szCs w:val="18"/>
              </w:rPr>
            </w:pPr>
          </w:p>
        </w:tc>
      </w:tr>
      <w:tr w:rsidR="000A2752" w:rsidRPr="00806BB0" w:rsidTr="005B5693">
        <w:trPr>
          <w:trHeight w:val="255"/>
        </w:trPr>
        <w:tc>
          <w:tcPr>
            <w:tcW w:w="675" w:type="dxa"/>
            <w:tcBorders>
              <w:top w:val="nil"/>
              <w:left w:val="single" w:sz="4" w:space="0" w:color="auto"/>
              <w:bottom w:val="single" w:sz="4" w:space="0" w:color="auto"/>
              <w:right w:val="single" w:sz="4" w:space="0" w:color="auto"/>
            </w:tcBorders>
            <w:shd w:val="clear" w:color="auto" w:fill="auto"/>
            <w:vAlign w:val="center"/>
          </w:tcPr>
          <w:p w:rsidR="000A2752" w:rsidRPr="00806BB0" w:rsidRDefault="000A2752" w:rsidP="005B5693">
            <w:pPr>
              <w:rPr>
                <w:sz w:val="18"/>
                <w:szCs w:val="18"/>
              </w:rPr>
            </w:pPr>
          </w:p>
        </w:tc>
        <w:tc>
          <w:tcPr>
            <w:tcW w:w="91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nil"/>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nil"/>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1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r>
      <w:tr w:rsidR="000A2752" w:rsidRPr="00806BB0" w:rsidTr="005B5693">
        <w:trPr>
          <w:trHeight w:val="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91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3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1"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76"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b/>
                <w:bCs/>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610" w:type="dxa"/>
            <w:tcBorders>
              <w:top w:val="single" w:sz="4" w:space="0" w:color="auto"/>
              <w:left w:val="nil"/>
              <w:bottom w:val="single" w:sz="4" w:space="0" w:color="auto"/>
              <w:right w:val="single" w:sz="4" w:space="0" w:color="auto"/>
            </w:tcBorders>
            <w:shd w:val="clear" w:color="auto" w:fill="auto"/>
            <w:vAlign w:val="center"/>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851"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8"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c>
          <w:tcPr>
            <w:tcW w:w="709" w:type="dxa"/>
            <w:tcBorders>
              <w:top w:val="single" w:sz="4" w:space="0" w:color="auto"/>
              <w:left w:val="nil"/>
              <w:bottom w:val="single" w:sz="4" w:space="0" w:color="auto"/>
              <w:right w:val="single" w:sz="4" w:space="0" w:color="auto"/>
            </w:tcBorders>
          </w:tcPr>
          <w:p w:rsidR="000A2752" w:rsidRPr="00806BB0" w:rsidRDefault="000A2752" w:rsidP="005B5693">
            <w:pPr>
              <w:jc w:val="center"/>
              <w:rPr>
                <w:sz w:val="18"/>
                <w:szCs w:val="18"/>
              </w:rPr>
            </w:pPr>
          </w:p>
        </w:tc>
      </w:tr>
    </w:tbl>
    <w:p w:rsidR="000A2752" w:rsidRPr="00806BB0" w:rsidRDefault="000A2752" w:rsidP="000A2752">
      <w:pPr>
        <w:jc w:val="both"/>
        <w:rPr>
          <w:b/>
          <w:sz w:val="28"/>
          <w:szCs w:val="28"/>
        </w:rPr>
      </w:pPr>
    </w:p>
    <w:p w:rsidR="000A2752" w:rsidRPr="00806BB0" w:rsidRDefault="000A2752" w:rsidP="000A2752">
      <w:pPr>
        <w:jc w:val="both"/>
        <w:rPr>
          <w:rFonts w:eastAsia="Calibri"/>
          <w:sz w:val="28"/>
          <w:szCs w:val="28"/>
        </w:rPr>
      </w:pPr>
      <w:r w:rsidRPr="00806BB0">
        <w:rPr>
          <w:sz w:val="28"/>
          <w:szCs w:val="28"/>
        </w:rPr>
        <w:t>Директор</w:t>
      </w:r>
      <w:r w:rsidRPr="00806BB0">
        <w:rPr>
          <w:sz w:val="28"/>
          <w:szCs w:val="28"/>
        </w:rPr>
        <w:tab/>
      </w:r>
      <w:r w:rsidRPr="00806BB0">
        <w:rPr>
          <w:sz w:val="28"/>
          <w:szCs w:val="28"/>
        </w:rPr>
        <w:tab/>
      </w:r>
      <w:r w:rsidRPr="00806BB0">
        <w:rPr>
          <w:sz w:val="28"/>
          <w:szCs w:val="28"/>
        </w:rPr>
        <w:tab/>
        <w:t xml:space="preserve"> </w:t>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t xml:space="preserve"> </w:t>
      </w:r>
      <w:r w:rsidRPr="00806BB0">
        <w:rPr>
          <w:rFonts w:eastAsia="Calibri"/>
          <w:sz w:val="28"/>
          <w:szCs w:val="28"/>
        </w:rPr>
        <w:t>___________/______________________</w:t>
      </w:r>
    </w:p>
    <w:p w:rsidR="000A2752" w:rsidRPr="00806BB0" w:rsidRDefault="000A2752" w:rsidP="000A2752">
      <w:pPr>
        <w:ind w:firstLine="9639"/>
        <w:jc w:val="both"/>
        <w:rPr>
          <w:b/>
          <w:sz w:val="28"/>
          <w:szCs w:val="28"/>
        </w:rPr>
      </w:pPr>
      <w:r w:rsidRPr="00806BB0">
        <w:rPr>
          <w:rFonts w:eastAsia="Calibri"/>
          <w:sz w:val="20"/>
          <w:szCs w:val="28"/>
        </w:rPr>
        <w:t xml:space="preserve"> Подпись                  (фамилия и инициалы)</w:t>
      </w:r>
    </w:p>
    <w:p w:rsidR="000A2752" w:rsidRPr="00806BB0" w:rsidRDefault="000A2752" w:rsidP="000A2752">
      <w:pPr>
        <w:jc w:val="center"/>
        <w:rPr>
          <w:sz w:val="28"/>
          <w:szCs w:val="28"/>
        </w:rPr>
      </w:pPr>
      <w:r w:rsidRPr="00806BB0">
        <w:rPr>
          <w:sz w:val="28"/>
          <w:szCs w:val="28"/>
        </w:rPr>
        <w:t>____________________________________________________</w:t>
      </w: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pPr>
    </w:p>
    <w:p w:rsidR="000A2752" w:rsidRPr="00806BB0" w:rsidRDefault="000A2752" w:rsidP="000A2752">
      <w:pPr>
        <w:rPr>
          <w:sz w:val="28"/>
          <w:szCs w:val="28"/>
        </w:rPr>
        <w:sectPr w:rsidR="000A2752" w:rsidRPr="00806BB0" w:rsidSect="005B5693">
          <w:headerReference w:type="default" r:id="rId31"/>
          <w:pgSz w:w="16838" w:h="11906" w:orient="landscape"/>
          <w:pgMar w:top="1276" w:right="962" w:bottom="568" w:left="1418" w:header="709" w:footer="709" w:gutter="0"/>
          <w:cols w:space="708"/>
          <w:docGrid w:linePitch="360"/>
        </w:sectPr>
      </w:pPr>
      <w:r w:rsidRPr="00806BB0">
        <w:t xml:space="preserve">Примечание: составление справки о годовой часовой нагрузке начинается  с филиалов </w:t>
      </w:r>
    </w:p>
    <w:p w:rsidR="000A2752" w:rsidRPr="00806BB0" w:rsidRDefault="00F66DE4" w:rsidP="000A2752">
      <w:pPr>
        <w:ind w:left="5387" w:hanging="284"/>
        <w:rPr>
          <w:sz w:val="28"/>
          <w:szCs w:val="28"/>
        </w:rPr>
      </w:pPr>
      <w:r w:rsidRPr="00806BB0">
        <w:rPr>
          <w:sz w:val="28"/>
          <w:szCs w:val="28"/>
        </w:rPr>
        <w:t xml:space="preserve">Приложение </w:t>
      </w:r>
      <w:r w:rsidR="00E36A03" w:rsidRPr="00806BB0">
        <w:rPr>
          <w:sz w:val="28"/>
          <w:szCs w:val="28"/>
        </w:rPr>
        <w:t>22</w:t>
      </w:r>
      <w:r w:rsidR="000A2752" w:rsidRPr="00806BB0">
        <w:rPr>
          <w:sz w:val="28"/>
          <w:szCs w:val="28"/>
        </w:rPr>
        <w:t xml:space="preserve"> </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F66DE4" w:rsidRPr="00806BB0" w:rsidRDefault="000A2752" w:rsidP="000A2752">
      <w:pPr>
        <w:ind w:left="5387" w:hanging="284"/>
        <w:rPr>
          <w:sz w:val="28"/>
          <w:szCs w:val="28"/>
        </w:rPr>
      </w:pPr>
      <w:r w:rsidRPr="00806BB0">
        <w:rPr>
          <w:sz w:val="28"/>
          <w:szCs w:val="28"/>
        </w:rPr>
        <w:t xml:space="preserve">профессионального </w:t>
      </w:r>
      <w:r w:rsidR="00F66DE4" w:rsidRPr="00806BB0">
        <w:rPr>
          <w:sz w:val="28"/>
          <w:szCs w:val="28"/>
        </w:rPr>
        <w:t>развития и</w:t>
      </w:r>
    </w:p>
    <w:p w:rsidR="00F66DE4" w:rsidRPr="00806BB0" w:rsidRDefault="000A2752" w:rsidP="000A2752">
      <w:pPr>
        <w:ind w:left="5387" w:hanging="284"/>
        <w:rPr>
          <w:sz w:val="28"/>
          <w:szCs w:val="28"/>
        </w:rPr>
      </w:pPr>
      <w:r w:rsidRPr="00806BB0">
        <w:rPr>
          <w:sz w:val="28"/>
          <w:szCs w:val="28"/>
        </w:rPr>
        <w:t>обучения,</w:t>
      </w:r>
      <w:r w:rsidR="00F66DE4"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left="5387" w:hanging="284"/>
        <w:rPr>
          <w:sz w:val="28"/>
          <w:szCs w:val="28"/>
        </w:rPr>
      </w:pPr>
      <w:r w:rsidRPr="00806BB0">
        <w:rPr>
          <w:sz w:val="28"/>
          <w:szCs w:val="28"/>
        </w:rPr>
        <w:t>Правления</w:t>
      </w:r>
      <w:r w:rsidR="00F66DE4"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w:t>
      </w:r>
      <w:r w:rsidR="00F66DE4" w:rsidRPr="00806BB0">
        <w:rPr>
          <w:sz w:val="28"/>
          <w:szCs w:val="28"/>
        </w:rPr>
        <w:t xml:space="preserve">17 </w:t>
      </w:r>
      <w:r w:rsidRPr="00806BB0">
        <w:rPr>
          <w:sz w:val="28"/>
          <w:szCs w:val="28"/>
        </w:rPr>
        <w:t>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0A2752" w:rsidRPr="00806BB0" w:rsidRDefault="000A2752" w:rsidP="000A2752">
      <w:pPr>
        <w:ind w:hanging="284"/>
      </w:pPr>
    </w:p>
    <w:p w:rsidR="000A2752" w:rsidRPr="00806BB0" w:rsidRDefault="000A2752" w:rsidP="000A2752">
      <w:pPr>
        <w:ind w:left="4536"/>
      </w:pPr>
    </w:p>
    <w:p w:rsidR="000A2752" w:rsidRPr="00806BB0" w:rsidRDefault="000A2752" w:rsidP="000A2752">
      <w:pPr>
        <w:ind w:firstLine="4536"/>
      </w:pPr>
    </w:p>
    <w:p w:rsidR="000A2752" w:rsidRPr="00841C59" w:rsidRDefault="000A2752" w:rsidP="000A2752">
      <w:pPr>
        <w:jc w:val="center"/>
        <w:rPr>
          <w:b/>
          <w:bCs/>
          <w:strike/>
          <w:sz w:val="28"/>
          <w:szCs w:val="28"/>
          <w:highlight w:val="green"/>
        </w:rPr>
      </w:pPr>
      <w:r w:rsidRPr="00841C59">
        <w:rPr>
          <w:b/>
          <w:bCs/>
          <w:strike/>
          <w:sz w:val="28"/>
          <w:szCs w:val="28"/>
          <w:highlight w:val="green"/>
        </w:rPr>
        <w:t>Периодичность</w:t>
      </w:r>
    </w:p>
    <w:p w:rsidR="000A2752" w:rsidRPr="00841C59" w:rsidRDefault="000A2752" w:rsidP="000A2752">
      <w:pPr>
        <w:jc w:val="center"/>
        <w:rPr>
          <w:b/>
          <w:bCs/>
          <w:strike/>
          <w:sz w:val="28"/>
          <w:szCs w:val="28"/>
          <w:highlight w:val="green"/>
        </w:rPr>
      </w:pPr>
      <w:r w:rsidRPr="00841C59">
        <w:rPr>
          <w:b/>
          <w:bCs/>
          <w:strike/>
          <w:sz w:val="28"/>
          <w:szCs w:val="28"/>
          <w:highlight w:val="green"/>
        </w:rPr>
        <w:t xml:space="preserve">профессионального обучения работников Компании и </w:t>
      </w:r>
      <w:r w:rsidR="006641A9" w:rsidRPr="00841C59">
        <w:rPr>
          <w:b/>
          <w:bCs/>
          <w:strike/>
          <w:sz w:val="28"/>
          <w:szCs w:val="28"/>
          <w:highlight w:val="green"/>
        </w:rPr>
        <w:t>ДО</w:t>
      </w:r>
      <w:r w:rsidR="00F66DE4" w:rsidRPr="00841C59">
        <w:rPr>
          <w:b/>
          <w:bCs/>
          <w:strike/>
          <w:sz w:val="28"/>
          <w:szCs w:val="28"/>
          <w:highlight w:val="green"/>
        </w:rPr>
        <w:t xml:space="preserve"> </w:t>
      </w:r>
      <w:r w:rsidRPr="00841C59">
        <w:rPr>
          <w:b/>
          <w:bCs/>
          <w:strike/>
          <w:sz w:val="28"/>
          <w:szCs w:val="28"/>
          <w:highlight w:val="green"/>
        </w:rPr>
        <w:t>по основным железнодорожным специальностям</w:t>
      </w:r>
    </w:p>
    <w:p w:rsidR="000A2752" w:rsidRPr="00841C59" w:rsidRDefault="000A2752" w:rsidP="000A2752">
      <w:pPr>
        <w:jc w:val="right"/>
        <w:rPr>
          <w:b/>
          <w:bCs/>
          <w:strike/>
          <w:highlight w:val="green"/>
        </w:rPr>
      </w:pPr>
    </w:p>
    <w:p w:rsidR="000A2752" w:rsidRPr="00841C59" w:rsidRDefault="000A2752" w:rsidP="000A2752">
      <w:pPr>
        <w:jc w:val="right"/>
        <w:rPr>
          <w:b/>
          <w:bCs/>
          <w:strike/>
          <w:highlight w:val="green"/>
        </w:rPr>
      </w:pPr>
    </w:p>
    <w:tbl>
      <w:tblPr>
        <w:tblpPr w:leftFromText="180" w:rightFromText="180" w:vertAnchor="text" w:tblpY="1"/>
        <w:tblOverlap w:val="neve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71"/>
        <w:gridCol w:w="2167"/>
      </w:tblGrid>
      <w:tr w:rsidR="003740EE" w:rsidRPr="00841C59" w:rsidTr="00784D38">
        <w:trPr>
          <w:trHeight w:val="253"/>
        </w:trPr>
        <w:tc>
          <w:tcPr>
            <w:tcW w:w="675" w:type="dxa"/>
            <w:shd w:val="clear" w:color="auto" w:fill="auto"/>
          </w:tcPr>
          <w:p w:rsidR="003740EE" w:rsidRPr="00841C59" w:rsidRDefault="003740EE" w:rsidP="00784D38">
            <w:pPr>
              <w:pStyle w:val="ab"/>
              <w:ind w:firstLine="0"/>
              <w:jc w:val="left"/>
              <w:rPr>
                <w:b/>
                <w:strike/>
                <w:sz w:val="22"/>
                <w:highlight w:val="green"/>
              </w:rPr>
            </w:pPr>
            <w:r w:rsidRPr="00841C59">
              <w:rPr>
                <w:b/>
                <w:strike/>
                <w:sz w:val="22"/>
                <w:highlight w:val="green"/>
              </w:rPr>
              <w:t>№</w:t>
            </w:r>
          </w:p>
        </w:tc>
        <w:tc>
          <w:tcPr>
            <w:tcW w:w="6871" w:type="dxa"/>
            <w:shd w:val="clear" w:color="auto" w:fill="auto"/>
          </w:tcPr>
          <w:p w:rsidR="003740EE" w:rsidRPr="00841C59" w:rsidRDefault="003740EE" w:rsidP="00784D38">
            <w:pPr>
              <w:pStyle w:val="ab"/>
              <w:jc w:val="left"/>
              <w:rPr>
                <w:b/>
                <w:strike/>
                <w:sz w:val="22"/>
                <w:highlight w:val="green"/>
              </w:rPr>
            </w:pPr>
            <w:r w:rsidRPr="00841C59">
              <w:rPr>
                <w:b/>
                <w:strike/>
                <w:sz w:val="22"/>
                <w:highlight w:val="green"/>
              </w:rPr>
              <w:t>Наименование</w:t>
            </w:r>
          </w:p>
        </w:tc>
        <w:tc>
          <w:tcPr>
            <w:tcW w:w="2167" w:type="dxa"/>
            <w:shd w:val="clear" w:color="auto" w:fill="auto"/>
            <w:noWrap/>
          </w:tcPr>
          <w:p w:rsidR="003740EE" w:rsidRPr="00841C59" w:rsidRDefault="003740EE" w:rsidP="00784D38">
            <w:pPr>
              <w:pStyle w:val="ab"/>
              <w:ind w:firstLine="0"/>
              <w:jc w:val="left"/>
              <w:rPr>
                <w:b/>
                <w:strike/>
                <w:sz w:val="22"/>
                <w:highlight w:val="green"/>
              </w:rPr>
            </w:pPr>
            <w:r w:rsidRPr="00841C59">
              <w:rPr>
                <w:b/>
                <w:strike/>
                <w:sz w:val="22"/>
                <w:highlight w:val="green"/>
              </w:rPr>
              <w:t>Периодичность</w:t>
            </w:r>
          </w:p>
        </w:tc>
      </w:tr>
      <w:tr w:rsidR="003740EE" w:rsidRPr="00841C59" w:rsidTr="00784D38">
        <w:trPr>
          <w:trHeight w:val="317"/>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Бандажник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Бригадир водяного поезда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Главный кондуктор водяного поезда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Долбежник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Зуборезчик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Изолировщик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Медник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Металлизатор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Пробоотборщик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Пропитчик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Сверловщик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Термист</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Штамповщик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Электровибронаплавщик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год</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Дежурный по депо</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Инженер по качеству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Инженер по расшифровке скоростемерных лент</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электропоезда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Машинист - инструктор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Механик дизельной установки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 xml:space="preserve">Поездной электромеханик </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тепловоза, электровоза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электропоезда,</w:t>
            </w:r>
            <w:r w:rsidRPr="00841C59">
              <w:rPr>
                <w:strike/>
                <w:sz w:val="22"/>
                <w:highlight w:val="green"/>
              </w:rPr>
              <w:cr/>
              <w:t>дизель-поезда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Приемосдатчик груза и багажа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Приемосдатчик груза и багажа в поездах</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Приемщик вагонов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Приемщик локомотивов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пассажирских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29</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 xml:space="preserve">Проводник пассажирского вагона </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Рабочий на осмотре, по ремонту вагонов и оборудования, подготовке вагонов и оборудования к перевозке</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31</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Ревизор по безопасности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32</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Региональный ревизор по безопасности движения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Слесарь-инструментальщик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Составитель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Столяр</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Электрогазосварщик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2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Дежурный по станции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39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Аккумуляторщик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Балансировщик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Бригадир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 xml:space="preserve">Бригадир парка отстоя, экипировшик пункта технического осмотра, пункта промывки вагонов </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Бригадир, бригадир (освобожденный)</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44</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Бригадир пути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Водитель дрезины, помощник водителя дрезины</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Газорезчик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Гальваник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Главный инженер станции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49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Главный технический инспектор</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Грузчик (багажного отделения)</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51</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Дежурный по парку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52</w:t>
            </w:r>
          </w:p>
        </w:tc>
        <w:tc>
          <w:tcPr>
            <w:tcW w:w="6871" w:type="dxa"/>
            <w:shd w:val="clear" w:color="auto" w:fill="auto"/>
            <w:noWrap/>
          </w:tcPr>
          <w:p w:rsidR="003740EE" w:rsidRPr="00841C59" w:rsidRDefault="003740EE" w:rsidP="00784D38">
            <w:pPr>
              <w:pStyle w:val="ab"/>
              <w:ind w:firstLine="0"/>
              <w:jc w:val="left"/>
              <w:rPr>
                <w:strike/>
                <w:sz w:val="22"/>
                <w:highlight w:val="green"/>
              </w:rPr>
            </w:pPr>
            <w:r w:rsidRPr="00841C59">
              <w:rPr>
                <w:strike/>
                <w:sz w:val="22"/>
                <w:highlight w:val="green"/>
              </w:rPr>
              <w:t>Дежурный по переезду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53</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Дежурный по сортировочной горке</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54</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Дежурный станционного поста централизации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Дежурный стрелочного поста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Дефектоскопист по магнитному контролю</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Дефектоскопист по ультразвуковому контролю</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Дорожный мастер</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59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Дорожный мастер по промеру пути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Диспетчер вагонного депо (старший), диспетчер вагонного депо</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61</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Диспетчер грузовой</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62</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Диспетчер маневровый</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Заливщик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восстановительного поезда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диагностического блока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отряда (противопожарной службы)</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станции по грузовой работе</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станции по оперативной работе</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69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Инспектор по приемке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Инструктор по автотормозам и буксовому узлу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Инструктор производственного обучения (пожарной профилактики)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Коммерческий ревизор</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Кондуктор грузовых поездов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Контролер станочных и слесарных работ</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Кузнец</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Лаборант по физико-механическим испытаниям</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Лаборант по электроизоляционным испытаниям</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Лаборант спектрального анализа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79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Лаборант химического анализа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Лаборант электромеханических испытаний</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Литейщик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Мастер вагонного депо</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мастеров газодымозащитной службы пожарных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мастеров подъемного оборудования восстановительных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мастеров по ремонту пожарных рукавов и обслуживанию  пожарной техники пожарных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Мастер участка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87</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Мастер цеха дефектоскопии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автомотрисы (АДМ, АРВ) дистанции электроснабжения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89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бульдозера (механик - водитель тягача БТТ)</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бульдозера (Камацу)</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бульдозера (Т-330)</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дрезины</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компрессорной установки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крана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крана (ЕДК)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крана (крановщик), помощник машиниста крана (крановщика)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моечной установки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на молотах, прессах и манипуляторах</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99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снегоуборочной техники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тепловоза ТГ2</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 xml:space="preserve">Машинист передвижной электростанции </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Механик рефрижераторной секции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Модельщик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Мойщик-уборщик  пути следования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Мойщик-уборщик подвижного состава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Мостовой мастер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Мостовой обходчик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Наладчик контрольно-измерительных приборов и автоматики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109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восстановительного поезда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диагностического блока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отделения (караула)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отряда (противопожарной службы)</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пассажирского</w:t>
            </w:r>
            <w:r w:rsidRPr="00841C59">
              <w:rPr>
                <w:strike/>
                <w:sz w:val="22"/>
                <w:highlight w:val="green"/>
              </w:rPr>
              <w:cr/>
              <w:t>поезда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поверочной лаборатории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пожарного поезда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производственного участка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пункта промывки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пункта технического обслуживания вагонов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119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путевой колонны</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района контактной сети  дистанции электроснабжения (ЭЧК)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района электроснабжения дистанции электроснабжения (ЭЧС)</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ремонтно-ревизионного участка дистанции электроснабжения (РРУ)</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станции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тормозоиспытательного вагона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тяговой подстанции дистанции электроснабжения (ЭЧЭ)</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участка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Обмотчик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Обрезчик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129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Оператор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Оператор вагонного депо</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Оператор дефектоскопной тележки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 xml:space="preserve">Оператор по обслуживанию и ремонту вагонов и  контейнеров </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Оператор поста централизации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Оператор сортировочной гонки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Осмотрщик вагонов (старший), осмотрщик вагонов, осмотрщик вагонов (по сохранности вагонного парка)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Осмотрщик-ремонтник вагонов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Осмотрщик-ремонтник</w:t>
            </w:r>
            <w:r w:rsidRPr="00841C59">
              <w:rPr>
                <w:strike/>
                <w:sz w:val="22"/>
                <w:highlight w:val="green"/>
              </w:rPr>
              <w:cr/>
              <w:t>вагонов (старший), осмотрщик-ремонтник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Паяльщик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139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Плавильщик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Поездной диспетчер</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141</w:t>
            </w:r>
          </w:p>
        </w:tc>
        <w:tc>
          <w:tcPr>
            <w:tcW w:w="6871" w:type="dxa"/>
            <w:shd w:val="clear" w:color="000000" w:fill="FFFFFF"/>
          </w:tcPr>
          <w:p w:rsidR="003740EE" w:rsidRPr="00841C59" w:rsidRDefault="003740EE" w:rsidP="00784D38">
            <w:pPr>
              <w:pStyle w:val="ab"/>
              <w:ind w:firstLine="12"/>
              <w:jc w:val="left"/>
              <w:rPr>
                <w:strike/>
                <w:sz w:val="22"/>
                <w:highlight w:val="green"/>
              </w:rPr>
            </w:pPr>
            <w:r w:rsidRPr="00841C59">
              <w:rPr>
                <w:strike/>
                <w:sz w:val="22"/>
                <w:highlight w:val="green"/>
              </w:rPr>
              <w:t>Пожарный</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дрезины</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крана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крана (ЕДК)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тепловоза ТГК2</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оператора дефектоскопной тележки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Прессовщик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Приемосдатчик груза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149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Приемщик вагонов (старший), приемщик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Приемщик пассажирских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Приемщик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пассажирского вагона парка отстоя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по сопровождению вагонов в нерабочем состоянии</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по сопровождению грузов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по сопровождению грузов и спецвагонов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Проводник тормозоиспытательного вагона (спецвагона)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Рабочий по текущему содержанию технических средств и оборудования</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Ревизор по безопасности движения (участка)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159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Регулировщик скорости движения вагонов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Резчик металла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Ремонтник искусственных сооружений</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Сигналист</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Слесарь-инструментальщик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КИП и АЛСН</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 контрольно-измерительным приборам  и автоматике</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 осмотру и ремонту локомотивов циклом ТО-2</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 ремонту и обслуживанию систем вентиляции и кондиционирования</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 ремонту подвижного состава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169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 такелажу и грузозахватным приспособлениям</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подвижного состава автоматного цеха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 подвижного состава КМБ</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Слесарь-электрик  по ремонту электрооборудования</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Слесарь-испытатель</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Слесарь-ремонтник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Слесарь-электрик по ремонту электрооборудования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Составитель поездов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Составитель поездов (помощник составителя)</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Станочник деревообрабатывающих станков</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179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 xml:space="preserve">Старший инструктор производственного обучения (пожарной профилактики) </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приемщик пассажирских вагонов</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181</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Старший электромеханик района контактной сети (ЭЧК)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электромеханик района электроснабжения (ЭЧС)</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электромеханик ремонтно-ревизионного участка (РРУ)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электромеханик тяговой подстанции (ЭЧЭ)</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энергодиспетчер дистанции электроснабжения (ЭЧЦ)</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Стропальщик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Техник-метролог</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Токарь</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189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Транспортировщик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Формовщик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Фрезеровщик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Шлифовщик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Экипировщик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Электрогазосварщик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195</w:t>
            </w:r>
          </w:p>
        </w:tc>
        <w:tc>
          <w:tcPr>
            <w:tcW w:w="6871" w:type="dxa"/>
            <w:shd w:val="clear" w:color="auto" w:fill="auto"/>
            <w:noWrap/>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района контактной сети (ЭЧК)</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района электроснабжения (ЭЧС)</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ремонтно-ревизионного участка (РРУ)</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СЦБ – начальник станции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199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тяговой подстанции (ЭЧЭ)</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Электромонтер района контактной сети (ЭЧК)</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201</w:t>
            </w:r>
          </w:p>
        </w:tc>
        <w:tc>
          <w:tcPr>
            <w:tcW w:w="6871" w:type="dxa"/>
            <w:tcBorders>
              <w:bottom w:val="single" w:sz="4" w:space="0" w:color="auto"/>
            </w:tcBorders>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Электромонтер района электроснабжения (ЭЧС)</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Электромонтер ремонтно-ревизионного участка (РРУ)</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203</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Электромонтер СЦБ – дежурный по станции</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Электромонтер тяговой подстанции (ЭЧЭ)</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Энергодиспетчер дистанции электроснабжения (ЭЧЦ)</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207</w:t>
            </w:r>
          </w:p>
        </w:tc>
        <w:tc>
          <w:tcPr>
            <w:tcW w:w="6871" w:type="dxa"/>
            <w:shd w:val="clear" w:color="auto" w:fill="auto"/>
            <w:vAlign w:val="center"/>
          </w:tcPr>
          <w:p w:rsidR="003740EE" w:rsidRPr="00841C59" w:rsidRDefault="003740EE" w:rsidP="00784D38">
            <w:pPr>
              <w:rPr>
                <w:strike/>
                <w:highlight w:val="green"/>
              </w:rPr>
            </w:pPr>
            <w:r w:rsidRPr="00841C59">
              <w:rPr>
                <w:strike/>
                <w:highlight w:val="green"/>
              </w:rPr>
              <w:t xml:space="preserve">Антенщик-мачтовик </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208</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Ведущий инженер по промеру пути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209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Ведущий инженер центральной электротехнической лаборатории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210</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Ведущий инженер, инженер охране труда и технике безопасности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211</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Водитель автомобиля</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212</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Водитель автопогрузчика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213</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Водитель пожарной автомашины</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214</w:t>
            </w:r>
          </w:p>
        </w:tc>
        <w:tc>
          <w:tcPr>
            <w:tcW w:w="6871" w:type="dxa"/>
            <w:shd w:val="clear" w:color="auto" w:fill="auto"/>
          </w:tcPr>
          <w:p w:rsidR="003740EE" w:rsidRPr="00841C59" w:rsidRDefault="003740EE" w:rsidP="00784D38">
            <w:pPr>
              <w:pStyle w:val="ab"/>
              <w:ind w:firstLine="21"/>
              <w:rPr>
                <w:b/>
                <w:strike/>
                <w:sz w:val="22"/>
                <w:highlight w:val="green"/>
              </w:rPr>
            </w:pPr>
            <w:r w:rsidRPr="00841C59">
              <w:rPr>
                <w:strike/>
                <w:sz w:val="22"/>
                <w:highlight w:val="green"/>
              </w:rPr>
              <w:t>Главный инженер</w:t>
            </w:r>
          </w:p>
        </w:tc>
        <w:tc>
          <w:tcPr>
            <w:tcW w:w="2167" w:type="dxa"/>
            <w:shd w:val="clear" w:color="auto" w:fill="auto"/>
            <w:noWrap/>
          </w:tcPr>
          <w:p w:rsidR="003740EE" w:rsidRPr="00841C59" w:rsidRDefault="003740EE" w:rsidP="00784D38">
            <w:pPr>
              <w:pStyle w:val="ab"/>
              <w:ind w:firstLine="21"/>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215</w:t>
            </w:r>
          </w:p>
        </w:tc>
        <w:tc>
          <w:tcPr>
            <w:tcW w:w="6871" w:type="dxa"/>
            <w:shd w:val="clear" w:color="auto" w:fill="auto"/>
          </w:tcPr>
          <w:p w:rsidR="003740EE" w:rsidRPr="00841C59" w:rsidRDefault="003740EE" w:rsidP="00784D38">
            <w:pPr>
              <w:pStyle w:val="ab"/>
              <w:ind w:firstLine="21"/>
              <w:jc w:val="left"/>
              <w:rPr>
                <w:strike/>
                <w:sz w:val="22"/>
                <w:highlight w:val="green"/>
              </w:rPr>
            </w:pPr>
            <w:r w:rsidRPr="00841C59">
              <w:rPr>
                <w:strike/>
                <w:sz w:val="22"/>
                <w:highlight w:val="green"/>
              </w:rPr>
              <w:t>Главный инженер дистанции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216</w:t>
            </w:r>
          </w:p>
        </w:tc>
        <w:tc>
          <w:tcPr>
            <w:tcW w:w="6871" w:type="dxa"/>
            <w:shd w:val="clear" w:color="auto" w:fill="auto"/>
          </w:tcPr>
          <w:p w:rsidR="003740EE" w:rsidRPr="00841C59" w:rsidRDefault="003740EE" w:rsidP="00784D38">
            <w:pPr>
              <w:pStyle w:val="ab"/>
              <w:ind w:firstLine="21"/>
              <w:rPr>
                <w:b/>
                <w:strike/>
                <w:sz w:val="22"/>
                <w:highlight w:val="green"/>
              </w:rPr>
            </w:pPr>
            <w:r w:rsidRPr="00841C59">
              <w:rPr>
                <w:strike/>
                <w:sz w:val="22"/>
                <w:highlight w:val="green"/>
              </w:rPr>
              <w:t>Главный механик</w:t>
            </w:r>
          </w:p>
        </w:tc>
        <w:tc>
          <w:tcPr>
            <w:tcW w:w="2167" w:type="dxa"/>
            <w:shd w:val="clear" w:color="auto" w:fill="auto"/>
            <w:noWrap/>
          </w:tcPr>
          <w:p w:rsidR="003740EE" w:rsidRPr="00841C59" w:rsidRDefault="003740EE" w:rsidP="00784D38">
            <w:pPr>
              <w:pStyle w:val="ab"/>
              <w:ind w:firstLine="21"/>
              <w:jc w:val="center"/>
              <w:rPr>
                <w:strike/>
                <w:sz w:val="22"/>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Главный специалист центральной электротехнической лаборатории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218</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rFonts w:eastAsia="Times New Roman"/>
                <w:strike/>
                <w:sz w:val="22"/>
                <w:highlight w:val="green"/>
                <w:lang w:eastAsia="ru-RU"/>
              </w:rPr>
              <w:t>Дежурный по выдаче справок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219</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Дежурный по переезду</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220</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rFonts w:eastAsia="Times New Roman"/>
                <w:strike/>
                <w:sz w:val="22"/>
                <w:highlight w:val="green"/>
                <w:lang w:eastAsia="ru-RU"/>
              </w:rPr>
              <w:t>Дежурный помощник начальника вокзала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221</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rFonts w:eastAsia="Times New Roman"/>
                <w:strike/>
                <w:sz w:val="22"/>
                <w:szCs w:val="28"/>
                <w:highlight w:val="green"/>
                <w:lang w:eastAsia="ru-RU"/>
              </w:rPr>
              <w:t>Диктор вокзала</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222</w:t>
            </w:r>
          </w:p>
        </w:tc>
        <w:tc>
          <w:tcPr>
            <w:tcW w:w="6871" w:type="dxa"/>
            <w:shd w:val="clear" w:color="auto" w:fill="auto"/>
          </w:tcPr>
          <w:p w:rsidR="003740EE" w:rsidRPr="00841C59" w:rsidRDefault="003740EE" w:rsidP="00784D38">
            <w:pPr>
              <w:pStyle w:val="ab"/>
              <w:ind w:firstLine="21"/>
              <w:jc w:val="left"/>
              <w:rPr>
                <w:strike/>
                <w:sz w:val="22"/>
                <w:highlight w:val="green"/>
              </w:rPr>
            </w:pPr>
            <w:r w:rsidRPr="00841C59">
              <w:rPr>
                <w:strike/>
                <w:sz w:val="22"/>
                <w:highlight w:val="green"/>
              </w:rPr>
              <w:t>Заместитель директора</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223</w:t>
            </w:r>
          </w:p>
        </w:tc>
        <w:tc>
          <w:tcPr>
            <w:tcW w:w="6871" w:type="dxa"/>
            <w:shd w:val="clear" w:color="auto" w:fill="auto"/>
          </w:tcPr>
          <w:p w:rsidR="003740EE" w:rsidRPr="00841C59" w:rsidRDefault="00841C59"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 xml:space="preserve">Заместитель начальника </w:t>
            </w:r>
            <w:r w:rsidR="003740EE" w:rsidRPr="00841C59">
              <w:rPr>
                <w:rFonts w:eastAsia="Calibri"/>
                <w:strike/>
                <w:sz w:val="22"/>
                <w:szCs w:val="28"/>
                <w:highlight w:val="green"/>
                <w:lang w:eastAsia="en-US"/>
              </w:rPr>
              <w:t>колонны</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224</w:t>
            </w:r>
          </w:p>
        </w:tc>
        <w:tc>
          <w:tcPr>
            <w:tcW w:w="6871" w:type="dxa"/>
            <w:shd w:val="clear" w:color="auto" w:fill="auto"/>
          </w:tcPr>
          <w:p w:rsidR="003740EE" w:rsidRPr="00841C59" w:rsidRDefault="003740EE" w:rsidP="00784D38">
            <w:pPr>
              <w:pStyle w:val="ab"/>
              <w:ind w:firstLine="21"/>
              <w:rPr>
                <w:b/>
                <w:strike/>
                <w:sz w:val="22"/>
                <w:highlight w:val="green"/>
              </w:rPr>
            </w:pPr>
            <w:r w:rsidRPr="00841C59">
              <w:rPr>
                <w:strike/>
                <w:sz w:val="22"/>
                <w:szCs w:val="28"/>
                <w:highlight w:val="green"/>
              </w:rPr>
              <w:t>Заместитель начальника участка</w:t>
            </w:r>
          </w:p>
        </w:tc>
        <w:tc>
          <w:tcPr>
            <w:tcW w:w="2167" w:type="dxa"/>
            <w:shd w:val="clear" w:color="auto" w:fill="auto"/>
            <w:noWrap/>
          </w:tcPr>
          <w:p w:rsidR="003740EE" w:rsidRPr="00841C59" w:rsidRDefault="003740EE" w:rsidP="00784D38">
            <w:pPr>
              <w:pStyle w:val="ab"/>
              <w:ind w:firstLine="21"/>
              <w:jc w:val="center"/>
              <w:rPr>
                <w:strike/>
                <w:sz w:val="22"/>
                <w:szCs w:val="28"/>
                <w:highlight w:val="green"/>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Заместитель начальника центральной электротехнической лаборатории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226</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Инженер – технолог</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227</w:t>
            </w:r>
          </w:p>
        </w:tc>
        <w:tc>
          <w:tcPr>
            <w:tcW w:w="6871" w:type="dxa"/>
            <w:shd w:val="clear" w:color="auto" w:fill="auto"/>
          </w:tcPr>
          <w:p w:rsidR="003740EE" w:rsidRPr="00841C59" w:rsidRDefault="003740EE" w:rsidP="00784D38">
            <w:pPr>
              <w:pStyle w:val="ab"/>
              <w:ind w:firstLine="21"/>
              <w:jc w:val="left"/>
              <w:rPr>
                <w:strike/>
                <w:sz w:val="22"/>
                <w:highlight w:val="green"/>
              </w:rPr>
            </w:pPr>
            <w:r w:rsidRPr="00841C59">
              <w:rPr>
                <w:strike/>
                <w:sz w:val="22"/>
                <w:highlight w:val="green"/>
              </w:rPr>
              <w:t xml:space="preserve">Инженер по охране труда </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228</w:t>
            </w:r>
          </w:p>
        </w:tc>
        <w:tc>
          <w:tcPr>
            <w:tcW w:w="6871" w:type="dxa"/>
            <w:shd w:val="clear" w:color="auto" w:fill="auto"/>
            <w:vAlign w:val="center"/>
          </w:tcPr>
          <w:p w:rsidR="003740EE" w:rsidRPr="00841C59" w:rsidRDefault="003740EE" w:rsidP="00784D38">
            <w:pPr>
              <w:rPr>
                <w:strike/>
                <w:highlight w:val="green"/>
              </w:rPr>
            </w:pPr>
            <w:r w:rsidRPr="00841C59">
              <w:rPr>
                <w:strike/>
                <w:highlight w:val="green"/>
              </w:rPr>
              <w:t xml:space="preserve">Инженер по расшифровке кассет регистрации систем безопасности КЛУБ-УП </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229</w:t>
            </w:r>
          </w:p>
        </w:tc>
        <w:tc>
          <w:tcPr>
            <w:tcW w:w="6871" w:type="dxa"/>
            <w:shd w:val="clear" w:color="auto" w:fill="auto"/>
            <w:vAlign w:val="center"/>
          </w:tcPr>
          <w:p w:rsidR="003740EE" w:rsidRPr="00841C59" w:rsidRDefault="003740EE" w:rsidP="00784D38">
            <w:pPr>
              <w:rPr>
                <w:strike/>
                <w:highlight w:val="green"/>
              </w:rPr>
            </w:pPr>
            <w:r w:rsidRPr="00841C59">
              <w:rPr>
                <w:strike/>
                <w:highlight w:val="green"/>
              </w:rPr>
              <w:t xml:space="preserve">Инженер по формированию электронных карт систем безопасности КЛУБ </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230</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Инженер производственно-технического отдела</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231</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Инженер-метролог</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232</w:t>
            </w:r>
          </w:p>
        </w:tc>
        <w:tc>
          <w:tcPr>
            <w:tcW w:w="6871" w:type="dxa"/>
            <w:shd w:val="clear" w:color="auto" w:fill="auto"/>
            <w:vAlign w:val="center"/>
          </w:tcPr>
          <w:p w:rsidR="003740EE" w:rsidRPr="00841C59" w:rsidRDefault="003740EE" w:rsidP="00784D38">
            <w:pPr>
              <w:rPr>
                <w:strike/>
                <w:highlight w:val="green"/>
              </w:rPr>
            </w:pPr>
            <w:r w:rsidRPr="00841C59">
              <w:rPr>
                <w:strike/>
                <w:highlight w:val="green"/>
              </w:rPr>
              <w:t>Инженеров технической документации   дистанции сигнализации и связи</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233</w:t>
            </w:r>
          </w:p>
        </w:tc>
        <w:tc>
          <w:tcPr>
            <w:tcW w:w="6871" w:type="dxa"/>
            <w:shd w:val="clear" w:color="auto" w:fill="auto"/>
          </w:tcPr>
          <w:p w:rsidR="003740EE" w:rsidRPr="00841C59" w:rsidRDefault="003740EE" w:rsidP="00784D38">
            <w:pPr>
              <w:pStyle w:val="ab"/>
              <w:ind w:firstLine="12"/>
              <w:jc w:val="left"/>
              <w:rPr>
                <w:strike/>
                <w:sz w:val="24"/>
                <w:highlight w:val="green"/>
              </w:rPr>
            </w:pPr>
            <w:r w:rsidRPr="00841C59">
              <w:rPr>
                <w:strike/>
                <w:sz w:val="24"/>
                <w:highlight w:val="green"/>
              </w:rPr>
              <w:t>Инструктор по пожарной профилактике</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234</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Крановщик – машинист</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235</w:t>
            </w:r>
          </w:p>
        </w:tc>
        <w:tc>
          <w:tcPr>
            <w:tcW w:w="6871" w:type="dxa"/>
            <w:shd w:val="clear" w:color="auto" w:fill="auto"/>
            <w:vAlign w:val="bottom"/>
          </w:tcPr>
          <w:p w:rsidR="003740EE" w:rsidRPr="00841C59" w:rsidRDefault="003740EE" w:rsidP="00784D38">
            <w:pPr>
              <w:rPr>
                <w:strike/>
                <w:highlight w:val="green"/>
              </w:rPr>
            </w:pPr>
            <w:r w:rsidRPr="00841C59">
              <w:rPr>
                <w:strike/>
                <w:highlight w:val="green"/>
              </w:rPr>
              <w:t>Мастер по гидропневматике</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236</w:t>
            </w:r>
          </w:p>
        </w:tc>
        <w:tc>
          <w:tcPr>
            <w:tcW w:w="6871" w:type="dxa"/>
            <w:shd w:val="clear" w:color="auto" w:fill="auto"/>
          </w:tcPr>
          <w:p w:rsidR="003740EE" w:rsidRPr="00841C59" w:rsidRDefault="003740EE" w:rsidP="00784D38">
            <w:pPr>
              <w:pStyle w:val="ab"/>
              <w:ind w:firstLine="21"/>
              <w:jc w:val="left"/>
              <w:rPr>
                <w:strike/>
                <w:sz w:val="22"/>
                <w:highlight w:val="green"/>
              </w:rPr>
            </w:pPr>
            <w:r w:rsidRPr="00841C59">
              <w:rPr>
                <w:strike/>
                <w:sz w:val="22"/>
                <w:highlight w:val="green"/>
              </w:rPr>
              <w:t>Мастер по персоналу</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237</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Мастер производственного обучения</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238</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Мастер производственного обучения</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239</w:t>
            </w:r>
          </w:p>
        </w:tc>
        <w:tc>
          <w:tcPr>
            <w:tcW w:w="6871" w:type="dxa"/>
            <w:shd w:val="clear" w:color="auto" w:fill="auto"/>
            <w:vAlign w:val="bottom"/>
          </w:tcPr>
          <w:p w:rsidR="003740EE" w:rsidRPr="00841C59" w:rsidRDefault="003740EE" w:rsidP="00784D38">
            <w:pPr>
              <w:rPr>
                <w:strike/>
                <w:highlight w:val="green"/>
              </w:rPr>
            </w:pPr>
            <w:r w:rsidRPr="00841C59">
              <w:rPr>
                <w:strike/>
                <w:highlight w:val="green"/>
              </w:rPr>
              <w:t>Машинист трактора</w:t>
            </w:r>
          </w:p>
        </w:tc>
        <w:tc>
          <w:tcPr>
            <w:tcW w:w="2167" w:type="dxa"/>
            <w:shd w:val="clear" w:color="auto" w:fill="auto"/>
            <w:noWrap/>
          </w:tcPr>
          <w:p w:rsidR="003740EE" w:rsidRPr="00841C59" w:rsidRDefault="003740EE" w:rsidP="00784D38">
            <w:pPr>
              <w:jc w:val="center"/>
              <w:rPr>
                <w:strike/>
                <w:highlight w:val="green"/>
              </w:rPr>
            </w:pPr>
            <w:r w:rsidRPr="00841C59">
              <w:rPr>
                <w:strike/>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240</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8"/>
                <w:highlight w:val="green"/>
                <w:lang w:eastAsia="en-US"/>
              </w:rPr>
            </w:pPr>
            <w:r w:rsidRPr="00841C59">
              <w:rPr>
                <w:rFonts w:eastAsia="Calibri"/>
                <w:strike/>
                <w:sz w:val="22"/>
                <w:szCs w:val="28"/>
                <w:highlight w:val="green"/>
                <w:lang w:eastAsia="en-US"/>
              </w:rPr>
              <w:t>Машинисты (помощники машиниста) путевой техники (МПТ, ДГКу, АС)</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8"/>
                <w:highlight w:val="green"/>
                <w:lang w:eastAsia="en-US"/>
              </w:rPr>
            </w:pPr>
            <w:r w:rsidRPr="00841C59">
              <w:rPr>
                <w:strike/>
                <w:sz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241</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 xml:space="preserve">Машинисты (помощники машиниста) путевых машин тяжелого типа  </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242</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Механик-водитель тягача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243</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Наладчик путевых машин</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244</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Начальник  участка СЦБ, сектора СЦБ</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245</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Начальник (заместитель) дистанции пути, рельсосварочного предприятия, машинизированный дистанции пути, дистанции лесонасаждения</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rFonts w:eastAsia="Times New Roman"/>
                <w:strike/>
                <w:sz w:val="22"/>
                <w:highlight w:val="green"/>
                <w:lang w:eastAsia="ru-RU"/>
              </w:rPr>
              <w:t>Начальник вокзала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247</w:t>
            </w:r>
          </w:p>
        </w:tc>
        <w:tc>
          <w:tcPr>
            <w:tcW w:w="6871" w:type="dxa"/>
            <w:shd w:val="clear" w:color="auto" w:fill="auto"/>
          </w:tcPr>
          <w:p w:rsidR="003740EE" w:rsidRPr="00841C59" w:rsidRDefault="003740EE" w:rsidP="00784D38">
            <w:pPr>
              <w:pStyle w:val="ab"/>
              <w:ind w:firstLine="21"/>
              <w:jc w:val="left"/>
              <w:rPr>
                <w:strike/>
                <w:sz w:val="22"/>
                <w:highlight w:val="green"/>
              </w:rPr>
            </w:pPr>
            <w:r w:rsidRPr="00841C59">
              <w:rPr>
                <w:strike/>
                <w:sz w:val="22"/>
                <w:highlight w:val="green"/>
              </w:rPr>
              <w:t>Начальник дистанции электроснабжения</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отдела центральной электротехнической лаборатории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249</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Начальник пожарного поезда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250</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Начальник производственного участка КТСМ</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251</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Начальник производственного участка радио, КТСМ</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252</w:t>
            </w:r>
          </w:p>
        </w:tc>
        <w:tc>
          <w:tcPr>
            <w:tcW w:w="6871"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Начальник производственно-технического отдела</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253</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Начальник участка (старший дорожный мастер)</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254</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Начальник центральной электротехнической лаборатории (ЦЭТЛ)</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255</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Оператор станка программным обеспечением</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256</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начальника отряда противопожарной службы по материально-техническому обеспечению</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257</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Проводник вагона специального технического назначения</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258</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Разъездной приемосдатчик груза и багажа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259</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Сварщик на машинах контактной сварки (прессовый сварки)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260</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Составитель поездов</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261</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Слесарь-аккумуляторщик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262</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 xml:space="preserve">Специалисты по проведению изыскательских работ </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Старший инструктор по пожарной профилактике</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263</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Старший пожарный</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264</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Старший электромеханик КТСМ</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265</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Старший электромеханик радиосвязи</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266</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Старший электромеханик связи (ЛАЗ);</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267</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Старший электромеханик связи (по обслуживанию оперативно-технологической связи);</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268</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 xml:space="preserve">Старший электромеханик СЦБ  дистанции сигнализации и связи </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269</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Такелажник (стропальщик)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270</w:t>
            </w:r>
          </w:p>
        </w:tc>
        <w:tc>
          <w:tcPr>
            <w:tcW w:w="6871" w:type="dxa"/>
            <w:shd w:val="clear" w:color="auto" w:fill="auto"/>
          </w:tcPr>
          <w:p w:rsidR="003740EE" w:rsidRPr="00841C59" w:rsidRDefault="003740EE" w:rsidP="00784D38">
            <w:pPr>
              <w:tabs>
                <w:tab w:val="left" w:pos="1134"/>
              </w:tabs>
              <w:contextualSpacing/>
              <w:jc w:val="both"/>
              <w:rPr>
                <w:rFonts w:eastAsia="Calibri"/>
                <w:strike/>
                <w:sz w:val="22"/>
                <w:szCs w:val="22"/>
                <w:highlight w:val="green"/>
                <w:lang w:eastAsia="en-US"/>
              </w:rPr>
            </w:pPr>
            <w:r w:rsidRPr="00841C59">
              <w:rPr>
                <w:rFonts w:eastAsia="Calibri"/>
                <w:strike/>
                <w:sz w:val="22"/>
                <w:szCs w:val="22"/>
                <w:highlight w:val="green"/>
                <w:lang w:eastAsia="en-US"/>
              </w:rPr>
              <w:t xml:space="preserve">Шлифовщик </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271</w:t>
            </w:r>
          </w:p>
        </w:tc>
        <w:tc>
          <w:tcPr>
            <w:tcW w:w="6871" w:type="dxa"/>
            <w:shd w:val="clear" w:color="auto" w:fill="auto"/>
            <w:vAlign w:val="bottom"/>
          </w:tcPr>
          <w:p w:rsidR="003740EE" w:rsidRPr="00841C59" w:rsidRDefault="003740EE" w:rsidP="00784D38">
            <w:pPr>
              <w:rPr>
                <w:strike/>
                <w:sz w:val="22"/>
                <w:szCs w:val="22"/>
                <w:highlight w:val="green"/>
              </w:rPr>
            </w:pPr>
            <w:r w:rsidRPr="00841C59">
              <w:rPr>
                <w:strike/>
                <w:sz w:val="22"/>
                <w:szCs w:val="22"/>
                <w:highlight w:val="green"/>
              </w:rPr>
              <w:t>Электрогазосварщик-электрогазорезчик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272</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КИП КТСМ;</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273</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КИП радио</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274</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КП АЛСН и радио</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275</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КТСМ</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rFonts w:eastAsia="Calibri"/>
                <w:strike/>
                <w:sz w:val="22"/>
                <w:szCs w:val="22"/>
                <w:highlight w:val="green"/>
                <w:lang w:eastAsia="en-US"/>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276</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радиосвязи</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277</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 xml:space="preserve">Электромеханик ремонтно-технологического участка    дистанции сигнализации и связи </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278</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связи (ЛАЗ) зала</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279</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 Электромеханик связи (по обслуживанию оперативно-технологической связи);</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280</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связи Кабельщик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281</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Электромеханик СЦБ</w:t>
            </w:r>
          </w:p>
          <w:p w:rsidR="00FC0043" w:rsidRPr="00841C59" w:rsidRDefault="00FC0043" w:rsidP="00784D38">
            <w:pPr>
              <w:rPr>
                <w:strike/>
                <w:sz w:val="22"/>
                <w:szCs w:val="22"/>
                <w:highlight w:val="green"/>
              </w:rPr>
            </w:pP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282</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Электромеханик СЦБ – начальник станции</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283</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Электромонтер связи кабельщик спайщик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284</w:t>
            </w:r>
          </w:p>
        </w:tc>
        <w:tc>
          <w:tcPr>
            <w:tcW w:w="6871" w:type="dxa"/>
            <w:shd w:val="clear" w:color="auto" w:fill="auto"/>
            <w:vAlign w:val="center"/>
          </w:tcPr>
          <w:p w:rsidR="003740EE" w:rsidRPr="00841C59" w:rsidRDefault="003740EE" w:rsidP="00784D38">
            <w:pPr>
              <w:rPr>
                <w:strike/>
                <w:sz w:val="22"/>
                <w:szCs w:val="22"/>
                <w:highlight w:val="green"/>
              </w:rPr>
            </w:pPr>
            <w:r w:rsidRPr="00841C59">
              <w:rPr>
                <w:strike/>
                <w:sz w:val="22"/>
                <w:szCs w:val="22"/>
                <w:highlight w:val="green"/>
              </w:rPr>
              <w:t>Электронщик</w:t>
            </w:r>
          </w:p>
        </w:tc>
        <w:tc>
          <w:tcPr>
            <w:tcW w:w="2167" w:type="dxa"/>
            <w:shd w:val="clear" w:color="auto" w:fill="auto"/>
            <w:noWrap/>
          </w:tcPr>
          <w:p w:rsidR="003740EE" w:rsidRPr="00841C59" w:rsidRDefault="003740EE" w:rsidP="00784D38">
            <w:pPr>
              <w:jc w:val="center"/>
              <w:rPr>
                <w:strike/>
                <w:sz w:val="22"/>
                <w:szCs w:val="22"/>
                <w:highlight w:val="green"/>
              </w:rPr>
            </w:pPr>
            <w:r w:rsidRPr="00841C59">
              <w:rPr>
                <w:strike/>
                <w:sz w:val="22"/>
                <w:szCs w:val="22"/>
                <w:highlight w:val="green"/>
              </w:rPr>
              <w:t>1 раз в 3 года</w:t>
            </w:r>
          </w:p>
        </w:tc>
      </w:tr>
      <w:tr w:rsidR="003740EE" w:rsidRPr="00841C59" w:rsidTr="00784D38">
        <w:trPr>
          <w:trHeight w:val="284"/>
        </w:trPr>
        <w:tc>
          <w:tcPr>
            <w:tcW w:w="675" w:type="dxa"/>
            <w:shd w:val="clear" w:color="auto" w:fill="auto"/>
          </w:tcPr>
          <w:p w:rsidR="003740EE" w:rsidRPr="00841C59" w:rsidRDefault="003740EE" w:rsidP="00784D38">
            <w:pPr>
              <w:pStyle w:val="ab"/>
              <w:ind w:firstLine="0"/>
              <w:jc w:val="left"/>
              <w:rPr>
                <w:strike/>
                <w:sz w:val="22"/>
                <w:highlight w:val="green"/>
              </w:rPr>
            </w:pPr>
            <w:r w:rsidRPr="00841C59">
              <w:rPr>
                <w:strike/>
                <w:sz w:val="22"/>
                <w:highlight w:val="green"/>
              </w:rPr>
              <w:t>285</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Энергодиспетчер дистанции электроснабжения (ЭЧЦ)</w:t>
            </w:r>
          </w:p>
        </w:tc>
        <w:tc>
          <w:tcPr>
            <w:tcW w:w="2167" w:type="dxa"/>
            <w:shd w:val="clear" w:color="auto" w:fill="auto"/>
            <w:noWrap/>
          </w:tcPr>
          <w:p w:rsidR="003740EE" w:rsidRPr="00841C59" w:rsidRDefault="003740EE" w:rsidP="00784D38">
            <w:pPr>
              <w:tabs>
                <w:tab w:val="left" w:pos="1134"/>
              </w:tabs>
              <w:contextualSpacing/>
              <w:jc w:val="center"/>
              <w:rPr>
                <w:rFonts w:eastAsia="Calibri"/>
                <w:strike/>
                <w:sz w:val="22"/>
                <w:szCs w:val="22"/>
                <w:highlight w:val="green"/>
                <w:lang w:eastAsia="en-US"/>
              </w:rPr>
            </w:pPr>
            <w:r w:rsidRPr="00841C59">
              <w:rPr>
                <w:strike/>
                <w:sz w:val="22"/>
                <w:szCs w:val="22"/>
                <w:highlight w:val="green"/>
              </w:rPr>
              <w:t>1 раз в 3 года</w:t>
            </w:r>
          </w:p>
        </w:tc>
      </w:tr>
      <w:tr w:rsidR="003740EE" w:rsidRPr="00841C59" w:rsidTr="00784D38">
        <w:trPr>
          <w:trHeight w:val="284"/>
        </w:trPr>
        <w:tc>
          <w:tcPr>
            <w:tcW w:w="675" w:type="dxa"/>
            <w:vMerge w:val="restart"/>
            <w:shd w:val="clear" w:color="auto" w:fill="auto"/>
            <w:noWrap/>
          </w:tcPr>
          <w:p w:rsidR="003740EE" w:rsidRPr="00841C59" w:rsidRDefault="003740EE" w:rsidP="00784D38">
            <w:pPr>
              <w:pStyle w:val="ab"/>
              <w:ind w:firstLine="0"/>
              <w:jc w:val="left"/>
              <w:rPr>
                <w:strike/>
                <w:sz w:val="22"/>
                <w:highlight w:val="green"/>
              </w:rPr>
            </w:pPr>
            <w:r w:rsidRPr="00841C59">
              <w:rPr>
                <w:strike/>
                <w:sz w:val="22"/>
                <w:highlight w:val="green"/>
              </w:rPr>
              <w:t>286</w:t>
            </w:r>
          </w:p>
        </w:tc>
        <w:tc>
          <w:tcPr>
            <w:tcW w:w="6871" w:type="dxa"/>
            <w:vMerge w:val="restart"/>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тепловоза, электровоза</w:t>
            </w: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3 класс квалификации – 1 раз в 3 года</w:t>
            </w:r>
          </w:p>
        </w:tc>
      </w:tr>
      <w:tr w:rsidR="003740EE" w:rsidRPr="00841C59" w:rsidTr="00784D38">
        <w:trPr>
          <w:trHeight w:val="284"/>
        </w:trPr>
        <w:tc>
          <w:tcPr>
            <w:tcW w:w="675" w:type="dxa"/>
            <w:vMerge/>
          </w:tcPr>
          <w:p w:rsidR="003740EE" w:rsidRPr="00841C59" w:rsidRDefault="003740EE" w:rsidP="00784D38">
            <w:pPr>
              <w:pStyle w:val="ab"/>
              <w:jc w:val="left"/>
              <w:rPr>
                <w:strike/>
                <w:sz w:val="22"/>
                <w:highlight w:val="green"/>
              </w:rPr>
            </w:pPr>
          </w:p>
        </w:tc>
        <w:tc>
          <w:tcPr>
            <w:tcW w:w="6871" w:type="dxa"/>
            <w:vMerge/>
            <w:shd w:val="clear" w:color="auto" w:fill="auto"/>
          </w:tcPr>
          <w:p w:rsidR="003740EE" w:rsidRPr="00841C59" w:rsidRDefault="003740EE" w:rsidP="00784D38">
            <w:pPr>
              <w:pStyle w:val="ab"/>
              <w:ind w:firstLine="12"/>
              <w:jc w:val="left"/>
              <w:rPr>
                <w:strike/>
                <w:sz w:val="22"/>
                <w:highlight w:val="green"/>
              </w:rPr>
            </w:pP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2 класс квалификации – 1 раз в 4 года</w:t>
            </w:r>
          </w:p>
        </w:tc>
      </w:tr>
      <w:tr w:rsidR="003740EE" w:rsidRPr="00841C59" w:rsidTr="00784D38">
        <w:trPr>
          <w:trHeight w:val="284"/>
        </w:trPr>
        <w:tc>
          <w:tcPr>
            <w:tcW w:w="675" w:type="dxa"/>
            <w:vMerge/>
          </w:tcPr>
          <w:p w:rsidR="003740EE" w:rsidRPr="00841C59" w:rsidRDefault="003740EE" w:rsidP="00784D38">
            <w:pPr>
              <w:pStyle w:val="ab"/>
              <w:jc w:val="left"/>
              <w:rPr>
                <w:strike/>
                <w:sz w:val="22"/>
                <w:highlight w:val="green"/>
              </w:rPr>
            </w:pPr>
          </w:p>
        </w:tc>
        <w:tc>
          <w:tcPr>
            <w:tcW w:w="6871" w:type="dxa"/>
            <w:vMerge/>
            <w:shd w:val="clear" w:color="auto" w:fill="auto"/>
          </w:tcPr>
          <w:p w:rsidR="003740EE" w:rsidRPr="00841C59" w:rsidRDefault="003740EE" w:rsidP="00784D38">
            <w:pPr>
              <w:pStyle w:val="ab"/>
              <w:ind w:firstLine="12"/>
              <w:jc w:val="left"/>
              <w:rPr>
                <w:strike/>
                <w:sz w:val="22"/>
                <w:highlight w:val="green"/>
              </w:rPr>
            </w:pPr>
          </w:p>
        </w:tc>
        <w:tc>
          <w:tcPr>
            <w:tcW w:w="2167" w:type="dxa"/>
            <w:shd w:val="clear" w:color="auto" w:fill="auto"/>
            <w:noWrap/>
          </w:tcPr>
          <w:p w:rsidR="003740EE" w:rsidRPr="00841C59" w:rsidRDefault="003740EE" w:rsidP="00784D38">
            <w:pPr>
              <w:pStyle w:val="ab"/>
              <w:ind w:firstLine="0"/>
              <w:jc w:val="center"/>
              <w:rPr>
                <w:strike/>
                <w:sz w:val="22"/>
                <w:highlight w:val="green"/>
              </w:rPr>
            </w:pPr>
            <w:r w:rsidRPr="00841C59">
              <w:rPr>
                <w:strike/>
                <w:sz w:val="22"/>
                <w:highlight w:val="green"/>
              </w:rPr>
              <w:t>1 класс квалификации – 1 раз в 5 лет</w:t>
            </w:r>
          </w:p>
        </w:tc>
      </w:tr>
      <w:tr w:rsidR="003740EE" w:rsidRPr="00841C59" w:rsidTr="00784D38">
        <w:trPr>
          <w:trHeight w:val="284"/>
        </w:trPr>
        <w:tc>
          <w:tcPr>
            <w:tcW w:w="675" w:type="dxa"/>
            <w:shd w:val="clear" w:color="auto" w:fill="auto"/>
            <w:noWrap/>
          </w:tcPr>
          <w:p w:rsidR="003740EE" w:rsidRPr="00841C59" w:rsidRDefault="003740EE" w:rsidP="00784D38">
            <w:pPr>
              <w:pStyle w:val="ab"/>
              <w:ind w:firstLine="0"/>
              <w:jc w:val="left"/>
              <w:rPr>
                <w:strike/>
                <w:sz w:val="22"/>
                <w:highlight w:val="green"/>
              </w:rPr>
            </w:pPr>
            <w:r w:rsidRPr="00841C59">
              <w:rPr>
                <w:strike/>
                <w:sz w:val="22"/>
                <w:highlight w:val="green"/>
              </w:rPr>
              <w:t>287</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двигателей внутреннего сгорания</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1 раз в 5 лет</w:t>
            </w:r>
          </w:p>
        </w:tc>
      </w:tr>
      <w:tr w:rsidR="003740EE" w:rsidRPr="00841C59" w:rsidTr="00784D38">
        <w:trPr>
          <w:trHeight w:val="284"/>
        </w:trPr>
        <w:tc>
          <w:tcPr>
            <w:tcW w:w="675" w:type="dxa"/>
            <w:shd w:val="clear" w:color="auto" w:fill="auto"/>
            <w:noWrap/>
          </w:tcPr>
          <w:p w:rsidR="003740EE" w:rsidRPr="00841C59" w:rsidRDefault="003740EE" w:rsidP="00784D38">
            <w:pPr>
              <w:pStyle w:val="ab"/>
              <w:ind w:firstLine="0"/>
              <w:jc w:val="left"/>
              <w:rPr>
                <w:strike/>
                <w:sz w:val="22"/>
                <w:highlight w:val="green"/>
              </w:rPr>
            </w:pPr>
            <w:r w:rsidRPr="00841C59">
              <w:rPr>
                <w:strike/>
                <w:sz w:val="22"/>
                <w:highlight w:val="green"/>
              </w:rPr>
              <w:t>288</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Машинист локомотива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w:t>
            </w:r>
          </w:p>
        </w:tc>
      </w:tr>
      <w:tr w:rsidR="003740EE" w:rsidRPr="00841C59" w:rsidTr="00784D38">
        <w:trPr>
          <w:trHeight w:val="284"/>
        </w:trPr>
        <w:tc>
          <w:tcPr>
            <w:tcW w:w="675" w:type="dxa"/>
            <w:shd w:val="clear" w:color="auto" w:fill="auto"/>
            <w:noWrap/>
          </w:tcPr>
          <w:p w:rsidR="003740EE" w:rsidRPr="00841C59" w:rsidRDefault="003740EE" w:rsidP="00784D38">
            <w:pPr>
              <w:pStyle w:val="ab"/>
              <w:ind w:firstLine="0"/>
              <w:jc w:val="left"/>
              <w:rPr>
                <w:strike/>
                <w:sz w:val="22"/>
                <w:highlight w:val="green"/>
              </w:rPr>
            </w:pPr>
            <w:r w:rsidRPr="00841C59">
              <w:rPr>
                <w:strike/>
                <w:sz w:val="22"/>
                <w:highlight w:val="green"/>
              </w:rPr>
              <w:t>289</w:t>
            </w:r>
          </w:p>
        </w:tc>
        <w:tc>
          <w:tcPr>
            <w:tcW w:w="6871" w:type="dxa"/>
            <w:shd w:val="clear" w:color="auto" w:fill="auto"/>
          </w:tcPr>
          <w:p w:rsidR="003740EE" w:rsidRPr="00841C59" w:rsidRDefault="003740EE" w:rsidP="00784D38">
            <w:pPr>
              <w:pStyle w:val="ab"/>
              <w:ind w:firstLine="12"/>
              <w:jc w:val="left"/>
              <w:rPr>
                <w:strike/>
                <w:sz w:val="22"/>
                <w:highlight w:val="green"/>
              </w:rPr>
            </w:pPr>
            <w:r w:rsidRPr="00841C59">
              <w:rPr>
                <w:strike/>
                <w:sz w:val="22"/>
                <w:highlight w:val="green"/>
              </w:rPr>
              <w:t>Помощник машиниста локомотива</w:t>
            </w:r>
          </w:p>
        </w:tc>
        <w:tc>
          <w:tcPr>
            <w:tcW w:w="2167" w:type="dxa"/>
            <w:shd w:val="clear" w:color="auto" w:fill="auto"/>
          </w:tcPr>
          <w:p w:rsidR="003740EE" w:rsidRPr="00841C59" w:rsidRDefault="003740EE" w:rsidP="00784D38">
            <w:pPr>
              <w:pStyle w:val="ab"/>
              <w:ind w:firstLine="0"/>
              <w:jc w:val="center"/>
              <w:rPr>
                <w:strike/>
                <w:sz w:val="22"/>
                <w:highlight w:val="green"/>
              </w:rPr>
            </w:pPr>
            <w:r w:rsidRPr="00841C59">
              <w:rPr>
                <w:strike/>
                <w:sz w:val="22"/>
                <w:highlight w:val="green"/>
              </w:rPr>
              <w:t>*</w:t>
            </w:r>
          </w:p>
        </w:tc>
      </w:tr>
    </w:tbl>
    <w:p w:rsidR="003740EE" w:rsidRPr="00841C59" w:rsidRDefault="003740EE" w:rsidP="000A2752">
      <w:pPr>
        <w:jc w:val="both"/>
        <w:rPr>
          <w:strike/>
          <w:sz w:val="22"/>
          <w:szCs w:val="22"/>
          <w:highlight w:val="green"/>
        </w:rPr>
      </w:pPr>
    </w:p>
    <w:p w:rsidR="000A2752" w:rsidRPr="00841C59" w:rsidRDefault="000A2752" w:rsidP="000A2752">
      <w:pPr>
        <w:jc w:val="both"/>
        <w:rPr>
          <w:strike/>
          <w:sz w:val="22"/>
          <w:szCs w:val="22"/>
          <w:highlight w:val="green"/>
        </w:rPr>
      </w:pPr>
      <w:r w:rsidRPr="00841C59">
        <w:rPr>
          <w:strike/>
          <w:sz w:val="22"/>
          <w:szCs w:val="22"/>
          <w:highlight w:val="green"/>
        </w:rPr>
        <w:t>Примечание:</w:t>
      </w:r>
    </w:p>
    <w:p w:rsidR="000A2752" w:rsidRPr="00841C59" w:rsidRDefault="000A2752" w:rsidP="000A2752">
      <w:pPr>
        <w:ind w:firstLine="709"/>
        <w:jc w:val="both"/>
        <w:rPr>
          <w:strike/>
          <w:sz w:val="22"/>
          <w:szCs w:val="22"/>
          <w:highlight w:val="green"/>
        </w:rPr>
      </w:pPr>
      <w:r w:rsidRPr="00841C59">
        <w:rPr>
          <w:strike/>
          <w:sz w:val="22"/>
          <w:szCs w:val="22"/>
          <w:highlight w:val="green"/>
        </w:rPr>
        <w:t xml:space="preserve">Периодичность обучения по специальностям, не указанным в перечне определяется по усмотрению Филиалов и </w:t>
      </w:r>
      <w:r w:rsidR="006641A9" w:rsidRPr="00841C59">
        <w:rPr>
          <w:strike/>
          <w:sz w:val="22"/>
          <w:szCs w:val="22"/>
          <w:highlight w:val="green"/>
        </w:rPr>
        <w:t>ДО</w:t>
      </w:r>
      <w:r w:rsidR="00CC17B3" w:rsidRPr="00841C59">
        <w:rPr>
          <w:strike/>
          <w:sz w:val="22"/>
          <w:szCs w:val="22"/>
          <w:highlight w:val="green"/>
        </w:rPr>
        <w:t xml:space="preserve"> </w:t>
      </w:r>
      <w:r w:rsidRPr="00841C59">
        <w:rPr>
          <w:strike/>
          <w:sz w:val="22"/>
          <w:szCs w:val="22"/>
          <w:highlight w:val="green"/>
        </w:rPr>
        <w:t>Компании</w:t>
      </w:r>
      <w:r w:rsidR="00CC17B3" w:rsidRPr="00841C59">
        <w:rPr>
          <w:strike/>
          <w:sz w:val="22"/>
          <w:szCs w:val="22"/>
          <w:highlight w:val="green"/>
        </w:rPr>
        <w:t>.</w:t>
      </w:r>
    </w:p>
    <w:p w:rsidR="000A2752" w:rsidRPr="00841C59" w:rsidRDefault="000A2752" w:rsidP="000A2752">
      <w:pPr>
        <w:jc w:val="both"/>
        <w:rPr>
          <w:strike/>
          <w:sz w:val="22"/>
          <w:szCs w:val="22"/>
          <w:highlight w:val="green"/>
        </w:rPr>
      </w:pPr>
      <w:r w:rsidRPr="00841C59">
        <w:rPr>
          <w:strike/>
          <w:sz w:val="22"/>
          <w:szCs w:val="22"/>
          <w:highlight w:val="green"/>
        </w:rPr>
        <w:t>*Машинисты локомотива</w:t>
      </w:r>
      <w:r w:rsidR="00056386" w:rsidRPr="00841C59">
        <w:rPr>
          <w:strike/>
          <w:sz w:val="22"/>
          <w:szCs w:val="22"/>
          <w:highlight w:val="green"/>
        </w:rPr>
        <w:t>, помощники машинистов</w:t>
      </w:r>
      <w:r w:rsidR="00D51066" w:rsidRPr="00841C59">
        <w:rPr>
          <w:strike/>
          <w:sz w:val="22"/>
          <w:szCs w:val="22"/>
          <w:highlight w:val="green"/>
        </w:rPr>
        <w:t xml:space="preserve"> </w:t>
      </w:r>
      <w:r w:rsidRPr="00841C59">
        <w:rPr>
          <w:strike/>
          <w:sz w:val="22"/>
          <w:szCs w:val="22"/>
          <w:highlight w:val="green"/>
        </w:rPr>
        <w:t xml:space="preserve"> </w:t>
      </w:r>
      <w:r w:rsidR="00D51066" w:rsidRPr="00841C59">
        <w:rPr>
          <w:strike/>
          <w:sz w:val="22"/>
          <w:szCs w:val="22"/>
          <w:highlight w:val="green"/>
        </w:rPr>
        <w:t xml:space="preserve">проходят обучение и переквалификацию </w:t>
      </w:r>
      <w:r w:rsidRPr="00841C59">
        <w:rPr>
          <w:strike/>
          <w:sz w:val="22"/>
          <w:szCs w:val="22"/>
          <w:highlight w:val="green"/>
        </w:rPr>
        <w:t xml:space="preserve">согласно </w:t>
      </w:r>
      <w:r w:rsidR="00D51066" w:rsidRPr="00841C59">
        <w:rPr>
          <w:strike/>
          <w:sz w:val="22"/>
          <w:szCs w:val="22"/>
          <w:highlight w:val="green"/>
        </w:rPr>
        <w:t>Правилам присвоения класса квалификации машинистам локомотивов и моторвагонного подвижного состава, утвержденных приказом Исполнительного директора – президента АО «КТЖ – Грузовые перевозки»</w:t>
      </w:r>
      <w:r w:rsidRPr="00841C59">
        <w:rPr>
          <w:strike/>
          <w:sz w:val="22"/>
          <w:szCs w:val="22"/>
          <w:highlight w:val="green"/>
        </w:rPr>
        <w:t xml:space="preserve"> от </w:t>
      </w:r>
      <w:r w:rsidR="00CC17B3" w:rsidRPr="00841C59">
        <w:rPr>
          <w:strike/>
          <w:sz w:val="22"/>
          <w:szCs w:val="22"/>
          <w:highlight w:val="green"/>
        </w:rPr>
        <w:t>04</w:t>
      </w:r>
      <w:r w:rsidRPr="00841C59">
        <w:rPr>
          <w:strike/>
          <w:sz w:val="22"/>
          <w:szCs w:val="22"/>
          <w:highlight w:val="green"/>
        </w:rPr>
        <w:t>.04.201</w:t>
      </w:r>
      <w:r w:rsidR="00CC17B3" w:rsidRPr="00841C59">
        <w:rPr>
          <w:strike/>
          <w:sz w:val="22"/>
          <w:szCs w:val="22"/>
          <w:highlight w:val="green"/>
        </w:rPr>
        <w:t>7</w:t>
      </w:r>
      <w:r w:rsidR="00056386" w:rsidRPr="00841C59">
        <w:rPr>
          <w:strike/>
          <w:sz w:val="22"/>
          <w:szCs w:val="22"/>
          <w:highlight w:val="green"/>
        </w:rPr>
        <w:t xml:space="preserve"> года</w:t>
      </w:r>
      <w:r w:rsidR="00CC17B3" w:rsidRPr="00841C59">
        <w:rPr>
          <w:strike/>
          <w:sz w:val="22"/>
          <w:szCs w:val="22"/>
          <w:highlight w:val="green"/>
        </w:rPr>
        <w:t xml:space="preserve"> </w:t>
      </w:r>
      <w:r w:rsidRPr="00841C59">
        <w:rPr>
          <w:strike/>
          <w:sz w:val="22"/>
          <w:szCs w:val="22"/>
          <w:highlight w:val="green"/>
        </w:rPr>
        <w:t>№2</w:t>
      </w:r>
      <w:r w:rsidR="00CC17B3" w:rsidRPr="00841C59">
        <w:rPr>
          <w:strike/>
          <w:sz w:val="22"/>
          <w:szCs w:val="22"/>
          <w:highlight w:val="green"/>
        </w:rPr>
        <w:t>68</w:t>
      </w:r>
      <w:r w:rsidRPr="00841C59">
        <w:rPr>
          <w:strike/>
          <w:sz w:val="22"/>
          <w:szCs w:val="22"/>
          <w:highlight w:val="green"/>
        </w:rPr>
        <w:t>-Ц</w:t>
      </w:r>
      <w:r w:rsidR="00CC17B3" w:rsidRPr="00841C59">
        <w:rPr>
          <w:strike/>
          <w:sz w:val="22"/>
          <w:szCs w:val="22"/>
          <w:highlight w:val="green"/>
        </w:rPr>
        <w:t>З</w:t>
      </w:r>
      <w:r w:rsidRPr="00841C59">
        <w:rPr>
          <w:strike/>
          <w:sz w:val="22"/>
          <w:szCs w:val="22"/>
          <w:highlight w:val="green"/>
        </w:rPr>
        <w:t>.</w:t>
      </w:r>
    </w:p>
    <w:p w:rsidR="000A2752" w:rsidRPr="00841C59" w:rsidRDefault="000A2752" w:rsidP="000A2752">
      <w:pPr>
        <w:jc w:val="both"/>
        <w:rPr>
          <w:strike/>
          <w:sz w:val="22"/>
          <w:szCs w:val="22"/>
          <w:highlight w:val="green"/>
        </w:rPr>
      </w:pPr>
      <w:r w:rsidRPr="00841C59">
        <w:rPr>
          <w:strike/>
          <w:sz w:val="22"/>
          <w:szCs w:val="22"/>
          <w:highlight w:val="green"/>
        </w:rPr>
        <w:t>*Периодичность обучения работников  вопросам безопасности и охраны труда, определяется нормативным актом, определяющим порядок и сроки проведения обучения, работников, по вопросам безопасности и охраны труда.</w:t>
      </w:r>
    </w:p>
    <w:p w:rsidR="000A2752" w:rsidRPr="00841C59" w:rsidRDefault="000A2752" w:rsidP="000A2752">
      <w:pPr>
        <w:jc w:val="both"/>
        <w:rPr>
          <w:strike/>
          <w:sz w:val="22"/>
          <w:szCs w:val="22"/>
        </w:rPr>
      </w:pPr>
      <w:r w:rsidRPr="00841C59">
        <w:rPr>
          <w:strike/>
          <w:sz w:val="22"/>
          <w:szCs w:val="22"/>
          <w:highlight w:val="green"/>
        </w:rPr>
        <w:t>Пер</w:t>
      </w:r>
      <w:r w:rsidR="00FC0043" w:rsidRPr="00841C59">
        <w:rPr>
          <w:strike/>
          <w:sz w:val="22"/>
          <w:szCs w:val="22"/>
          <w:highlight w:val="green"/>
        </w:rPr>
        <w:t xml:space="preserve">иодичность обучения работников </w:t>
      </w:r>
      <w:r w:rsidRPr="00841C59">
        <w:rPr>
          <w:strike/>
          <w:sz w:val="22"/>
          <w:szCs w:val="22"/>
          <w:highlight w:val="green"/>
        </w:rPr>
        <w:t>вопросам промышленной безопасности определяется согласно Закону РК от 11.04.14 г. №188-V «О гражданской защите».</w:t>
      </w:r>
    </w:p>
    <w:p w:rsidR="00841C59" w:rsidRDefault="00841C59" w:rsidP="000A2752">
      <w:pPr>
        <w:jc w:val="both"/>
        <w:rPr>
          <w:sz w:val="22"/>
          <w:szCs w:val="22"/>
        </w:rPr>
      </w:pPr>
    </w:p>
    <w:p w:rsidR="00841C59" w:rsidRDefault="00841C59" w:rsidP="000A2752">
      <w:pPr>
        <w:jc w:val="both"/>
        <w:rPr>
          <w:sz w:val="22"/>
          <w:szCs w:val="22"/>
        </w:rPr>
      </w:pPr>
    </w:p>
    <w:p w:rsidR="00841C59" w:rsidRPr="00841C59" w:rsidRDefault="009452B6" w:rsidP="00841C59">
      <w:pPr>
        <w:jc w:val="center"/>
        <w:rPr>
          <w:b/>
          <w:bCs/>
          <w:sz w:val="28"/>
          <w:szCs w:val="28"/>
          <w:highlight w:val="green"/>
        </w:rPr>
      </w:pPr>
      <w:r w:rsidRPr="009452B6">
        <w:rPr>
          <w:b/>
          <w:bCs/>
          <w:sz w:val="28"/>
          <w:szCs w:val="28"/>
          <w:highlight w:val="cyan"/>
        </w:rPr>
        <w:t>Рекомендуемая</w:t>
      </w:r>
      <w:r>
        <w:rPr>
          <w:b/>
          <w:bCs/>
          <w:sz w:val="28"/>
          <w:szCs w:val="28"/>
          <w:highlight w:val="green"/>
        </w:rPr>
        <w:t xml:space="preserve"> п</w:t>
      </w:r>
      <w:r w:rsidR="00841C59" w:rsidRPr="00841C59">
        <w:rPr>
          <w:b/>
          <w:bCs/>
          <w:sz w:val="28"/>
          <w:szCs w:val="28"/>
          <w:highlight w:val="green"/>
        </w:rPr>
        <w:t>ериодичность</w:t>
      </w:r>
    </w:p>
    <w:p w:rsidR="00841C59" w:rsidRPr="00841C59" w:rsidRDefault="00841C59" w:rsidP="00841C59">
      <w:pPr>
        <w:jc w:val="center"/>
        <w:rPr>
          <w:b/>
          <w:bCs/>
          <w:sz w:val="28"/>
          <w:szCs w:val="28"/>
          <w:highlight w:val="green"/>
        </w:rPr>
      </w:pPr>
      <w:r w:rsidRPr="00841C59">
        <w:rPr>
          <w:b/>
          <w:bCs/>
          <w:sz w:val="28"/>
          <w:szCs w:val="28"/>
          <w:highlight w:val="green"/>
        </w:rPr>
        <w:t>профессионального обучения работников Компании и ДО по основным железнодорожным специальностям</w:t>
      </w:r>
    </w:p>
    <w:p w:rsidR="00841C59" w:rsidRPr="00841C59" w:rsidRDefault="00841C59" w:rsidP="00841C59">
      <w:pPr>
        <w:jc w:val="right"/>
        <w:rPr>
          <w:b/>
          <w:bCs/>
          <w:highlight w:val="green"/>
        </w:rPr>
      </w:pPr>
    </w:p>
    <w:p w:rsidR="00841C59" w:rsidRPr="00841C59" w:rsidRDefault="00841C59" w:rsidP="00841C59">
      <w:pPr>
        <w:jc w:val="right"/>
        <w:rPr>
          <w:b/>
          <w:bCs/>
          <w:highlight w:val="green"/>
        </w:rPr>
      </w:pPr>
    </w:p>
    <w:tbl>
      <w:tblPr>
        <w:tblW w:w="9793" w:type="dxa"/>
        <w:tblInd w:w="93" w:type="dxa"/>
        <w:tblLayout w:type="fixed"/>
        <w:tblLook w:val="04A0" w:firstRow="1" w:lastRow="0" w:firstColumn="1" w:lastColumn="0" w:noHBand="0" w:noVBand="1"/>
      </w:tblPr>
      <w:tblGrid>
        <w:gridCol w:w="696"/>
        <w:gridCol w:w="7088"/>
        <w:gridCol w:w="2009"/>
      </w:tblGrid>
      <w:tr w:rsidR="00841C59" w:rsidRPr="00841C59" w:rsidTr="00A52F54">
        <w:trPr>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C59" w:rsidRPr="00841C59" w:rsidRDefault="00841C59" w:rsidP="00A52F54">
            <w:pPr>
              <w:rPr>
                <w:b/>
                <w:bCs/>
                <w:color w:val="000000"/>
                <w:sz w:val="22"/>
                <w:szCs w:val="22"/>
                <w:highlight w:val="green"/>
              </w:rPr>
            </w:pPr>
            <w:r w:rsidRPr="00841C59">
              <w:rPr>
                <w:b/>
                <w:bCs/>
                <w:color w:val="000000"/>
                <w:sz w:val="22"/>
                <w:szCs w:val="22"/>
                <w:highlight w:val="green"/>
              </w:rPr>
              <w:t>№</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rsidR="00841C59" w:rsidRPr="00841C59" w:rsidRDefault="00841C59" w:rsidP="00A52F54">
            <w:pPr>
              <w:rPr>
                <w:b/>
                <w:bCs/>
                <w:color w:val="000000"/>
                <w:sz w:val="22"/>
                <w:szCs w:val="22"/>
                <w:highlight w:val="green"/>
              </w:rPr>
            </w:pPr>
            <w:r w:rsidRPr="00841C59">
              <w:rPr>
                <w:b/>
                <w:bCs/>
                <w:color w:val="000000"/>
                <w:sz w:val="22"/>
                <w:szCs w:val="22"/>
                <w:highlight w:val="green"/>
              </w:rPr>
              <w:t>Наименование</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rsidR="00841C59" w:rsidRPr="00841C59" w:rsidRDefault="00841C59" w:rsidP="00A52F54">
            <w:pPr>
              <w:jc w:val="center"/>
              <w:rPr>
                <w:b/>
                <w:bCs/>
                <w:color w:val="000000"/>
                <w:sz w:val="22"/>
                <w:szCs w:val="22"/>
                <w:highlight w:val="green"/>
              </w:rPr>
            </w:pPr>
            <w:r w:rsidRPr="00841C59">
              <w:rPr>
                <w:b/>
                <w:bCs/>
                <w:color w:val="000000"/>
                <w:sz w:val="22"/>
                <w:szCs w:val="22"/>
                <w:highlight w:val="green"/>
              </w:rPr>
              <w:t>Периодичность</w:t>
            </w:r>
          </w:p>
        </w:tc>
      </w:tr>
      <w:tr w:rsidR="00841C59" w:rsidRPr="00841C59" w:rsidTr="00A52F54">
        <w:trPr>
          <w:trHeight w:val="58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 xml:space="preserve">Директор, первый заместитель директора по эксплуатации, заместитель директора филиала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83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tabs>
                <w:tab w:val="left" w:pos="191"/>
              </w:tabs>
              <w:jc w:val="center"/>
              <w:rPr>
                <w:color w:val="000000"/>
                <w:highlight w:val="green"/>
              </w:rPr>
            </w:pPr>
            <w:r w:rsidRPr="00841C59">
              <w:rPr>
                <w:color w:val="000000"/>
                <w:highlight w:val="green"/>
              </w:rPr>
              <w:t>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заместитель начальника, главный инженер дистанции пути, рельсосварочного предприятия, машинизированный дистанции пути, дистанции лесонасаждения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5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заместитель начальника, главный инженер дистанции электроснабжения, сигнализации и связи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3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Pr>
                <w:color w:val="000000"/>
                <w:highlight w:val="green"/>
              </w:rPr>
              <w:t xml:space="preserve">Начальник </w:t>
            </w:r>
            <w:r w:rsidRPr="00841C59">
              <w:rPr>
                <w:color w:val="000000"/>
                <w:highlight w:val="green"/>
              </w:rPr>
              <w:t>(заместитель) участка дистанции пути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6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район</w:t>
            </w:r>
            <w:r>
              <w:rPr>
                <w:color w:val="000000"/>
                <w:highlight w:val="green"/>
              </w:rPr>
              <w:t xml:space="preserve">а, участка, тяговой подстанции </w:t>
            </w:r>
            <w:r w:rsidRPr="00841C59">
              <w:rPr>
                <w:color w:val="000000"/>
                <w:highlight w:val="green"/>
              </w:rPr>
              <w:t>дистанции электроснабжения,</w:t>
            </w:r>
            <w:r>
              <w:rPr>
                <w:color w:val="000000"/>
                <w:highlight w:val="green"/>
              </w:rPr>
              <w:t xml:space="preserve"> </w:t>
            </w:r>
            <w:r w:rsidRPr="00841C59">
              <w:rPr>
                <w:color w:val="000000"/>
                <w:highlight w:val="green"/>
              </w:rPr>
              <w:t xml:space="preserve">сигнализации и связи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68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Pr>
                <w:color w:val="000000"/>
                <w:highlight w:val="green"/>
              </w:rPr>
              <w:t>Начальник</w:t>
            </w:r>
            <w:r w:rsidRPr="00841C59">
              <w:rPr>
                <w:color w:val="000000"/>
                <w:highlight w:val="green"/>
              </w:rPr>
              <w:t xml:space="preserve"> производственно-технического отдела ведущий инженер, инженер, инженер-технолог дистанции пути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84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09011A" w:rsidP="00A52F54">
            <w:pPr>
              <w:rPr>
                <w:color w:val="000000"/>
                <w:highlight w:val="green"/>
              </w:rPr>
            </w:pPr>
            <w:r>
              <w:rPr>
                <w:color w:val="000000"/>
                <w:highlight w:val="green"/>
              </w:rPr>
              <w:t>Начальник</w:t>
            </w:r>
            <w:r w:rsidR="00841C59" w:rsidRPr="00841C59">
              <w:rPr>
                <w:color w:val="000000"/>
                <w:highlight w:val="green"/>
              </w:rPr>
              <w:t xml:space="preserve"> производственно-технического отдела Ведущий инженер, инженер, инженер-технолог дистанции электроснабжения, сигнализации и связи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6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Старший электромеханик, электромеханик дистанции электроснабжения, сигнализации и связи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4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Электромонтер дистанции электроснабжения, сигнализации и связи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 инструктор (ЦЖС)</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3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Старший энергодиспетчер, энергодиспетчер, диспетчер дистанции электроснабжения, сигнализации и связи (ЭЧЦ)</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5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Диспетчера пути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5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13</w:t>
            </w:r>
          </w:p>
        </w:tc>
        <w:tc>
          <w:tcPr>
            <w:tcW w:w="7088" w:type="dxa"/>
            <w:tcBorders>
              <w:top w:val="nil"/>
              <w:left w:val="nil"/>
              <w:bottom w:val="single" w:sz="4" w:space="0" w:color="auto"/>
              <w:right w:val="single" w:sz="4" w:space="0" w:color="auto"/>
            </w:tcBorders>
            <w:shd w:val="clear" w:color="auto" w:fill="auto"/>
            <w:vAlign w:val="center"/>
            <w:hideMark/>
          </w:tcPr>
          <w:p w:rsidR="00841C59" w:rsidRPr="00841C59" w:rsidRDefault="00841C59" w:rsidP="00A52F54">
            <w:pPr>
              <w:rPr>
                <w:highlight w:val="green"/>
              </w:rPr>
            </w:pPr>
            <w:r w:rsidRPr="00841C59">
              <w:rPr>
                <w:highlight w:val="green"/>
              </w:rPr>
              <w:t xml:space="preserve">Старший диспетчер, диспетчер поездной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4"/>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Столяр</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84"/>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Аккумуляторщик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7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Бригадир, бригадир (освобожденный)</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Бригадир пути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2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Водитель дрезины, (помощник водителя) Машинисты (помощники машиниста) путевой техники (МПТ, ДГКу, АС)</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3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Дорожный мастер (по промеру пути)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4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Дежурный по переезду</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64"/>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Дефектоскопист по магнитному контролю</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9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Дефектоскопист по ультразвуковому контролю</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9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Мастер цеха дефектоскопии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5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помощник автомотрисы (АДМ, АРВ) дистанции электроснабжения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 xml:space="preserve">Машинист бульдозера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9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компрессорной установки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0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(помощник) крана (ЕДК)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крана (крановщик), помощник машиниста крана (крановщика)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5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 снегоуборочной техники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8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Машинист(помощник) тепловоза ТГМ-6В)</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5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Мостовой мастер</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136"/>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Мостовой обходчик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7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Наладчик контрольно-измерительных приборов и автоматики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Оператор (помощник) дефектоскопной тележки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9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Проводник по сопровождению грузов и спецвагонов</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7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Резчик металла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8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Ремонтник искусственных сооружений</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Сигналист</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Слесарь КИП и АЛСН</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1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Слесарь по кон</w:t>
            </w:r>
            <w:r w:rsidR="0009011A">
              <w:rPr>
                <w:color w:val="000000"/>
                <w:highlight w:val="green"/>
              </w:rPr>
              <w:t xml:space="preserve">трольно-измерительным приборам </w:t>
            </w:r>
            <w:r w:rsidRPr="00841C59">
              <w:rPr>
                <w:color w:val="000000"/>
                <w:highlight w:val="green"/>
              </w:rPr>
              <w:t>и автоматике</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09011A" w:rsidP="00A52F54">
            <w:pPr>
              <w:rPr>
                <w:color w:val="000000"/>
                <w:highlight w:val="green"/>
              </w:rPr>
            </w:pPr>
            <w:r>
              <w:rPr>
                <w:color w:val="000000"/>
                <w:highlight w:val="green"/>
              </w:rPr>
              <w:t xml:space="preserve">Слесарь-электрик </w:t>
            </w:r>
            <w:r w:rsidR="00841C59" w:rsidRPr="00841C59">
              <w:rPr>
                <w:color w:val="000000"/>
                <w:highlight w:val="green"/>
              </w:rPr>
              <w:t>по ремонту электрооборудования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7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Слесарь-ремонтник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40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Стропальщик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3"/>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Газорезчик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Электрогазосварщик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4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Ведущий инженер по промеру пути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5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Ведущий инженер, инженер по охране труда и технике безопасности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Главный механик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5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49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Дежурный по выдаче справок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5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Дежурный помощник начальника вокзала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8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Диктор вокзала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3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Инженер по расшифровке кассет регистрации систем безопасности КЛУБ-УП</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66"/>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Инженер по формированию электронных карт систем безопасности КЛУБ</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Крановщик – машинист</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9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Мастер производственного обучения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5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 xml:space="preserve">Машинисты (помощники машиниста) путевых машин тяжелого типа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Механик-водитель тягача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6"/>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вокзала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5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59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пожарного поезда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0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центральной электротехнической лаборатории (ЦЭТЛ)</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6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Помощник начальника отряда противопожарной службы по материально-техническому обеспечению</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Проводник вагона специального технического назначения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02"/>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09011A">
            <w:pPr>
              <w:jc w:val="center"/>
              <w:rPr>
                <w:color w:val="000000"/>
                <w:highlight w:val="green"/>
              </w:rPr>
            </w:pPr>
            <w:r w:rsidRPr="00841C59">
              <w:rPr>
                <w:color w:val="000000"/>
                <w:highlight w:val="green"/>
              </w:rPr>
              <w:t>63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Сварщик на машинах контактной сварки (прессовый сварки)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5"/>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Электронщик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5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 xml:space="preserve">Старший инструктор, инструктор производственного обучения (пожарной профилактики)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23"/>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Диспетчер центрального пункта пожарной связи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4"/>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Начальник службы пожарной безопасности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0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Старший инспектор, инспектор службы пожарной безопасности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3"/>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69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Старший пожарный, пожарный</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44"/>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Мастер по ремонту пожарных рукавов и обслуживанию пожарной техники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Мастер газодымозащитной службы</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13"/>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Начальник пожарного поезда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9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Начальник отделения (караула)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0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Начальник отряда ОППС</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0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Начальник (заместитель) восстановительного поезда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Мастер подъемного оборудования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4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sz w:val="22"/>
                <w:szCs w:val="22"/>
                <w:highlight w:val="green"/>
              </w:rPr>
            </w:pPr>
            <w:r w:rsidRPr="00841C59">
              <w:rPr>
                <w:sz w:val="22"/>
                <w:szCs w:val="22"/>
                <w:highlight w:val="green"/>
              </w:rPr>
              <w:t>Мастер по гидропневматике</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5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 xml:space="preserve">Мастер поезда (наплавочная колонна,передвижная рельсосварочная машина)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13"/>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79</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 xml:space="preserve">Мастер по эксплуатации и ремонту машин и механизмов </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6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80</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Мастер поезда (передвижная рельсосварочная машина)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81</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Сварщик на машинах контактной (прессовой) сварки</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4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82</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Резчик металла на ножницах и прессах</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29"/>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83</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Резчик на пилах, ножовках и станках (по абразивным кругам)</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2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84</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Наладчик путевых машин и механизмов</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52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85</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Машинист электро-сварочного передвижного агрегата с двигателем внутреннего сгорания</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377"/>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86</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color w:val="000000"/>
                <w:highlight w:val="green"/>
              </w:rPr>
            </w:pPr>
            <w:r w:rsidRPr="00841C59">
              <w:rPr>
                <w:color w:val="000000"/>
                <w:highlight w:val="green"/>
              </w:rPr>
              <w:t>Начальник (рельсосварочного цеха)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401"/>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87</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Мастер (рельсосварочного цеха)</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928"/>
        </w:trPr>
        <w:tc>
          <w:tcPr>
            <w:tcW w:w="696" w:type="dxa"/>
            <w:tcBorders>
              <w:top w:val="nil"/>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88</w:t>
            </w:r>
          </w:p>
        </w:tc>
        <w:tc>
          <w:tcPr>
            <w:tcW w:w="7088"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rPr>
                <w:highlight w:val="green"/>
              </w:rPr>
            </w:pPr>
            <w:r w:rsidRPr="00841C59">
              <w:rPr>
                <w:highlight w:val="green"/>
              </w:rPr>
              <w:t>Оператор станка с программным обеспечением (правильно-шлифовальный комплекс,правильный станок,отрезной станок,фрезерный станок)</w:t>
            </w:r>
          </w:p>
        </w:tc>
        <w:tc>
          <w:tcPr>
            <w:tcW w:w="2009" w:type="dxa"/>
            <w:tcBorders>
              <w:top w:val="nil"/>
              <w:left w:val="nil"/>
              <w:bottom w:val="single" w:sz="4" w:space="0" w:color="auto"/>
              <w:right w:val="single" w:sz="4" w:space="0" w:color="auto"/>
            </w:tcBorders>
            <w:shd w:val="clear" w:color="000000" w:fill="FFFFFF"/>
            <w:vAlign w:val="center"/>
            <w:hideMark/>
          </w:tcPr>
          <w:p w:rsidR="00841C59" w:rsidRPr="00841C59" w:rsidRDefault="00841C59" w:rsidP="00A52F54">
            <w:pPr>
              <w:jc w:val="center"/>
              <w:rPr>
                <w:color w:val="000000"/>
                <w:highlight w:val="green"/>
              </w:rPr>
            </w:pPr>
            <w:r w:rsidRPr="00841C59">
              <w:rPr>
                <w:color w:val="000000"/>
                <w:highlight w:val="green"/>
              </w:rPr>
              <w:t>1 раз в 5 лет</w:t>
            </w:r>
          </w:p>
        </w:tc>
      </w:tr>
      <w:tr w:rsidR="00841C59" w:rsidRPr="00841C59" w:rsidTr="00A52F54">
        <w:trPr>
          <w:trHeight w:val="46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89</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Дежурный по станции, по депо, по парку, по сортировочной горке, станционного поста централизации (стрелочного поста)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33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C118B8" w:rsidRDefault="00841C59" w:rsidP="00A52F54">
            <w:pPr>
              <w:jc w:val="center"/>
              <w:rPr>
                <w:color w:val="000000"/>
                <w:highlight w:val="green"/>
              </w:rPr>
            </w:pPr>
            <w:r w:rsidRPr="00C118B8">
              <w:rPr>
                <w:color w:val="000000"/>
                <w:highlight w:val="green"/>
              </w:rPr>
              <w:t>90</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C118B8" w:rsidRDefault="00841C59" w:rsidP="00A52F54">
            <w:pPr>
              <w:rPr>
                <w:highlight w:val="green"/>
              </w:rPr>
            </w:pPr>
            <w:r w:rsidRPr="00C118B8">
              <w:rPr>
                <w:highlight w:val="green"/>
              </w:rPr>
              <w:t>Инженер по расшифровке скоростемерных лент</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C118B8" w:rsidRDefault="00841C59" w:rsidP="00A52F54">
            <w:pPr>
              <w:jc w:val="center"/>
              <w:rPr>
                <w:color w:val="000000"/>
                <w:highlight w:val="green"/>
              </w:rPr>
            </w:pPr>
            <w:r w:rsidRPr="00C118B8">
              <w:rPr>
                <w:color w:val="000000"/>
                <w:highlight w:val="green"/>
              </w:rPr>
              <w:t>1 раз в 3 года</w:t>
            </w:r>
          </w:p>
        </w:tc>
      </w:tr>
      <w:tr w:rsidR="00841C59" w:rsidRPr="00841C59" w:rsidTr="00A52F54">
        <w:trPr>
          <w:trHeight w:val="27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91</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Машинист электропоезда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2года</w:t>
            </w:r>
          </w:p>
        </w:tc>
      </w:tr>
      <w:tr w:rsidR="00841C59" w:rsidRPr="00841C59" w:rsidTr="00A52F54">
        <w:trPr>
          <w:trHeight w:val="27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92</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Машинист - инструктор</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40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93</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Помощник машиниста электропоезда, дизель-поезда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27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94</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Приемосдатчик груза и багажа (в т.ч.в поездах)</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41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95</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Приемщик вагонов, локомотивов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28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96</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Проводник пассажирских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4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97</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Рабочий на осмотре, по ремонту вагонов и оборудования, подготовке вагонов и оборудования к перевозке</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263"/>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98</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Ревизор по безопасности</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2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99</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Региональный ревизор по безопасности движения</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100</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Составитель поездов (помощник составителя)</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5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101</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 xml:space="preserve">Бригадир парка отстоя, экипировшик пункта технического осмотра, пункта промывки вагонов </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69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102</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Начальник станции, главный инженер станции, Заместитель начальника станции по оперативной работе, по грузовой работе</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103</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Диспетчер поездной, грузовой, маневровый</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7"/>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104</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Инспектор по приемке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105</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Инструктор по автотормозам и буксовому узлу</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106</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Коммерческий ревизор</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107</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Кондуктор грузовых поездов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108</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Мастер вагонного депо</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109</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Машинист моечной установки</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8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110</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Механик рефрижераторной секции</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111</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Начальник пассажирского поезда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93"/>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112</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Начальник пункта промывки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113</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Начальник пункта технического обслуживания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41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114</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Начальник тормозоиспытательного вагона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63"/>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115</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Оператор вагонного депо, по обслуживанию и ремонту вагонов и  контейнеров, поста централизации, сортировочной горки</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116</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Осмотрщик вагонов (старший), осмотрщик-ремонтник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117</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Инспектор, осмотрщик по сохранности вагонного парка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2 года</w:t>
            </w:r>
          </w:p>
        </w:tc>
      </w:tr>
      <w:tr w:rsidR="00841C59" w:rsidRPr="00841C59" w:rsidTr="00A52F54">
        <w:trPr>
          <w:trHeight w:val="39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118</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Приемщик пассажирских вагонов, поездов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119</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Приемщик поездов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6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120</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Проводник по сопровождению вагонов в нерабочем состоянии, по сопровождению грузов пассажирского вагона парка отстоя</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121</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Ревизор по безопасности движения (участка)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122</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Регулировщик скорости движения вагонов</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6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123</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Сигналист</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44"/>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124</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Слесарь по осмотру и ремонту локомотивов циклом ТО-2,по ремонту подвижного состава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273"/>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125</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Экипировщик</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49"/>
        </w:trPr>
        <w:tc>
          <w:tcPr>
            <w:tcW w:w="696" w:type="dxa"/>
            <w:vMerge w:val="restart"/>
            <w:tcBorders>
              <w:top w:val="single" w:sz="4" w:space="0" w:color="auto"/>
              <w:left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126</w:t>
            </w:r>
          </w:p>
        </w:tc>
        <w:tc>
          <w:tcPr>
            <w:tcW w:w="7088" w:type="dxa"/>
            <w:vMerge w:val="restart"/>
            <w:tcBorders>
              <w:top w:val="single" w:sz="4" w:space="0" w:color="auto"/>
              <w:left w:val="nil"/>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Машинист  тепловоза, электровоза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3 класс квалификации – 1 раз в 3 года</w:t>
            </w:r>
          </w:p>
        </w:tc>
      </w:tr>
      <w:tr w:rsidR="00841C59" w:rsidRPr="00841C59" w:rsidTr="00A52F54">
        <w:trPr>
          <w:trHeight w:val="928"/>
        </w:trPr>
        <w:tc>
          <w:tcPr>
            <w:tcW w:w="696" w:type="dxa"/>
            <w:vMerge/>
            <w:tcBorders>
              <w:left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p>
        </w:tc>
        <w:tc>
          <w:tcPr>
            <w:tcW w:w="7088" w:type="dxa"/>
            <w:vMerge/>
            <w:tcBorders>
              <w:left w:val="nil"/>
              <w:right w:val="single" w:sz="4" w:space="0" w:color="auto"/>
            </w:tcBorders>
            <w:shd w:val="clear" w:color="000000" w:fill="FFFFFF"/>
            <w:vAlign w:val="center"/>
          </w:tcPr>
          <w:p w:rsidR="00841C59" w:rsidRPr="00841C59" w:rsidRDefault="00841C59" w:rsidP="00A52F54">
            <w:pPr>
              <w:rPr>
                <w:highlight w:val="green"/>
              </w:rPr>
            </w:pP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2 класс квалификации – 1 раз в 4 года</w:t>
            </w:r>
          </w:p>
        </w:tc>
      </w:tr>
      <w:tr w:rsidR="00841C59" w:rsidRPr="00841C59" w:rsidTr="00A52F54">
        <w:trPr>
          <w:trHeight w:val="615"/>
        </w:trPr>
        <w:tc>
          <w:tcPr>
            <w:tcW w:w="696" w:type="dxa"/>
            <w:vMerge/>
            <w:tcBorders>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p>
        </w:tc>
        <w:tc>
          <w:tcPr>
            <w:tcW w:w="7088" w:type="dxa"/>
            <w:vMerge/>
            <w:tcBorders>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класс квалификации – 1 раз в 5 лет</w:t>
            </w:r>
          </w:p>
        </w:tc>
      </w:tr>
      <w:tr w:rsidR="00841C59" w:rsidRPr="00841C59" w:rsidTr="00A52F54">
        <w:trPr>
          <w:trHeight w:val="343"/>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127</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Помощник машиниста тепловоза, электровоза</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3 года</w:t>
            </w:r>
          </w:p>
        </w:tc>
      </w:tr>
      <w:tr w:rsidR="00841C59" w:rsidRPr="00841C59" w:rsidTr="00A52F54">
        <w:trPr>
          <w:trHeight w:val="5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128</w:t>
            </w:r>
          </w:p>
        </w:tc>
        <w:tc>
          <w:tcPr>
            <w:tcW w:w="7088"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rPr>
                <w:highlight w:val="green"/>
              </w:rPr>
            </w:pPr>
            <w:r w:rsidRPr="00841C59">
              <w:rPr>
                <w:highlight w:val="green"/>
              </w:rPr>
              <w:t>Машинист двигателей внутреннего сгорания</w:t>
            </w:r>
          </w:p>
        </w:tc>
        <w:tc>
          <w:tcPr>
            <w:tcW w:w="2009" w:type="dxa"/>
            <w:tcBorders>
              <w:top w:val="single" w:sz="4" w:space="0" w:color="auto"/>
              <w:left w:val="nil"/>
              <w:bottom w:val="single" w:sz="4" w:space="0" w:color="auto"/>
              <w:right w:val="single" w:sz="4" w:space="0" w:color="auto"/>
            </w:tcBorders>
            <w:shd w:val="clear" w:color="000000" w:fill="FFFFFF"/>
            <w:vAlign w:val="center"/>
          </w:tcPr>
          <w:p w:rsidR="00841C59" w:rsidRPr="00841C59" w:rsidRDefault="00841C59" w:rsidP="00A52F54">
            <w:pPr>
              <w:jc w:val="center"/>
              <w:rPr>
                <w:color w:val="000000"/>
                <w:highlight w:val="green"/>
              </w:rPr>
            </w:pPr>
            <w:r w:rsidRPr="00841C59">
              <w:rPr>
                <w:color w:val="000000"/>
                <w:highlight w:val="green"/>
              </w:rPr>
              <w:t>1 раз в 5 лет</w:t>
            </w:r>
          </w:p>
        </w:tc>
      </w:tr>
    </w:tbl>
    <w:p w:rsidR="00841C59" w:rsidRPr="00841C59" w:rsidRDefault="00841C59" w:rsidP="00841C59">
      <w:pPr>
        <w:jc w:val="both"/>
        <w:rPr>
          <w:sz w:val="22"/>
          <w:szCs w:val="22"/>
          <w:highlight w:val="green"/>
        </w:rPr>
      </w:pPr>
    </w:p>
    <w:p w:rsidR="00841C59" w:rsidRPr="00841C59" w:rsidRDefault="00841C59" w:rsidP="00841C59">
      <w:pPr>
        <w:jc w:val="both"/>
        <w:rPr>
          <w:sz w:val="22"/>
          <w:szCs w:val="22"/>
          <w:highlight w:val="green"/>
        </w:rPr>
      </w:pPr>
      <w:r w:rsidRPr="00841C59">
        <w:rPr>
          <w:sz w:val="22"/>
          <w:szCs w:val="22"/>
          <w:highlight w:val="green"/>
        </w:rPr>
        <w:t>Примечание:</w:t>
      </w:r>
    </w:p>
    <w:p w:rsidR="00841C59" w:rsidRPr="00841C59" w:rsidRDefault="00841C59" w:rsidP="00841C59">
      <w:pPr>
        <w:ind w:firstLine="709"/>
        <w:jc w:val="both"/>
        <w:rPr>
          <w:sz w:val="22"/>
          <w:szCs w:val="22"/>
          <w:highlight w:val="green"/>
        </w:rPr>
      </w:pPr>
      <w:r w:rsidRPr="00841C59">
        <w:rPr>
          <w:sz w:val="22"/>
          <w:szCs w:val="22"/>
          <w:highlight w:val="green"/>
        </w:rPr>
        <w:t>Периодичность обучения по специальностям, не указанным в перечне определяется по усмотрению Филиалов и ДО Компании.</w:t>
      </w:r>
    </w:p>
    <w:p w:rsidR="00841C59" w:rsidRPr="00841C59" w:rsidRDefault="00841C59" w:rsidP="00841C59">
      <w:pPr>
        <w:ind w:firstLine="709"/>
        <w:jc w:val="both"/>
        <w:rPr>
          <w:sz w:val="22"/>
          <w:szCs w:val="22"/>
          <w:highlight w:val="green"/>
        </w:rPr>
      </w:pPr>
      <w:r w:rsidRPr="00841C59">
        <w:rPr>
          <w:sz w:val="22"/>
          <w:szCs w:val="22"/>
          <w:highlight w:val="green"/>
        </w:rPr>
        <w:t>*Машинисты локомотива, помощники машинистов проходят обучение и переквалификацию согласно Правилам присвоения класса квалификации машинистам локомотивов и моторвагонного подвижного состава, утвержденных приказом Исполнительного директора – президента АО «КТЖ – Грузовые перевозки» от 04.04.2017 года №268-ЦЗ.</w:t>
      </w:r>
    </w:p>
    <w:p w:rsidR="00841C59" w:rsidRPr="00841C59" w:rsidRDefault="00841C59" w:rsidP="00841C59">
      <w:pPr>
        <w:ind w:firstLine="709"/>
        <w:jc w:val="both"/>
        <w:rPr>
          <w:sz w:val="22"/>
          <w:szCs w:val="22"/>
          <w:highlight w:val="green"/>
        </w:rPr>
      </w:pPr>
      <w:r w:rsidRPr="00841C59">
        <w:rPr>
          <w:sz w:val="22"/>
          <w:szCs w:val="22"/>
          <w:highlight w:val="green"/>
        </w:rPr>
        <w:t>*Периодичность обучения работников вопросам безопасности и охраны труда, определяется нормативным актом, определяющим порядок и сроки проведения обучения, работников, по вопросам безопасности и охраны труда.</w:t>
      </w:r>
    </w:p>
    <w:p w:rsidR="00841C59" w:rsidRPr="00806BB0" w:rsidRDefault="00841C59" w:rsidP="00841C59">
      <w:pPr>
        <w:ind w:firstLine="709"/>
        <w:jc w:val="both"/>
        <w:rPr>
          <w:sz w:val="22"/>
          <w:szCs w:val="22"/>
        </w:rPr>
      </w:pPr>
      <w:r w:rsidRPr="00841C59">
        <w:rPr>
          <w:sz w:val="22"/>
          <w:szCs w:val="22"/>
          <w:highlight w:val="green"/>
        </w:rPr>
        <w:t>Периодичность обучения работников вопросам промышленной безопасности определяется согласно Закону РК от 11.04.14 г. №188-V «О гражданской защите».</w:t>
      </w:r>
    </w:p>
    <w:p w:rsidR="00841C59" w:rsidRPr="00806BB0" w:rsidRDefault="00841C59" w:rsidP="000A2752">
      <w:pPr>
        <w:jc w:val="both"/>
        <w:rPr>
          <w:sz w:val="22"/>
          <w:szCs w:val="22"/>
        </w:rPr>
      </w:pPr>
    </w:p>
    <w:p w:rsidR="000A2752" w:rsidRPr="00806BB0" w:rsidRDefault="000A2752" w:rsidP="000A2752">
      <w:pPr>
        <w:jc w:val="center"/>
        <w:rPr>
          <w:sz w:val="22"/>
          <w:szCs w:val="22"/>
        </w:rPr>
      </w:pPr>
      <w:r w:rsidRPr="00806BB0">
        <w:rPr>
          <w:sz w:val="22"/>
          <w:szCs w:val="22"/>
        </w:rPr>
        <w:t>_____________________________________________</w:t>
      </w:r>
    </w:p>
    <w:p w:rsidR="000A2752" w:rsidRPr="00806BB0" w:rsidRDefault="000A2752" w:rsidP="000A2752">
      <w:pPr>
        <w:jc w:val="both"/>
        <w:rPr>
          <w:sz w:val="22"/>
          <w:szCs w:val="22"/>
        </w:rPr>
        <w:sectPr w:rsidR="000A2752" w:rsidRPr="00806BB0" w:rsidSect="005B5693">
          <w:headerReference w:type="default" r:id="rId32"/>
          <w:pgSz w:w="11906" w:h="16838"/>
          <w:pgMar w:top="1418" w:right="851" w:bottom="1418" w:left="1276" w:header="709" w:footer="709" w:gutter="0"/>
          <w:cols w:space="708"/>
          <w:docGrid w:linePitch="360"/>
        </w:sectPr>
      </w:pPr>
    </w:p>
    <w:p w:rsidR="000A2752" w:rsidRPr="00806BB0" w:rsidRDefault="000A2752" w:rsidP="000A2752">
      <w:pPr>
        <w:ind w:firstLine="9072"/>
        <w:rPr>
          <w:sz w:val="28"/>
          <w:szCs w:val="28"/>
        </w:rPr>
      </w:pPr>
      <w:r w:rsidRPr="00806BB0">
        <w:rPr>
          <w:sz w:val="28"/>
          <w:szCs w:val="28"/>
        </w:rPr>
        <w:t xml:space="preserve">Приложение </w:t>
      </w:r>
      <w:r w:rsidR="00E36A03" w:rsidRPr="00806BB0">
        <w:rPr>
          <w:sz w:val="28"/>
          <w:szCs w:val="28"/>
        </w:rPr>
        <w:t>23</w:t>
      </w:r>
      <w:r w:rsidRPr="00806BB0">
        <w:rPr>
          <w:sz w:val="28"/>
          <w:szCs w:val="28"/>
        </w:rPr>
        <w:t xml:space="preserve"> </w:t>
      </w:r>
    </w:p>
    <w:p w:rsidR="000A2752" w:rsidRPr="00806BB0" w:rsidRDefault="000A2752" w:rsidP="000A2752">
      <w:pPr>
        <w:ind w:firstLine="9072"/>
        <w:rPr>
          <w:sz w:val="28"/>
          <w:szCs w:val="28"/>
        </w:rPr>
      </w:pPr>
      <w:r w:rsidRPr="00806BB0">
        <w:rPr>
          <w:sz w:val="28"/>
          <w:szCs w:val="28"/>
        </w:rPr>
        <w:t>к Правилам организации</w:t>
      </w:r>
    </w:p>
    <w:p w:rsidR="00F66DE4" w:rsidRPr="00806BB0" w:rsidRDefault="000A2752" w:rsidP="000A2752">
      <w:pPr>
        <w:ind w:firstLine="9072"/>
        <w:rPr>
          <w:sz w:val="28"/>
          <w:szCs w:val="28"/>
        </w:rPr>
      </w:pPr>
      <w:r w:rsidRPr="00806BB0">
        <w:rPr>
          <w:sz w:val="28"/>
          <w:szCs w:val="28"/>
        </w:rPr>
        <w:t xml:space="preserve">профессионального </w:t>
      </w:r>
      <w:r w:rsidR="00F66DE4" w:rsidRPr="00806BB0">
        <w:rPr>
          <w:sz w:val="28"/>
          <w:szCs w:val="28"/>
        </w:rPr>
        <w:t>развития и</w:t>
      </w:r>
    </w:p>
    <w:p w:rsidR="00F66DE4" w:rsidRPr="00806BB0" w:rsidRDefault="000A2752" w:rsidP="000A2752">
      <w:pPr>
        <w:ind w:firstLine="9072"/>
        <w:rPr>
          <w:sz w:val="28"/>
          <w:szCs w:val="28"/>
        </w:rPr>
      </w:pPr>
      <w:r w:rsidRPr="00806BB0">
        <w:rPr>
          <w:sz w:val="28"/>
          <w:szCs w:val="28"/>
        </w:rPr>
        <w:t>обучения,</w:t>
      </w:r>
      <w:r w:rsidR="00F66DE4"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firstLine="9072"/>
        <w:rPr>
          <w:sz w:val="28"/>
          <w:szCs w:val="28"/>
        </w:rPr>
      </w:pPr>
      <w:r w:rsidRPr="00806BB0">
        <w:rPr>
          <w:sz w:val="28"/>
          <w:szCs w:val="28"/>
        </w:rPr>
        <w:t>Правления</w:t>
      </w:r>
      <w:r w:rsidR="00F66DE4" w:rsidRPr="00806BB0">
        <w:rPr>
          <w:sz w:val="28"/>
          <w:szCs w:val="28"/>
        </w:rPr>
        <w:t xml:space="preserve"> </w:t>
      </w:r>
      <w:r w:rsidRPr="00806BB0">
        <w:rPr>
          <w:sz w:val="28"/>
          <w:szCs w:val="28"/>
        </w:rPr>
        <w:t xml:space="preserve">акционерного общества </w:t>
      </w:r>
    </w:p>
    <w:p w:rsidR="000A2752" w:rsidRPr="00806BB0" w:rsidRDefault="000A2752" w:rsidP="000A2752">
      <w:pPr>
        <w:ind w:firstLine="9072"/>
        <w:rPr>
          <w:sz w:val="28"/>
          <w:szCs w:val="28"/>
        </w:rPr>
      </w:pPr>
      <w:r w:rsidRPr="00806BB0">
        <w:rPr>
          <w:sz w:val="28"/>
          <w:szCs w:val="28"/>
        </w:rPr>
        <w:t>«</w:t>
      </w:r>
      <w:r w:rsidRPr="00806BB0">
        <w:rPr>
          <w:sz w:val="28"/>
          <w:szCs w:val="28"/>
          <w:lang w:val="kk-KZ"/>
        </w:rPr>
        <w:t>Н</w:t>
      </w:r>
      <w:r w:rsidRPr="00806BB0">
        <w:rPr>
          <w:sz w:val="28"/>
          <w:szCs w:val="28"/>
        </w:rPr>
        <w:t>ациональная компания</w:t>
      </w:r>
    </w:p>
    <w:p w:rsidR="000A2752" w:rsidRPr="00806BB0" w:rsidRDefault="000A2752" w:rsidP="000A2752">
      <w:pPr>
        <w:ind w:firstLine="9072"/>
        <w:rPr>
          <w:sz w:val="28"/>
          <w:szCs w:val="28"/>
        </w:rPr>
      </w:pPr>
      <w:r w:rsidRPr="00806BB0">
        <w:rPr>
          <w:sz w:val="28"/>
          <w:szCs w:val="28"/>
          <w:lang w:val="kk-KZ"/>
        </w:rPr>
        <w:t>«Қазақстан темір жолы»</w:t>
      </w:r>
      <w:r w:rsidRPr="00806BB0">
        <w:rPr>
          <w:sz w:val="28"/>
          <w:szCs w:val="28"/>
        </w:rPr>
        <w:t xml:space="preserve"> </w:t>
      </w:r>
    </w:p>
    <w:p w:rsidR="000A2752" w:rsidRPr="00806BB0" w:rsidRDefault="000A2752" w:rsidP="000A2752">
      <w:pPr>
        <w:ind w:firstLine="9072"/>
        <w:rPr>
          <w:sz w:val="28"/>
          <w:szCs w:val="28"/>
        </w:rPr>
      </w:pPr>
      <w:r w:rsidRPr="00806BB0">
        <w:rPr>
          <w:sz w:val="28"/>
          <w:szCs w:val="28"/>
        </w:rPr>
        <w:t>от ________________20</w:t>
      </w:r>
      <w:r w:rsidR="00F66DE4" w:rsidRPr="00806BB0">
        <w:rPr>
          <w:sz w:val="28"/>
          <w:szCs w:val="28"/>
        </w:rPr>
        <w:t xml:space="preserve">17 </w:t>
      </w:r>
      <w:r w:rsidRPr="00806BB0">
        <w:rPr>
          <w:sz w:val="28"/>
          <w:szCs w:val="28"/>
        </w:rPr>
        <w:t xml:space="preserve">года, </w:t>
      </w:r>
    </w:p>
    <w:p w:rsidR="000A2752" w:rsidRPr="00806BB0" w:rsidRDefault="000A2752" w:rsidP="000A2752">
      <w:pPr>
        <w:ind w:firstLine="9072"/>
        <w:rPr>
          <w:sz w:val="28"/>
          <w:szCs w:val="28"/>
        </w:rPr>
      </w:pPr>
      <w:r w:rsidRPr="00806BB0">
        <w:rPr>
          <w:sz w:val="28"/>
          <w:szCs w:val="28"/>
        </w:rPr>
        <w:t>протокол № _____ вопрос №_____</w:t>
      </w:r>
    </w:p>
    <w:p w:rsidR="000A2752" w:rsidRPr="00806BB0" w:rsidRDefault="000A2752" w:rsidP="000A2752">
      <w:pPr>
        <w:ind w:left="8222" w:hanging="1418"/>
        <w:rPr>
          <w:sz w:val="28"/>
          <w:szCs w:val="28"/>
        </w:rPr>
      </w:pPr>
    </w:p>
    <w:p w:rsidR="000A2752" w:rsidRPr="00806BB0" w:rsidRDefault="000A2752" w:rsidP="000A2752">
      <w:pPr>
        <w:ind w:left="8222" w:firstLine="7797"/>
      </w:pPr>
    </w:p>
    <w:p w:rsidR="000A2752" w:rsidRPr="00806BB0" w:rsidRDefault="000A2752" w:rsidP="000A2752">
      <w:pPr>
        <w:jc w:val="center"/>
        <w:rPr>
          <w:b/>
          <w:sz w:val="28"/>
          <w:szCs w:val="28"/>
        </w:rPr>
      </w:pPr>
      <w:r w:rsidRPr="00806BB0">
        <w:rPr>
          <w:b/>
          <w:sz w:val="28"/>
          <w:szCs w:val="28"/>
        </w:rPr>
        <w:t>Учет периодичности профессионального обучения</w:t>
      </w:r>
    </w:p>
    <w:p w:rsidR="000A2752" w:rsidRPr="00806BB0" w:rsidRDefault="000A2752" w:rsidP="000A2752">
      <w:pPr>
        <w:jc w:val="center"/>
        <w:rPr>
          <w:b/>
          <w:sz w:val="28"/>
          <w:szCs w:val="28"/>
        </w:rPr>
      </w:pPr>
      <w:r w:rsidRPr="00806BB0">
        <w:rPr>
          <w:b/>
          <w:sz w:val="28"/>
          <w:szCs w:val="28"/>
        </w:rPr>
        <w:t>_______________________________________________________________________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структурного подразделения/дочерней организации)</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545"/>
        <w:gridCol w:w="1843"/>
        <w:gridCol w:w="2268"/>
        <w:gridCol w:w="1559"/>
        <w:gridCol w:w="1134"/>
        <w:gridCol w:w="1134"/>
        <w:gridCol w:w="1701"/>
        <w:gridCol w:w="1134"/>
        <w:gridCol w:w="1418"/>
      </w:tblGrid>
      <w:tr w:rsidR="000A2752" w:rsidRPr="00806BB0" w:rsidTr="005B5693">
        <w:trPr>
          <w:trHeight w:val="952"/>
        </w:trPr>
        <w:tc>
          <w:tcPr>
            <w:tcW w:w="548" w:type="dxa"/>
            <w:shd w:val="clear" w:color="auto" w:fill="auto"/>
          </w:tcPr>
          <w:p w:rsidR="000A2752" w:rsidRPr="00806BB0" w:rsidRDefault="000A2752" w:rsidP="005B5693">
            <w:pPr>
              <w:pStyle w:val="ab"/>
              <w:ind w:firstLine="0"/>
              <w:jc w:val="left"/>
              <w:rPr>
                <w:sz w:val="22"/>
              </w:rPr>
            </w:pPr>
            <w:r w:rsidRPr="00806BB0">
              <w:rPr>
                <w:sz w:val="22"/>
              </w:rPr>
              <w:t>№п/п</w:t>
            </w:r>
          </w:p>
        </w:tc>
        <w:tc>
          <w:tcPr>
            <w:tcW w:w="1545" w:type="dxa"/>
            <w:shd w:val="clear" w:color="auto" w:fill="auto"/>
          </w:tcPr>
          <w:p w:rsidR="000A2752" w:rsidRPr="00806BB0" w:rsidRDefault="000A2752" w:rsidP="005B5693">
            <w:pPr>
              <w:pStyle w:val="ab"/>
              <w:ind w:firstLine="0"/>
              <w:jc w:val="center"/>
              <w:rPr>
                <w:sz w:val="22"/>
              </w:rPr>
            </w:pPr>
            <w:r w:rsidRPr="00806BB0">
              <w:rPr>
                <w:sz w:val="22"/>
              </w:rPr>
              <w:t>ФИО</w:t>
            </w:r>
          </w:p>
        </w:tc>
        <w:tc>
          <w:tcPr>
            <w:tcW w:w="1843" w:type="dxa"/>
            <w:shd w:val="clear" w:color="auto" w:fill="auto"/>
          </w:tcPr>
          <w:p w:rsidR="000A2752" w:rsidRPr="00806BB0" w:rsidRDefault="000A2752" w:rsidP="005B5693">
            <w:pPr>
              <w:pStyle w:val="ab"/>
              <w:ind w:firstLine="0"/>
              <w:jc w:val="center"/>
              <w:rPr>
                <w:sz w:val="22"/>
              </w:rPr>
            </w:pPr>
            <w:r w:rsidRPr="00806BB0">
              <w:rPr>
                <w:sz w:val="22"/>
              </w:rPr>
              <w:t>Должность/</w:t>
            </w:r>
          </w:p>
          <w:p w:rsidR="000A2752" w:rsidRPr="00806BB0" w:rsidRDefault="000A2752" w:rsidP="005B5693">
            <w:pPr>
              <w:pStyle w:val="ab"/>
              <w:ind w:firstLine="0"/>
              <w:jc w:val="center"/>
              <w:rPr>
                <w:sz w:val="22"/>
              </w:rPr>
            </w:pPr>
            <w:r w:rsidRPr="00806BB0">
              <w:rPr>
                <w:sz w:val="22"/>
              </w:rPr>
              <w:t>разряд</w:t>
            </w:r>
          </w:p>
        </w:tc>
        <w:tc>
          <w:tcPr>
            <w:tcW w:w="2268" w:type="dxa"/>
            <w:shd w:val="clear" w:color="auto" w:fill="auto"/>
          </w:tcPr>
          <w:p w:rsidR="000A2752" w:rsidRPr="00806BB0" w:rsidRDefault="000A2752" w:rsidP="005B5693">
            <w:pPr>
              <w:pStyle w:val="ab"/>
              <w:ind w:firstLine="0"/>
              <w:jc w:val="center"/>
              <w:rPr>
                <w:sz w:val="22"/>
              </w:rPr>
            </w:pPr>
            <w:r w:rsidRPr="00806BB0">
              <w:rPr>
                <w:sz w:val="22"/>
              </w:rPr>
              <w:t>Информация о приеме/переводе на должность (дата и № приказа)</w:t>
            </w:r>
          </w:p>
        </w:tc>
        <w:tc>
          <w:tcPr>
            <w:tcW w:w="3827" w:type="dxa"/>
            <w:gridSpan w:val="3"/>
            <w:shd w:val="clear" w:color="auto" w:fill="auto"/>
          </w:tcPr>
          <w:p w:rsidR="000A2752" w:rsidRPr="00806BB0" w:rsidRDefault="000A2752" w:rsidP="005B5693">
            <w:pPr>
              <w:pStyle w:val="ab"/>
              <w:ind w:firstLine="0"/>
              <w:jc w:val="center"/>
              <w:rPr>
                <w:sz w:val="22"/>
              </w:rPr>
            </w:pPr>
            <w:r w:rsidRPr="00806BB0">
              <w:rPr>
                <w:sz w:val="22"/>
              </w:rPr>
              <w:t>Пройденные курсы подготовки, переподготовки и повышения квалификации в УЦ</w:t>
            </w:r>
          </w:p>
        </w:tc>
        <w:tc>
          <w:tcPr>
            <w:tcW w:w="4253" w:type="dxa"/>
            <w:gridSpan w:val="3"/>
          </w:tcPr>
          <w:p w:rsidR="000A2752" w:rsidRPr="00806BB0" w:rsidRDefault="000A2752" w:rsidP="005B5693">
            <w:pPr>
              <w:pStyle w:val="ab"/>
              <w:ind w:firstLine="0"/>
              <w:jc w:val="center"/>
              <w:rPr>
                <w:sz w:val="22"/>
              </w:rPr>
            </w:pPr>
            <w:r w:rsidRPr="00806BB0">
              <w:rPr>
                <w:sz w:val="22"/>
              </w:rPr>
              <w:t>Планируемое прохождение профессионального обучения</w:t>
            </w:r>
          </w:p>
        </w:tc>
      </w:tr>
      <w:tr w:rsidR="000A2752" w:rsidRPr="00806BB0" w:rsidTr="005B5693">
        <w:trPr>
          <w:trHeight w:val="264"/>
        </w:trPr>
        <w:tc>
          <w:tcPr>
            <w:tcW w:w="548" w:type="dxa"/>
            <w:shd w:val="clear" w:color="auto" w:fill="auto"/>
          </w:tcPr>
          <w:p w:rsidR="000A2752" w:rsidRPr="00806BB0" w:rsidRDefault="000A2752" w:rsidP="005B5693">
            <w:pPr>
              <w:pStyle w:val="ab"/>
              <w:ind w:firstLine="0"/>
              <w:jc w:val="center"/>
              <w:rPr>
                <w:sz w:val="22"/>
              </w:rPr>
            </w:pPr>
          </w:p>
        </w:tc>
        <w:tc>
          <w:tcPr>
            <w:tcW w:w="1545" w:type="dxa"/>
            <w:shd w:val="clear" w:color="auto" w:fill="auto"/>
          </w:tcPr>
          <w:p w:rsidR="000A2752" w:rsidRPr="00806BB0" w:rsidRDefault="000A2752" w:rsidP="005B5693">
            <w:pPr>
              <w:pStyle w:val="ab"/>
              <w:ind w:firstLine="0"/>
              <w:jc w:val="center"/>
              <w:rPr>
                <w:sz w:val="22"/>
              </w:rPr>
            </w:pPr>
          </w:p>
        </w:tc>
        <w:tc>
          <w:tcPr>
            <w:tcW w:w="1843" w:type="dxa"/>
            <w:shd w:val="clear" w:color="auto" w:fill="auto"/>
          </w:tcPr>
          <w:p w:rsidR="000A2752" w:rsidRPr="00806BB0" w:rsidRDefault="000A2752" w:rsidP="005B5693">
            <w:pPr>
              <w:pStyle w:val="ab"/>
              <w:ind w:firstLine="0"/>
              <w:jc w:val="center"/>
              <w:rPr>
                <w:sz w:val="22"/>
              </w:rPr>
            </w:pPr>
          </w:p>
        </w:tc>
        <w:tc>
          <w:tcPr>
            <w:tcW w:w="2268" w:type="dxa"/>
            <w:shd w:val="clear" w:color="auto" w:fill="auto"/>
          </w:tcPr>
          <w:p w:rsidR="000A2752" w:rsidRPr="00806BB0" w:rsidRDefault="000A2752" w:rsidP="005B5693">
            <w:pPr>
              <w:pStyle w:val="ab"/>
              <w:ind w:firstLine="0"/>
              <w:jc w:val="center"/>
              <w:rPr>
                <w:sz w:val="22"/>
              </w:rPr>
            </w:pPr>
          </w:p>
        </w:tc>
        <w:tc>
          <w:tcPr>
            <w:tcW w:w="1559" w:type="dxa"/>
            <w:shd w:val="clear" w:color="auto" w:fill="auto"/>
          </w:tcPr>
          <w:p w:rsidR="000A2752" w:rsidRPr="00806BB0" w:rsidRDefault="000A2752" w:rsidP="005B5693">
            <w:pPr>
              <w:pStyle w:val="ab"/>
              <w:ind w:firstLine="0"/>
              <w:jc w:val="center"/>
              <w:rPr>
                <w:sz w:val="22"/>
              </w:rPr>
            </w:pPr>
            <w:r w:rsidRPr="00806BB0">
              <w:rPr>
                <w:sz w:val="22"/>
              </w:rPr>
              <w:t>год прохождения</w:t>
            </w:r>
          </w:p>
        </w:tc>
        <w:tc>
          <w:tcPr>
            <w:tcW w:w="1134" w:type="dxa"/>
          </w:tcPr>
          <w:p w:rsidR="000A2752" w:rsidRPr="00806BB0" w:rsidRDefault="000A2752" w:rsidP="005B5693">
            <w:pPr>
              <w:pStyle w:val="ab"/>
              <w:ind w:firstLine="0"/>
              <w:jc w:val="center"/>
              <w:rPr>
                <w:sz w:val="22"/>
              </w:rPr>
            </w:pPr>
            <w:r w:rsidRPr="00806BB0">
              <w:rPr>
                <w:sz w:val="22"/>
              </w:rPr>
              <w:t>специальность</w:t>
            </w:r>
          </w:p>
        </w:tc>
        <w:tc>
          <w:tcPr>
            <w:tcW w:w="1134" w:type="dxa"/>
          </w:tcPr>
          <w:p w:rsidR="000A2752" w:rsidRPr="00806BB0" w:rsidRDefault="000A2752" w:rsidP="005B5693">
            <w:pPr>
              <w:pStyle w:val="ab"/>
              <w:ind w:firstLine="0"/>
              <w:jc w:val="center"/>
              <w:rPr>
                <w:sz w:val="22"/>
              </w:rPr>
            </w:pPr>
            <w:r w:rsidRPr="00806BB0">
              <w:rPr>
                <w:sz w:val="22"/>
              </w:rPr>
              <w:t>вид обучения</w:t>
            </w:r>
          </w:p>
        </w:tc>
        <w:tc>
          <w:tcPr>
            <w:tcW w:w="1701" w:type="dxa"/>
          </w:tcPr>
          <w:p w:rsidR="000A2752" w:rsidRPr="00806BB0" w:rsidRDefault="000A2752" w:rsidP="005B5693">
            <w:pPr>
              <w:pStyle w:val="ab"/>
              <w:ind w:firstLine="0"/>
              <w:jc w:val="center"/>
              <w:rPr>
                <w:sz w:val="22"/>
              </w:rPr>
            </w:pPr>
            <w:r w:rsidRPr="00806BB0">
              <w:rPr>
                <w:sz w:val="22"/>
              </w:rPr>
              <w:t>год прохождения</w:t>
            </w:r>
          </w:p>
        </w:tc>
        <w:tc>
          <w:tcPr>
            <w:tcW w:w="1134" w:type="dxa"/>
          </w:tcPr>
          <w:p w:rsidR="000A2752" w:rsidRPr="00806BB0" w:rsidRDefault="000A2752" w:rsidP="005B5693">
            <w:pPr>
              <w:pStyle w:val="ab"/>
              <w:ind w:firstLine="0"/>
              <w:jc w:val="center"/>
              <w:rPr>
                <w:sz w:val="22"/>
              </w:rPr>
            </w:pPr>
            <w:r w:rsidRPr="00806BB0">
              <w:rPr>
                <w:sz w:val="22"/>
              </w:rPr>
              <w:t>специальность</w:t>
            </w:r>
          </w:p>
        </w:tc>
        <w:tc>
          <w:tcPr>
            <w:tcW w:w="1418" w:type="dxa"/>
          </w:tcPr>
          <w:p w:rsidR="000A2752" w:rsidRPr="00806BB0" w:rsidRDefault="000A2752" w:rsidP="005B5693">
            <w:pPr>
              <w:pStyle w:val="ab"/>
              <w:ind w:firstLine="0"/>
              <w:jc w:val="center"/>
              <w:rPr>
                <w:sz w:val="22"/>
              </w:rPr>
            </w:pPr>
            <w:r w:rsidRPr="00806BB0">
              <w:rPr>
                <w:sz w:val="22"/>
              </w:rPr>
              <w:t>вид обучения</w:t>
            </w:r>
          </w:p>
        </w:tc>
      </w:tr>
      <w:tr w:rsidR="000A2752" w:rsidRPr="00806BB0" w:rsidTr="005B5693">
        <w:trPr>
          <w:trHeight w:val="264"/>
        </w:trPr>
        <w:tc>
          <w:tcPr>
            <w:tcW w:w="548" w:type="dxa"/>
            <w:shd w:val="clear" w:color="auto" w:fill="auto"/>
          </w:tcPr>
          <w:p w:rsidR="000A2752" w:rsidRPr="00806BB0" w:rsidRDefault="000A2752" w:rsidP="005B5693">
            <w:pPr>
              <w:pStyle w:val="ab"/>
              <w:ind w:firstLine="0"/>
              <w:jc w:val="center"/>
              <w:rPr>
                <w:sz w:val="22"/>
              </w:rPr>
            </w:pPr>
            <w:r w:rsidRPr="00806BB0">
              <w:rPr>
                <w:sz w:val="22"/>
              </w:rPr>
              <w:t>1</w:t>
            </w:r>
          </w:p>
        </w:tc>
        <w:tc>
          <w:tcPr>
            <w:tcW w:w="1545" w:type="dxa"/>
            <w:shd w:val="clear" w:color="auto" w:fill="auto"/>
          </w:tcPr>
          <w:p w:rsidR="000A2752" w:rsidRPr="00806BB0" w:rsidRDefault="000A2752" w:rsidP="005B5693">
            <w:pPr>
              <w:pStyle w:val="ab"/>
              <w:ind w:firstLine="0"/>
              <w:jc w:val="center"/>
              <w:rPr>
                <w:sz w:val="22"/>
              </w:rPr>
            </w:pPr>
            <w:r w:rsidRPr="00806BB0">
              <w:rPr>
                <w:sz w:val="22"/>
              </w:rPr>
              <w:t>2</w:t>
            </w:r>
          </w:p>
        </w:tc>
        <w:tc>
          <w:tcPr>
            <w:tcW w:w="1843" w:type="dxa"/>
            <w:shd w:val="clear" w:color="auto" w:fill="auto"/>
          </w:tcPr>
          <w:p w:rsidR="000A2752" w:rsidRPr="00806BB0" w:rsidRDefault="000A2752" w:rsidP="005B5693">
            <w:pPr>
              <w:pStyle w:val="ab"/>
              <w:ind w:firstLine="0"/>
              <w:jc w:val="center"/>
              <w:rPr>
                <w:sz w:val="22"/>
              </w:rPr>
            </w:pPr>
            <w:r w:rsidRPr="00806BB0">
              <w:rPr>
                <w:sz w:val="22"/>
              </w:rPr>
              <w:t>3</w:t>
            </w:r>
          </w:p>
        </w:tc>
        <w:tc>
          <w:tcPr>
            <w:tcW w:w="2268" w:type="dxa"/>
            <w:shd w:val="clear" w:color="auto" w:fill="auto"/>
          </w:tcPr>
          <w:p w:rsidR="000A2752" w:rsidRPr="00806BB0" w:rsidRDefault="000A2752" w:rsidP="005B5693">
            <w:pPr>
              <w:pStyle w:val="ab"/>
              <w:ind w:firstLine="0"/>
              <w:jc w:val="center"/>
              <w:rPr>
                <w:sz w:val="22"/>
              </w:rPr>
            </w:pPr>
            <w:r w:rsidRPr="00806BB0">
              <w:rPr>
                <w:sz w:val="22"/>
              </w:rPr>
              <w:t>4</w:t>
            </w:r>
          </w:p>
        </w:tc>
        <w:tc>
          <w:tcPr>
            <w:tcW w:w="1559" w:type="dxa"/>
            <w:shd w:val="clear" w:color="auto" w:fill="auto"/>
          </w:tcPr>
          <w:p w:rsidR="000A2752" w:rsidRPr="00806BB0" w:rsidRDefault="000A2752" w:rsidP="005B5693">
            <w:pPr>
              <w:pStyle w:val="ab"/>
              <w:ind w:firstLine="0"/>
              <w:jc w:val="center"/>
              <w:rPr>
                <w:sz w:val="22"/>
              </w:rPr>
            </w:pPr>
            <w:r w:rsidRPr="00806BB0">
              <w:rPr>
                <w:sz w:val="22"/>
              </w:rPr>
              <w:t>5</w:t>
            </w:r>
          </w:p>
        </w:tc>
        <w:tc>
          <w:tcPr>
            <w:tcW w:w="1134" w:type="dxa"/>
          </w:tcPr>
          <w:p w:rsidR="000A2752" w:rsidRPr="00806BB0" w:rsidRDefault="000A2752" w:rsidP="005B5693">
            <w:pPr>
              <w:pStyle w:val="ab"/>
              <w:ind w:firstLine="0"/>
              <w:jc w:val="center"/>
              <w:rPr>
                <w:sz w:val="22"/>
              </w:rPr>
            </w:pPr>
            <w:r w:rsidRPr="00806BB0">
              <w:rPr>
                <w:sz w:val="22"/>
              </w:rPr>
              <w:t>6</w:t>
            </w:r>
          </w:p>
        </w:tc>
        <w:tc>
          <w:tcPr>
            <w:tcW w:w="1134" w:type="dxa"/>
          </w:tcPr>
          <w:p w:rsidR="000A2752" w:rsidRPr="00806BB0" w:rsidRDefault="000A2752" w:rsidP="005B5693">
            <w:pPr>
              <w:pStyle w:val="ab"/>
              <w:ind w:firstLine="0"/>
              <w:jc w:val="center"/>
              <w:rPr>
                <w:sz w:val="22"/>
              </w:rPr>
            </w:pPr>
            <w:r w:rsidRPr="00806BB0">
              <w:rPr>
                <w:sz w:val="22"/>
              </w:rPr>
              <w:t>7</w:t>
            </w:r>
          </w:p>
        </w:tc>
        <w:tc>
          <w:tcPr>
            <w:tcW w:w="1701" w:type="dxa"/>
          </w:tcPr>
          <w:p w:rsidR="000A2752" w:rsidRPr="00806BB0" w:rsidRDefault="000A2752" w:rsidP="005B5693">
            <w:pPr>
              <w:pStyle w:val="ab"/>
              <w:ind w:firstLine="0"/>
              <w:jc w:val="center"/>
              <w:rPr>
                <w:sz w:val="22"/>
              </w:rPr>
            </w:pPr>
            <w:r w:rsidRPr="00806BB0">
              <w:rPr>
                <w:sz w:val="22"/>
              </w:rPr>
              <w:t>8</w:t>
            </w:r>
          </w:p>
        </w:tc>
        <w:tc>
          <w:tcPr>
            <w:tcW w:w="1134" w:type="dxa"/>
          </w:tcPr>
          <w:p w:rsidR="000A2752" w:rsidRPr="00806BB0" w:rsidRDefault="000A2752" w:rsidP="005B5693">
            <w:pPr>
              <w:pStyle w:val="ab"/>
              <w:ind w:firstLine="0"/>
              <w:jc w:val="center"/>
              <w:rPr>
                <w:sz w:val="22"/>
              </w:rPr>
            </w:pPr>
            <w:r w:rsidRPr="00806BB0">
              <w:rPr>
                <w:sz w:val="22"/>
              </w:rPr>
              <w:t>9</w:t>
            </w:r>
          </w:p>
        </w:tc>
        <w:tc>
          <w:tcPr>
            <w:tcW w:w="1418" w:type="dxa"/>
          </w:tcPr>
          <w:p w:rsidR="000A2752" w:rsidRPr="00806BB0" w:rsidRDefault="000A2752" w:rsidP="005B5693">
            <w:pPr>
              <w:pStyle w:val="ab"/>
              <w:ind w:firstLine="0"/>
              <w:jc w:val="center"/>
              <w:rPr>
                <w:sz w:val="22"/>
              </w:rPr>
            </w:pPr>
            <w:r w:rsidRPr="00806BB0">
              <w:rPr>
                <w:sz w:val="22"/>
              </w:rPr>
              <w:t>10</w:t>
            </w:r>
          </w:p>
        </w:tc>
      </w:tr>
      <w:tr w:rsidR="000A2752" w:rsidRPr="00806BB0" w:rsidTr="005B5693">
        <w:trPr>
          <w:trHeight w:val="281"/>
        </w:trPr>
        <w:tc>
          <w:tcPr>
            <w:tcW w:w="548" w:type="dxa"/>
            <w:shd w:val="clear" w:color="auto" w:fill="auto"/>
          </w:tcPr>
          <w:p w:rsidR="000A2752" w:rsidRPr="00806BB0" w:rsidRDefault="000A2752" w:rsidP="005B5693">
            <w:pPr>
              <w:pStyle w:val="ab"/>
              <w:jc w:val="left"/>
              <w:rPr>
                <w:sz w:val="22"/>
              </w:rPr>
            </w:pPr>
          </w:p>
        </w:tc>
        <w:tc>
          <w:tcPr>
            <w:tcW w:w="1545" w:type="dxa"/>
            <w:shd w:val="clear" w:color="auto" w:fill="auto"/>
          </w:tcPr>
          <w:p w:rsidR="000A2752" w:rsidRPr="00806BB0" w:rsidRDefault="000A2752" w:rsidP="005B5693">
            <w:pPr>
              <w:pStyle w:val="ab"/>
              <w:jc w:val="left"/>
              <w:rPr>
                <w:sz w:val="22"/>
              </w:rPr>
            </w:pPr>
          </w:p>
        </w:tc>
        <w:tc>
          <w:tcPr>
            <w:tcW w:w="1843" w:type="dxa"/>
            <w:shd w:val="clear" w:color="auto" w:fill="auto"/>
          </w:tcPr>
          <w:p w:rsidR="000A2752" w:rsidRPr="00806BB0" w:rsidRDefault="000A2752" w:rsidP="005B5693">
            <w:pPr>
              <w:pStyle w:val="ab"/>
              <w:jc w:val="left"/>
              <w:rPr>
                <w:sz w:val="22"/>
              </w:rPr>
            </w:pPr>
          </w:p>
        </w:tc>
        <w:tc>
          <w:tcPr>
            <w:tcW w:w="2268" w:type="dxa"/>
            <w:shd w:val="clear" w:color="auto" w:fill="auto"/>
          </w:tcPr>
          <w:p w:rsidR="000A2752" w:rsidRPr="00806BB0" w:rsidRDefault="000A2752" w:rsidP="005B5693">
            <w:pPr>
              <w:pStyle w:val="ab"/>
              <w:jc w:val="left"/>
              <w:rPr>
                <w:sz w:val="22"/>
              </w:rPr>
            </w:pPr>
          </w:p>
        </w:tc>
        <w:tc>
          <w:tcPr>
            <w:tcW w:w="1559" w:type="dxa"/>
            <w:shd w:val="clear" w:color="auto" w:fill="auto"/>
          </w:tcPr>
          <w:p w:rsidR="000A2752" w:rsidRPr="00806BB0" w:rsidRDefault="000A2752" w:rsidP="005B5693">
            <w:pPr>
              <w:pStyle w:val="ab"/>
              <w:jc w:val="left"/>
              <w:rPr>
                <w:sz w:val="22"/>
              </w:rPr>
            </w:pPr>
          </w:p>
        </w:tc>
        <w:tc>
          <w:tcPr>
            <w:tcW w:w="1134" w:type="dxa"/>
          </w:tcPr>
          <w:p w:rsidR="000A2752" w:rsidRPr="00806BB0" w:rsidRDefault="000A2752" w:rsidP="005B5693">
            <w:pPr>
              <w:pStyle w:val="ab"/>
              <w:jc w:val="center"/>
              <w:rPr>
                <w:sz w:val="22"/>
              </w:rPr>
            </w:pPr>
          </w:p>
        </w:tc>
        <w:tc>
          <w:tcPr>
            <w:tcW w:w="1134" w:type="dxa"/>
          </w:tcPr>
          <w:p w:rsidR="000A2752" w:rsidRPr="00806BB0" w:rsidRDefault="000A2752" w:rsidP="005B5693">
            <w:pPr>
              <w:pStyle w:val="ab"/>
              <w:jc w:val="center"/>
              <w:rPr>
                <w:sz w:val="22"/>
              </w:rPr>
            </w:pPr>
          </w:p>
        </w:tc>
        <w:tc>
          <w:tcPr>
            <w:tcW w:w="1701" w:type="dxa"/>
          </w:tcPr>
          <w:p w:rsidR="000A2752" w:rsidRPr="00806BB0" w:rsidRDefault="000A2752" w:rsidP="005B5693">
            <w:pPr>
              <w:pStyle w:val="ab"/>
              <w:jc w:val="center"/>
              <w:rPr>
                <w:sz w:val="22"/>
              </w:rPr>
            </w:pPr>
          </w:p>
        </w:tc>
        <w:tc>
          <w:tcPr>
            <w:tcW w:w="1134" w:type="dxa"/>
          </w:tcPr>
          <w:p w:rsidR="000A2752" w:rsidRPr="00806BB0" w:rsidRDefault="000A2752" w:rsidP="005B5693">
            <w:pPr>
              <w:pStyle w:val="ab"/>
              <w:jc w:val="left"/>
              <w:rPr>
                <w:sz w:val="22"/>
              </w:rPr>
            </w:pPr>
          </w:p>
        </w:tc>
        <w:tc>
          <w:tcPr>
            <w:tcW w:w="1418" w:type="dxa"/>
          </w:tcPr>
          <w:p w:rsidR="000A2752" w:rsidRPr="00806BB0" w:rsidRDefault="000A2752" w:rsidP="005B5693">
            <w:pPr>
              <w:pStyle w:val="ab"/>
              <w:jc w:val="left"/>
              <w:rPr>
                <w:sz w:val="22"/>
              </w:rPr>
            </w:pPr>
          </w:p>
        </w:tc>
      </w:tr>
    </w:tbl>
    <w:p w:rsidR="000A2752" w:rsidRPr="00806BB0" w:rsidRDefault="000A2752" w:rsidP="000A2752">
      <w:pPr>
        <w:jc w:val="both"/>
        <w:rPr>
          <w:rFonts w:eastAsia="Calibri"/>
          <w:sz w:val="20"/>
          <w:szCs w:val="28"/>
        </w:rPr>
      </w:pPr>
    </w:p>
    <w:p w:rsidR="000A2752" w:rsidRPr="00806BB0" w:rsidRDefault="000A2752" w:rsidP="000A2752">
      <w:pPr>
        <w:jc w:val="both"/>
        <w:rPr>
          <w:rFonts w:eastAsia="Calibri"/>
          <w:sz w:val="22"/>
          <w:szCs w:val="22"/>
          <w:lang w:eastAsia="en-US"/>
        </w:rPr>
      </w:pPr>
      <w:r w:rsidRPr="00806BB0">
        <w:rPr>
          <w:rFonts w:eastAsia="Calibri"/>
          <w:sz w:val="22"/>
          <w:szCs w:val="22"/>
          <w:lang w:eastAsia="en-US"/>
        </w:rPr>
        <w:t>Примечание:</w:t>
      </w:r>
    </w:p>
    <w:p w:rsidR="000A2752" w:rsidRPr="00806BB0" w:rsidRDefault="000A2752" w:rsidP="000A2752">
      <w:pPr>
        <w:pStyle w:val="ab"/>
        <w:ind w:firstLine="0"/>
        <w:rPr>
          <w:sz w:val="22"/>
        </w:rPr>
      </w:pPr>
      <w:r w:rsidRPr="00806BB0">
        <w:rPr>
          <w:sz w:val="22"/>
        </w:rPr>
        <w:t>В графе 5,6,7 указывается информация о последних пройденных курсах подготовки, переподготовки и повышения квалификации (год, специальность, вид обучения);</w:t>
      </w:r>
    </w:p>
    <w:p w:rsidR="000A2752" w:rsidRPr="00806BB0" w:rsidRDefault="000A2752" w:rsidP="000A2752">
      <w:pPr>
        <w:pStyle w:val="ab"/>
        <w:ind w:firstLine="0"/>
        <w:rPr>
          <w:sz w:val="22"/>
        </w:rPr>
      </w:pPr>
      <w:r w:rsidRPr="00806BB0">
        <w:rPr>
          <w:sz w:val="22"/>
        </w:rPr>
        <w:t>В графе 8,9,10 указываются информация  о планируемых курсах подготовки, переподготовки и повышения квалификации (год, специальность, вид обучения)</w:t>
      </w:r>
    </w:p>
    <w:p w:rsidR="000A2752" w:rsidRPr="00806BB0" w:rsidRDefault="000A2752" w:rsidP="000A2752">
      <w:pPr>
        <w:pStyle w:val="ab"/>
        <w:ind w:firstLine="0"/>
        <w:rPr>
          <w:sz w:val="22"/>
        </w:rPr>
      </w:pPr>
      <w:r w:rsidRPr="00806BB0">
        <w:rPr>
          <w:sz w:val="22"/>
        </w:rPr>
        <w:t>УЦ – Учебные центры работников железнодорожного транспорта Компании</w:t>
      </w:r>
    </w:p>
    <w:p w:rsidR="000A2752" w:rsidRPr="00806BB0" w:rsidRDefault="000A2752" w:rsidP="000A2752">
      <w:pPr>
        <w:jc w:val="center"/>
        <w:rPr>
          <w:sz w:val="28"/>
          <w:szCs w:val="28"/>
        </w:rPr>
      </w:pPr>
      <w:r w:rsidRPr="00806BB0">
        <w:rPr>
          <w:sz w:val="28"/>
          <w:szCs w:val="28"/>
        </w:rPr>
        <w:t>____________________________________________</w:t>
      </w:r>
    </w:p>
    <w:p w:rsidR="000A2752" w:rsidRPr="00806BB0" w:rsidRDefault="000A2752" w:rsidP="000A2752">
      <w:pPr>
        <w:rPr>
          <w:sz w:val="28"/>
          <w:szCs w:val="28"/>
        </w:rPr>
        <w:sectPr w:rsidR="000A2752" w:rsidRPr="00806BB0" w:rsidSect="005B5693">
          <w:headerReference w:type="default" r:id="rId33"/>
          <w:pgSz w:w="16838" w:h="11906" w:orient="landscape"/>
          <w:pgMar w:top="1276" w:right="1418" w:bottom="567" w:left="1418" w:header="709" w:footer="709" w:gutter="0"/>
          <w:cols w:space="708"/>
          <w:docGrid w:linePitch="360"/>
        </w:sectPr>
      </w:pPr>
    </w:p>
    <w:p w:rsidR="000A2752" w:rsidRPr="00806BB0" w:rsidRDefault="000A2752" w:rsidP="000A2752">
      <w:pPr>
        <w:ind w:left="5387" w:hanging="284"/>
        <w:rPr>
          <w:sz w:val="28"/>
          <w:szCs w:val="28"/>
        </w:rPr>
      </w:pPr>
      <w:r w:rsidRPr="00806BB0">
        <w:rPr>
          <w:sz w:val="28"/>
          <w:szCs w:val="28"/>
        </w:rPr>
        <w:t xml:space="preserve">Приложение </w:t>
      </w:r>
      <w:r w:rsidR="00E36A03" w:rsidRPr="00806BB0">
        <w:rPr>
          <w:sz w:val="28"/>
          <w:szCs w:val="28"/>
        </w:rPr>
        <w:t>24</w:t>
      </w:r>
      <w:r w:rsidRPr="00806BB0">
        <w:rPr>
          <w:sz w:val="28"/>
          <w:szCs w:val="28"/>
        </w:rPr>
        <w:t xml:space="preserve"> </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F66DE4" w:rsidRPr="00806BB0" w:rsidRDefault="000A2752" w:rsidP="000A2752">
      <w:pPr>
        <w:ind w:left="5387" w:hanging="284"/>
        <w:rPr>
          <w:sz w:val="28"/>
          <w:szCs w:val="28"/>
        </w:rPr>
      </w:pPr>
      <w:r w:rsidRPr="00806BB0">
        <w:rPr>
          <w:sz w:val="28"/>
          <w:szCs w:val="28"/>
        </w:rPr>
        <w:t xml:space="preserve">профессионального </w:t>
      </w:r>
      <w:r w:rsidR="00F66DE4" w:rsidRPr="00806BB0">
        <w:rPr>
          <w:sz w:val="28"/>
          <w:szCs w:val="28"/>
        </w:rPr>
        <w:t>развития и</w:t>
      </w:r>
    </w:p>
    <w:p w:rsidR="00F66DE4" w:rsidRPr="00806BB0" w:rsidRDefault="000A2752" w:rsidP="000A2752">
      <w:pPr>
        <w:ind w:left="5387" w:hanging="284"/>
        <w:rPr>
          <w:sz w:val="28"/>
          <w:szCs w:val="28"/>
        </w:rPr>
      </w:pPr>
      <w:r w:rsidRPr="00806BB0">
        <w:rPr>
          <w:sz w:val="28"/>
          <w:szCs w:val="28"/>
        </w:rPr>
        <w:t>обучения,</w:t>
      </w:r>
      <w:r w:rsidR="00F66DE4"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left="5387" w:hanging="284"/>
        <w:rPr>
          <w:sz w:val="28"/>
          <w:szCs w:val="28"/>
        </w:rPr>
      </w:pPr>
      <w:r w:rsidRPr="00806BB0">
        <w:rPr>
          <w:sz w:val="28"/>
          <w:szCs w:val="28"/>
        </w:rPr>
        <w:t>Правления</w:t>
      </w:r>
      <w:r w:rsidR="00F66DE4"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w:t>
      </w:r>
      <w:r w:rsidR="00F66DE4" w:rsidRPr="00806BB0">
        <w:rPr>
          <w:sz w:val="28"/>
          <w:szCs w:val="28"/>
        </w:rPr>
        <w:t xml:space="preserve">17 </w:t>
      </w:r>
      <w:r w:rsidRPr="00806BB0">
        <w:rPr>
          <w:sz w:val="28"/>
          <w:szCs w:val="28"/>
        </w:rPr>
        <w:t>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E92DF5" w:rsidRPr="00806BB0" w:rsidRDefault="00E92DF5" w:rsidP="001D5131">
      <w:pPr>
        <w:jc w:val="center"/>
        <w:rPr>
          <w:b/>
          <w:sz w:val="28"/>
          <w:szCs w:val="28"/>
        </w:rPr>
      </w:pPr>
    </w:p>
    <w:p w:rsidR="001D5131" w:rsidRPr="00806BB0" w:rsidRDefault="001D5131" w:rsidP="001D5131">
      <w:pPr>
        <w:jc w:val="center"/>
        <w:rPr>
          <w:b/>
          <w:sz w:val="28"/>
          <w:szCs w:val="28"/>
        </w:rPr>
      </w:pPr>
      <w:r w:rsidRPr="00806BB0">
        <w:rPr>
          <w:b/>
          <w:sz w:val="28"/>
          <w:szCs w:val="28"/>
        </w:rPr>
        <w:t>Договор профессионального обучения</w:t>
      </w:r>
    </w:p>
    <w:p w:rsidR="00E92DF5" w:rsidRPr="00806BB0" w:rsidRDefault="00E92DF5" w:rsidP="001D5131">
      <w:pPr>
        <w:jc w:val="center"/>
        <w:rPr>
          <w:b/>
          <w:sz w:val="28"/>
          <w:szCs w:val="28"/>
        </w:rPr>
      </w:pPr>
    </w:p>
    <w:p w:rsidR="001D5131" w:rsidRPr="00806BB0" w:rsidRDefault="001D5131" w:rsidP="001D5131">
      <w:pPr>
        <w:rPr>
          <w:bCs/>
          <w:sz w:val="26"/>
          <w:szCs w:val="26"/>
        </w:rPr>
      </w:pPr>
      <w:r w:rsidRPr="00806BB0">
        <w:rPr>
          <w:bCs/>
          <w:sz w:val="26"/>
          <w:szCs w:val="26"/>
        </w:rPr>
        <w:t>город ______________</w:t>
      </w:r>
      <w:r w:rsidRPr="00806BB0">
        <w:rPr>
          <w:bCs/>
          <w:sz w:val="26"/>
          <w:szCs w:val="26"/>
        </w:rPr>
        <w:tab/>
      </w:r>
      <w:r w:rsidRPr="00806BB0">
        <w:rPr>
          <w:bCs/>
          <w:sz w:val="26"/>
          <w:szCs w:val="26"/>
        </w:rPr>
        <w:tab/>
      </w:r>
      <w:r w:rsidRPr="00806BB0">
        <w:rPr>
          <w:bCs/>
          <w:sz w:val="26"/>
          <w:szCs w:val="26"/>
        </w:rPr>
        <w:tab/>
      </w:r>
      <w:r w:rsidRPr="00806BB0">
        <w:rPr>
          <w:bCs/>
          <w:sz w:val="26"/>
          <w:szCs w:val="26"/>
        </w:rPr>
        <w:tab/>
        <w:t xml:space="preserve">               «___»  ___________ 20__ года</w:t>
      </w:r>
    </w:p>
    <w:p w:rsidR="001D5131" w:rsidRPr="00806BB0" w:rsidRDefault="001D5131" w:rsidP="001D5131">
      <w:pPr>
        <w:ind w:firstLine="720"/>
        <w:jc w:val="both"/>
        <w:rPr>
          <w:sz w:val="26"/>
          <w:szCs w:val="26"/>
        </w:rPr>
      </w:pPr>
      <w:r w:rsidRPr="00806BB0">
        <w:rPr>
          <w:sz w:val="26"/>
          <w:szCs w:val="26"/>
        </w:rPr>
        <w:t>_________________________________________</w:t>
      </w:r>
      <w:r w:rsidR="00E92DF5" w:rsidRPr="00806BB0">
        <w:rPr>
          <w:sz w:val="26"/>
          <w:szCs w:val="26"/>
        </w:rPr>
        <w:t>___________________________</w:t>
      </w:r>
      <w:r w:rsidRPr="00806BB0">
        <w:rPr>
          <w:sz w:val="26"/>
          <w:szCs w:val="26"/>
        </w:rPr>
        <w:t xml:space="preserve">, именуемое в дальнейшем «Работодатель», в лице  </w:t>
      </w:r>
      <w:r w:rsidRPr="00806BB0">
        <w:rPr>
          <w:sz w:val="26"/>
          <w:szCs w:val="26"/>
        </w:rPr>
        <w:br/>
        <w:t>_________________________________________________________________________,</w:t>
      </w:r>
    </w:p>
    <w:p w:rsidR="001D5131" w:rsidRPr="00806BB0" w:rsidRDefault="001D5131" w:rsidP="001D5131">
      <w:pPr>
        <w:jc w:val="both"/>
        <w:rPr>
          <w:sz w:val="26"/>
          <w:szCs w:val="26"/>
        </w:rPr>
      </w:pPr>
      <w:r w:rsidRPr="00806BB0">
        <w:rPr>
          <w:sz w:val="26"/>
          <w:szCs w:val="26"/>
        </w:rPr>
        <w:t>действующего (-ей) на основании_______________________________________, с одной стороны, и ____________________________________________________  __________________________________________________________________________</w:t>
      </w:r>
    </w:p>
    <w:p w:rsidR="001D5131" w:rsidRPr="00806BB0" w:rsidRDefault="001D5131" w:rsidP="001D5131">
      <w:pPr>
        <w:ind w:firstLine="720"/>
        <w:jc w:val="center"/>
      </w:pPr>
      <w:r w:rsidRPr="00806BB0">
        <w:t xml:space="preserve">(Ф.И.О., номер, дата выдачи документа, удостоверяющего личность, </w:t>
      </w:r>
    </w:p>
    <w:p w:rsidR="001D5131" w:rsidRPr="00806BB0" w:rsidRDefault="001D5131" w:rsidP="001D5131">
      <w:pPr>
        <w:ind w:firstLine="720"/>
        <w:jc w:val="center"/>
      </w:pPr>
      <w:r w:rsidRPr="00806BB0">
        <w:t>кем выдан документ, удостоверяющий личность)</w:t>
      </w:r>
    </w:p>
    <w:p w:rsidR="001D5131" w:rsidRPr="00806BB0" w:rsidRDefault="001D5131" w:rsidP="001D5131">
      <w:pPr>
        <w:widowControl w:val="0"/>
        <w:rPr>
          <w:snapToGrid w:val="0"/>
        </w:rPr>
      </w:pPr>
      <w:r w:rsidRPr="00806BB0">
        <w:rPr>
          <w:snapToGrid w:val="0"/>
        </w:rPr>
        <w:t>______________________________________________</w:t>
      </w:r>
      <w:r w:rsidR="00E92DF5" w:rsidRPr="00806BB0">
        <w:rPr>
          <w:snapToGrid w:val="0"/>
        </w:rPr>
        <w:t>___________________________</w:t>
      </w:r>
      <w:r w:rsidRPr="00806BB0">
        <w:rPr>
          <w:snapToGrid w:val="0"/>
        </w:rPr>
        <w:t>,</w:t>
      </w:r>
    </w:p>
    <w:p w:rsidR="001D5131" w:rsidRPr="00806BB0" w:rsidRDefault="001D5131" w:rsidP="001D5131">
      <w:pPr>
        <w:widowControl w:val="0"/>
        <w:jc w:val="center"/>
        <w:rPr>
          <w:snapToGrid w:val="0"/>
        </w:rPr>
      </w:pPr>
      <w:r w:rsidRPr="00806BB0">
        <w:rPr>
          <w:snapToGrid w:val="0"/>
        </w:rPr>
        <w:t>(номер ИИН)</w:t>
      </w:r>
    </w:p>
    <w:p w:rsidR="001D5131" w:rsidRPr="00806BB0" w:rsidRDefault="001D5131" w:rsidP="001D5131">
      <w:pPr>
        <w:widowControl w:val="0"/>
        <w:rPr>
          <w:snapToGrid w:val="0"/>
        </w:rPr>
      </w:pPr>
      <w:r w:rsidRPr="00806BB0">
        <w:rPr>
          <w:snapToGrid w:val="0"/>
        </w:rPr>
        <w:t>_______________________________________________</w:t>
      </w:r>
      <w:r w:rsidR="00E92DF5" w:rsidRPr="00806BB0">
        <w:rPr>
          <w:snapToGrid w:val="0"/>
        </w:rPr>
        <w:t>__________________________</w:t>
      </w:r>
      <w:r w:rsidRPr="00806BB0">
        <w:rPr>
          <w:snapToGrid w:val="0"/>
        </w:rPr>
        <w:t>,</w:t>
      </w:r>
    </w:p>
    <w:p w:rsidR="001D5131" w:rsidRPr="00806BB0" w:rsidRDefault="001D5131" w:rsidP="001D5131">
      <w:pPr>
        <w:widowControl w:val="0"/>
        <w:jc w:val="center"/>
        <w:rPr>
          <w:snapToGrid w:val="0"/>
        </w:rPr>
      </w:pPr>
      <w:r w:rsidRPr="00806BB0">
        <w:rPr>
          <w:snapToGrid w:val="0"/>
        </w:rPr>
        <w:t xml:space="preserve"> (полное наименование должности)</w:t>
      </w:r>
    </w:p>
    <w:p w:rsidR="001D5131" w:rsidRPr="00806BB0" w:rsidRDefault="001D5131" w:rsidP="001D5131">
      <w:pPr>
        <w:widowControl w:val="0"/>
        <w:rPr>
          <w:snapToGrid w:val="0"/>
          <w:sz w:val="26"/>
          <w:szCs w:val="26"/>
        </w:rPr>
      </w:pPr>
      <w:r w:rsidRPr="00806BB0">
        <w:rPr>
          <w:snapToGrid w:val="0"/>
          <w:sz w:val="26"/>
          <w:szCs w:val="26"/>
        </w:rPr>
        <w:t>именуемый (-ая) в дальнейшем «Работник», проживающий (-ая) по адресу</w:t>
      </w:r>
      <w:r w:rsidRPr="00806BB0">
        <w:rPr>
          <w:bCs/>
          <w:snapToGrid w:val="0"/>
          <w:sz w:val="26"/>
          <w:szCs w:val="26"/>
        </w:rPr>
        <w:t>: _______________________________________________</w:t>
      </w:r>
      <w:r w:rsidR="00E92DF5" w:rsidRPr="00806BB0">
        <w:rPr>
          <w:bCs/>
          <w:snapToGrid w:val="0"/>
          <w:sz w:val="26"/>
          <w:szCs w:val="26"/>
        </w:rPr>
        <w:t>__________________________</w:t>
      </w:r>
      <w:r w:rsidRPr="00806BB0">
        <w:rPr>
          <w:snapToGrid w:val="0"/>
          <w:sz w:val="26"/>
          <w:szCs w:val="26"/>
        </w:rPr>
        <w:t>,</w:t>
      </w:r>
    </w:p>
    <w:p w:rsidR="001D5131" w:rsidRPr="00806BB0" w:rsidRDefault="001D5131" w:rsidP="001D5131">
      <w:pPr>
        <w:jc w:val="both"/>
        <w:rPr>
          <w:sz w:val="26"/>
          <w:szCs w:val="26"/>
        </w:rPr>
      </w:pPr>
      <w:r w:rsidRPr="00806BB0">
        <w:rPr>
          <w:sz w:val="26"/>
          <w:szCs w:val="26"/>
        </w:rPr>
        <w:t>с другой стороны, совместно именуемые «Стороны», принимая во внимание  трудовой договор от «___» ______________ 20__ года, заключенный между Работодателем и Работником (далее – трудовой договор), в соответствии с главой 9 Трудового кодекса Республики Казахстан от 23 ноября 2015 года №414-</w:t>
      </w:r>
      <w:r w:rsidRPr="00806BB0">
        <w:rPr>
          <w:sz w:val="26"/>
          <w:szCs w:val="26"/>
          <w:lang w:val="en-US"/>
        </w:rPr>
        <w:t>V</w:t>
      </w:r>
      <w:r w:rsidRPr="00806BB0">
        <w:rPr>
          <w:sz w:val="26"/>
          <w:szCs w:val="26"/>
        </w:rPr>
        <w:t xml:space="preserve"> (далее – Трудовой кодекс Республики Казахстан) заключили настоящий договор </w:t>
      </w:r>
      <w:r w:rsidR="00565EA8" w:rsidRPr="00806BB0">
        <w:rPr>
          <w:sz w:val="26"/>
          <w:szCs w:val="26"/>
        </w:rPr>
        <w:t xml:space="preserve">профессионального обучения </w:t>
      </w:r>
      <w:r w:rsidRPr="00806BB0">
        <w:rPr>
          <w:sz w:val="26"/>
          <w:szCs w:val="26"/>
        </w:rPr>
        <w:t>(далее – договор) о нижеследующем.</w:t>
      </w:r>
    </w:p>
    <w:p w:rsidR="00E92DF5" w:rsidRPr="00806BB0" w:rsidRDefault="00E92DF5" w:rsidP="001D5131">
      <w:pPr>
        <w:jc w:val="center"/>
        <w:rPr>
          <w:b/>
          <w:bCs/>
          <w:sz w:val="26"/>
          <w:szCs w:val="26"/>
        </w:rPr>
      </w:pPr>
    </w:p>
    <w:p w:rsidR="001D5131" w:rsidRPr="00806BB0" w:rsidRDefault="001D5131" w:rsidP="001D5131">
      <w:pPr>
        <w:jc w:val="center"/>
        <w:rPr>
          <w:b/>
          <w:bCs/>
          <w:sz w:val="26"/>
          <w:szCs w:val="26"/>
        </w:rPr>
      </w:pPr>
      <w:r w:rsidRPr="00806BB0">
        <w:rPr>
          <w:b/>
          <w:bCs/>
          <w:sz w:val="26"/>
          <w:szCs w:val="26"/>
        </w:rPr>
        <w:t>1. Предмет договора</w:t>
      </w:r>
    </w:p>
    <w:p w:rsidR="001D5131" w:rsidRPr="00806BB0" w:rsidRDefault="001D5131" w:rsidP="00E92DF5">
      <w:pPr>
        <w:ind w:firstLine="709"/>
        <w:jc w:val="both"/>
        <w:rPr>
          <w:sz w:val="26"/>
          <w:szCs w:val="26"/>
        </w:rPr>
      </w:pPr>
      <w:r w:rsidRPr="00806BB0">
        <w:rPr>
          <w:sz w:val="26"/>
          <w:szCs w:val="26"/>
        </w:rPr>
        <w:t>1. Настоящий  договор  регулирует  отношения  между  Работодателем  и</w:t>
      </w:r>
      <w:r w:rsidR="00E92DF5" w:rsidRPr="00806BB0">
        <w:rPr>
          <w:sz w:val="26"/>
          <w:szCs w:val="26"/>
        </w:rPr>
        <w:t xml:space="preserve"> </w:t>
      </w:r>
      <w:r w:rsidRPr="00806BB0">
        <w:rPr>
          <w:sz w:val="26"/>
          <w:szCs w:val="26"/>
        </w:rPr>
        <w:t xml:space="preserve">Работником при прохождении Работником обучения, определяет размер </w:t>
      </w:r>
      <w:r w:rsidR="003B1545" w:rsidRPr="00806BB0">
        <w:rPr>
          <w:sz w:val="26"/>
          <w:szCs w:val="26"/>
          <w:lang w:val="ru-MD"/>
        </w:rPr>
        <w:t xml:space="preserve">затрат </w:t>
      </w:r>
      <w:r w:rsidRPr="00806BB0">
        <w:rPr>
          <w:sz w:val="26"/>
          <w:szCs w:val="26"/>
        </w:rPr>
        <w:t>Работодателя, связанны</w:t>
      </w:r>
      <w:r w:rsidR="00C95B27" w:rsidRPr="00806BB0">
        <w:rPr>
          <w:sz w:val="26"/>
          <w:szCs w:val="26"/>
        </w:rPr>
        <w:t>х с обучением Работника, и срок</w:t>
      </w:r>
      <w:r w:rsidRPr="00806BB0">
        <w:rPr>
          <w:sz w:val="26"/>
          <w:szCs w:val="26"/>
        </w:rPr>
        <w:t xml:space="preserve"> отработки Работника у Работодателя после обучения.</w:t>
      </w:r>
    </w:p>
    <w:p w:rsidR="001D5131" w:rsidRPr="00806BB0" w:rsidRDefault="001D5131" w:rsidP="001D5131">
      <w:pPr>
        <w:ind w:firstLine="708"/>
        <w:jc w:val="both"/>
        <w:rPr>
          <w:sz w:val="26"/>
          <w:szCs w:val="26"/>
        </w:rPr>
      </w:pPr>
      <w:r w:rsidRPr="00806BB0">
        <w:rPr>
          <w:sz w:val="26"/>
          <w:szCs w:val="26"/>
        </w:rPr>
        <w:t>2. На условиях настоящего договора Работник проходит ___________________________________________</w:t>
      </w:r>
      <w:r w:rsidR="00E92DF5" w:rsidRPr="00806BB0">
        <w:rPr>
          <w:sz w:val="26"/>
          <w:szCs w:val="26"/>
        </w:rPr>
        <w:t>______________________________</w:t>
      </w:r>
      <w:r w:rsidRPr="00806BB0">
        <w:rPr>
          <w:sz w:val="26"/>
          <w:szCs w:val="26"/>
        </w:rPr>
        <w:t>,</w:t>
      </w:r>
    </w:p>
    <w:p w:rsidR="001D5131" w:rsidRPr="00806BB0" w:rsidRDefault="001D5131" w:rsidP="001D5131">
      <w:pPr>
        <w:jc w:val="center"/>
      </w:pPr>
      <w:r w:rsidRPr="00806BB0">
        <w:t>(вид обучения)</w:t>
      </w:r>
    </w:p>
    <w:p w:rsidR="001D5131" w:rsidRPr="00806BB0" w:rsidRDefault="001D5131" w:rsidP="001D5131">
      <w:pPr>
        <w:jc w:val="both"/>
        <w:rPr>
          <w:sz w:val="26"/>
          <w:szCs w:val="26"/>
        </w:rPr>
      </w:pPr>
      <w:r w:rsidRPr="00806BB0">
        <w:rPr>
          <w:sz w:val="26"/>
          <w:szCs w:val="26"/>
        </w:rPr>
        <w:t>принимая участие в  _________________________</w:t>
      </w:r>
      <w:r w:rsidR="00E92DF5" w:rsidRPr="00806BB0">
        <w:rPr>
          <w:sz w:val="26"/>
          <w:szCs w:val="26"/>
        </w:rPr>
        <w:t>______________________________</w:t>
      </w:r>
      <w:r w:rsidRPr="00806BB0">
        <w:rPr>
          <w:sz w:val="26"/>
          <w:szCs w:val="26"/>
        </w:rPr>
        <w:t>,</w:t>
      </w:r>
    </w:p>
    <w:p w:rsidR="001D5131" w:rsidRPr="00806BB0" w:rsidRDefault="00E92DF5" w:rsidP="00E92DF5">
      <w:pPr>
        <w:ind w:left="2340"/>
      </w:pPr>
      <w:r w:rsidRPr="00806BB0">
        <w:t xml:space="preserve">                    </w:t>
      </w:r>
      <w:r w:rsidR="001D5131" w:rsidRPr="00806BB0">
        <w:t>(наименование учебной программы)</w:t>
      </w:r>
    </w:p>
    <w:p w:rsidR="001D5131" w:rsidRPr="00806BB0" w:rsidRDefault="001D5131" w:rsidP="001D5131">
      <w:pPr>
        <w:jc w:val="both"/>
        <w:rPr>
          <w:sz w:val="26"/>
          <w:szCs w:val="26"/>
        </w:rPr>
      </w:pPr>
      <w:r w:rsidRPr="00806BB0">
        <w:rPr>
          <w:sz w:val="26"/>
          <w:szCs w:val="26"/>
        </w:rPr>
        <w:t>проводимом (-ой)__________________________________________________________</w:t>
      </w:r>
    </w:p>
    <w:p w:rsidR="001D5131" w:rsidRPr="00806BB0" w:rsidRDefault="001D5131" w:rsidP="001D5131">
      <w:pPr>
        <w:jc w:val="center"/>
      </w:pPr>
      <w:r w:rsidRPr="00806BB0">
        <w:t xml:space="preserve">                                       (наименование учебного центра)</w:t>
      </w:r>
    </w:p>
    <w:p w:rsidR="001D5131" w:rsidRPr="00806BB0" w:rsidRDefault="001D5131" w:rsidP="001D5131">
      <w:pPr>
        <w:jc w:val="both"/>
        <w:rPr>
          <w:sz w:val="26"/>
          <w:szCs w:val="26"/>
        </w:rPr>
      </w:pPr>
      <w:r w:rsidRPr="00806BB0">
        <w:rPr>
          <w:sz w:val="26"/>
          <w:szCs w:val="26"/>
        </w:rPr>
        <w:t>в период с «____» __________ 20___ года по «___» ___________ 20____ года.</w:t>
      </w:r>
    </w:p>
    <w:p w:rsidR="001D5131" w:rsidRPr="00806BB0" w:rsidRDefault="001D5131" w:rsidP="001D5131">
      <w:pPr>
        <w:ind w:firstLine="720"/>
        <w:jc w:val="both"/>
        <w:rPr>
          <w:sz w:val="26"/>
          <w:szCs w:val="26"/>
        </w:rPr>
      </w:pPr>
      <w:r w:rsidRPr="00806BB0">
        <w:rPr>
          <w:sz w:val="26"/>
          <w:szCs w:val="26"/>
        </w:rPr>
        <w:t>3. В результате обучения Работник получает свидетельство, форма которого установлена законодательством Республики Казахстан.</w:t>
      </w:r>
    </w:p>
    <w:p w:rsidR="001D5131" w:rsidRPr="00806BB0" w:rsidRDefault="001D5131" w:rsidP="001D5131">
      <w:pPr>
        <w:jc w:val="center"/>
        <w:rPr>
          <w:b/>
          <w:bCs/>
          <w:sz w:val="26"/>
          <w:szCs w:val="26"/>
        </w:rPr>
      </w:pPr>
    </w:p>
    <w:p w:rsidR="001D5131" w:rsidRPr="00806BB0" w:rsidRDefault="001D5131" w:rsidP="001D5131">
      <w:pPr>
        <w:jc w:val="center"/>
        <w:rPr>
          <w:b/>
          <w:bCs/>
          <w:sz w:val="26"/>
          <w:szCs w:val="26"/>
          <w:lang w:val="kk-KZ"/>
        </w:rPr>
      </w:pPr>
      <w:r w:rsidRPr="00806BB0">
        <w:rPr>
          <w:b/>
          <w:bCs/>
          <w:sz w:val="26"/>
          <w:szCs w:val="26"/>
        </w:rPr>
        <w:t xml:space="preserve">2. </w:t>
      </w:r>
      <w:r w:rsidRPr="00806BB0">
        <w:rPr>
          <w:b/>
          <w:bCs/>
          <w:sz w:val="26"/>
          <w:szCs w:val="26"/>
          <w:lang w:val="kk-KZ"/>
        </w:rPr>
        <w:t>Права и обязанности Сторон</w:t>
      </w:r>
    </w:p>
    <w:p w:rsidR="001D5131" w:rsidRPr="00806BB0" w:rsidRDefault="001D5131" w:rsidP="001D5131">
      <w:pPr>
        <w:ind w:firstLine="708"/>
        <w:jc w:val="both"/>
        <w:rPr>
          <w:bCs/>
          <w:sz w:val="26"/>
          <w:szCs w:val="26"/>
          <w:lang w:val="kk-KZ"/>
        </w:rPr>
      </w:pPr>
      <w:r w:rsidRPr="00806BB0">
        <w:rPr>
          <w:sz w:val="26"/>
          <w:szCs w:val="26"/>
        </w:rPr>
        <w:t xml:space="preserve">4. </w:t>
      </w:r>
      <w:r w:rsidRPr="00806BB0">
        <w:rPr>
          <w:bCs/>
          <w:sz w:val="26"/>
          <w:szCs w:val="26"/>
          <w:lang w:val="kk-KZ"/>
        </w:rPr>
        <w:t>Работодатель обязуется:</w:t>
      </w:r>
    </w:p>
    <w:p w:rsidR="001D5131" w:rsidRPr="00806BB0" w:rsidRDefault="001D5131" w:rsidP="001D5131">
      <w:pPr>
        <w:ind w:firstLine="708"/>
        <w:jc w:val="both"/>
        <w:rPr>
          <w:bCs/>
          <w:sz w:val="26"/>
          <w:szCs w:val="26"/>
          <w:lang w:val="kk-KZ"/>
        </w:rPr>
      </w:pPr>
      <w:r w:rsidRPr="00806BB0">
        <w:rPr>
          <w:bCs/>
          <w:sz w:val="26"/>
          <w:szCs w:val="26"/>
          <w:lang w:val="kk-KZ"/>
        </w:rPr>
        <w:t xml:space="preserve">1) осуществлять за период, предусмотренный в пункте 2 раздела 1 настоящего договора, оплату обучения, а также оплату Работнику </w:t>
      </w:r>
      <w:r w:rsidR="00035329" w:rsidRPr="00806BB0">
        <w:rPr>
          <w:sz w:val="26"/>
          <w:szCs w:val="26"/>
          <w:lang w:val="ru-MD"/>
        </w:rPr>
        <w:t>расходов</w:t>
      </w:r>
      <w:r w:rsidR="003B1545" w:rsidRPr="00806BB0">
        <w:rPr>
          <w:sz w:val="26"/>
          <w:szCs w:val="26"/>
          <w:lang w:val="ru-MD"/>
        </w:rPr>
        <w:t xml:space="preserve"> </w:t>
      </w:r>
      <w:r w:rsidRPr="00806BB0">
        <w:rPr>
          <w:sz w:val="26"/>
          <w:szCs w:val="26"/>
          <w:lang w:val="ru-MD"/>
        </w:rPr>
        <w:t xml:space="preserve">на проезд, проживание (если стоимость проживания не включается в стоимость обучения), суточные и иные </w:t>
      </w:r>
      <w:r w:rsidR="00035329" w:rsidRPr="00806BB0">
        <w:rPr>
          <w:sz w:val="26"/>
          <w:szCs w:val="26"/>
          <w:lang w:val="ru-MD"/>
        </w:rPr>
        <w:t>расходы</w:t>
      </w:r>
      <w:r w:rsidRPr="00806BB0">
        <w:rPr>
          <w:sz w:val="26"/>
          <w:szCs w:val="26"/>
          <w:lang w:val="ru-MD"/>
        </w:rPr>
        <w:t xml:space="preserve">, связанные с обучением, в размере, установленном локальными актами Работодателя и коллективным договором </w:t>
      </w:r>
      <w:r w:rsidRPr="00806BB0">
        <w:rPr>
          <w:sz w:val="26"/>
          <w:szCs w:val="26"/>
        </w:rPr>
        <w:t>между Работодателем и его трудовым коллективом</w:t>
      </w:r>
      <w:r w:rsidRPr="00806BB0">
        <w:rPr>
          <w:bCs/>
          <w:sz w:val="26"/>
          <w:szCs w:val="26"/>
          <w:lang w:val="kk-KZ"/>
        </w:rPr>
        <w:t>;</w:t>
      </w:r>
    </w:p>
    <w:p w:rsidR="001D5131" w:rsidRPr="00806BB0" w:rsidRDefault="001D5131" w:rsidP="001D5131">
      <w:pPr>
        <w:ind w:firstLine="708"/>
        <w:jc w:val="both"/>
        <w:rPr>
          <w:bCs/>
          <w:sz w:val="26"/>
          <w:szCs w:val="26"/>
        </w:rPr>
      </w:pPr>
      <w:r w:rsidRPr="00806BB0">
        <w:rPr>
          <w:bCs/>
          <w:sz w:val="26"/>
          <w:szCs w:val="26"/>
          <w:lang w:val="kk-KZ"/>
        </w:rPr>
        <w:t xml:space="preserve">2) </w:t>
      </w:r>
      <w:r w:rsidRPr="00806BB0">
        <w:rPr>
          <w:sz w:val="26"/>
          <w:szCs w:val="26"/>
        </w:rPr>
        <w:t>выполнять иные обязанности, предусмотренные законодательством Республики Казахстан, локальными актами Работодателя, настоящим договором</w:t>
      </w:r>
      <w:r w:rsidRPr="00806BB0">
        <w:rPr>
          <w:bCs/>
          <w:sz w:val="26"/>
          <w:szCs w:val="26"/>
        </w:rPr>
        <w:t>.</w:t>
      </w:r>
    </w:p>
    <w:p w:rsidR="001D5131" w:rsidRPr="00806BB0" w:rsidRDefault="001D5131" w:rsidP="001D5131">
      <w:pPr>
        <w:ind w:left="720"/>
        <w:jc w:val="both"/>
        <w:rPr>
          <w:sz w:val="26"/>
          <w:szCs w:val="26"/>
          <w:lang w:val="kk-KZ"/>
        </w:rPr>
      </w:pPr>
      <w:r w:rsidRPr="00806BB0">
        <w:rPr>
          <w:sz w:val="26"/>
          <w:szCs w:val="26"/>
          <w:lang w:val="kk-KZ"/>
        </w:rPr>
        <w:t>5. Работодатель вправе:</w:t>
      </w:r>
    </w:p>
    <w:p w:rsidR="001D5131" w:rsidRPr="00806BB0" w:rsidRDefault="001D5131" w:rsidP="001D5131">
      <w:pPr>
        <w:ind w:firstLine="720"/>
        <w:jc w:val="both"/>
        <w:rPr>
          <w:sz w:val="26"/>
          <w:szCs w:val="26"/>
          <w:lang w:val="kk-KZ"/>
        </w:rPr>
      </w:pPr>
      <w:r w:rsidRPr="00806BB0">
        <w:rPr>
          <w:sz w:val="26"/>
          <w:szCs w:val="26"/>
          <w:lang w:val="kk-KZ"/>
        </w:rPr>
        <w:t>1) требовать от Работника надлежащего выполнения обязательств, установленных настоящим договором;</w:t>
      </w:r>
    </w:p>
    <w:p w:rsidR="001D5131" w:rsidRPr="00806BB0" w:rsidRDefault="00E92DF5" w:rsidP="001D5131">
      <w:pPr>
        <w:ind w:firstLine="720"/>
        <w:jc w:val="both"/>
        <w:rPr>
          <w:sz w:val="26"/>
          <w:szCs w:val="26"/>
          <w:lang w:val="ru-MD"/>
        </w:rPr>
      </w:pPr>
      <w:r w:rsidRPr="00806BB0">
        <w:rPr>
          <w:sz w:val="26"/>
          <w:szCs w:val="26"/>
          <w:lang w:val="ru-MD"/>
        </w:rPr>
        <w:t>2</w:t>
      </w:r>
      <w:r w:rsidR="001D5131" w:rsidRPr="00806BB0">
        <w:rPr>
          <w:sz w:val="26"/>
          <w:szCs w:val="26"/>
          <w:lang w:val="ru-MD"/>
        </w:rPr>
        <w:t>) требовать представления документа, подтверждающего успешную сдачу экзаменов/зачетов, в течение 20 (двадцати) рабочих дней с даты получения результатов успешной сдачи экзамена/зачета;</w:t>
      </w:r>
    </w:p>
    <w:p w:rsidR="001D5131" w:rsidRPr="00806BB0" w:rsidRDefault="00E92DF5" w:rsidP="001D5131">
      <w:pPr>
        <w:ind w:firstLine="720"/>
        <w:jc w:val="both"/>
        <w:rPr>
          <w:sz w:val="26"/>
          <w:szCs w:val="26"/>
        </w:rPr>
      </w:pPr>
      <w:r w:rsidRPr="00806BB0">
        <w:rPr>
          <w:sz w:val="26"/>
          <w:szCs w:val="26"/>
          <w:lang w:val="ru-MD"/>
        </w:rPr>
        <w:t>3</w:t>
      </w:r>
      <w:r w:rsidR="001D5131" w:rsidRPr="00806BB0">
        <w:rPr>
          <w:sz w:val="26"/>
          <w:szCs w:val="26"/>
          <w:lang w:val="ru-MD"/>
        </w:rPr>
        <w:t xml:space="preserve">) в случае повторной неудовлетворительной сдачи экзаменов/зачетов требовать возмещения </w:t>
      </w:r>
      <w:r w:rsidR="003B1545" w:rsidRPr="00806BB0">
        <w:rPr>
          <w:sz w:val="26"/>
          <w:szCs w:val="26"/>
          <w:lang w:val="ru-MD"/>
        </w:rPr>
        <w:t>затрат</w:t>
      </w:r>
      <w:r w:rsidR="001D5131" w:rsidRPr="00806BB0">
        <w:rPr>
          <w:sz w:val="26"/>
          <w:szCs w:val="26"/>
          <w:lang w:val="ru-MD"/>
        </w:rPr>
        <w:t>, связанных с обучением, в соответствии с подпунктом 1) пункта 6 настоящего раздела</w:t>
      </w:r>
      <w:r w:rsidR="001D5131" w:rsidRPr="00806BB0">
        <w:rPr>
          <w:sz w:val="26"/>
          <w:szCs w:val="26"/>
        </w:rPr>
        <w:t>;</w:t>
      </w:r>
    </w:p>
    <w:p w:rsidR="001D5131" w:rsidRPr="00806BB0" w:rsidRDefault="00E92DF5" w:rsidP="00151E43">
      <w:pPr>
        <w:ind w:firstLine="708"/>
        <w:jc w:val="both"/>
        <w:rPr>
          <w:sz w:val="26"/>
          <w:szCs w:val="26"/>
        </w:rPr>
      </w:pPr>
      <w:r w:rsidRPr="00806BB0">
        <w:rPr>
          <w:sz w:val="26"/>
          <w:szCs w:val="26"/>
        </w:rPr>
        <w:t>4</w:t>
      </w:r>
      <w:r w:rsidR="001D5131" w:rsidRPr="00806BB0">
        <w:rPr>
          <w:sz w:val="26"/>
          <w:szCs w:val="26"/>
        </w:rPr>
        <w:t>)  в   одностороннем   порядке   отказаться   от   исполнения  договора  в</w:t>
      </w:r>
      <w:r w:rsidR="00151E43" w:rsidRPr="00806BB0">
        <w:rPr>
          <w:sz w:val="26"/>
          <w:szCs w:val="26"/>
        </w:rPr>
        <w:t xml:space="preserve"> </w:t>
      </w:r>
      <w:r w:rsidR="001D5131" w:rsidRPr="00806BB0">
        <w:rPr>
          <w:sz w:val="26"/>
          <w:szCs w:val="26"/>
        </w:rPr>
        <w:t>случаях:</w:t>
      </w:r>
    </w:p>
    <w:p w:rsidR="001D5131" w:rsidRPr="00806BB0" w:rsidRDefault="001D5131" w:rsidP="001D5131">
      <w:pPr>
        <w:ind w:firstLine="720"/>
        <w:jc w:val="both"/>
        <w:rPr>
          <w:sz w:val="26"/>
          <w:szCs w:val="26"/>
        </w:rPr>
      </w:pPr>
      <w:r w:rsidRPr="00806BB0">
        <w:rPr>
          <w:sz w:val="26"/>
          <w:szCs w:val="26"/>
        </w:rPr>
        <w:t>одностороннего отказа Работника от обучения после оплаты Работодателем обучения;</w:t>
      </w:r>
    </w:p>
    <w:p w:rsidR="001D5131" w:rsidRPr="00806BB0" w:rsidRDefault="001D5131" w:rsidP="001D5131">
      <w:pPr>
        <w:ind w:firstLine="720"/>
        <w:jc w:val="both"/>
        <w:rPr>
          <w:sz w:val="26"/>
          <w:szCs w:val="26"/>
        </w:rPr>
      </w:pPr>
      <w:r w:rsidRPr="00806BB0">
        <w:rPr>
          <w:sz w:val="26"/>
          <w:szCs w:val="26"/>
        </w:rPr>
        <w:t>непосещения Работником обучения без уважительной причины;</w:t>
      </w:r>
    </w:p>
    <w:p w:rsidR="001D5131" w:rsidRPr="00806BB0" w:rsidRDefault="001D5131" w:rsidP="001D5131">
      <w:pPr>
        <w:ind w:firstLine="720"/>
        <w:jc w:val="both"/>
        <w:rPr>
          <w:sz w:val="26"/>
          <w:szCs w:val="26"/>
        </w:rPr>
      </w:pPr>
      <w:r w:rsidRPr="00806BB0">
        <w:rPr>
          <w:sz w:val="26"/>
          <w:szCs w:val="26"/>
        </w:rPr>
        <w:t>расторжения трудового договора с Работником;</w:t>
      </w:r>
    </w:p>
    <w:p w:rsidR="001D5131" w:rsidRPr="00806BB0" w:rsidRDefault="001D5131" w:rsidP="001D5131">
      <w:pPr>
        <w:ind w:firstLine="720"/>
        <w:jc w:val="both"/>
        <w:rPr>
          <w:sz w:val="26"/>
          <w:szCs w:val="26"/>
        </w:rPr>
      </w:pPr>
      <w:r w:rsidRPr="00806BB0">
        <w:rPr>
          <w:sz w:val="26"/>
          <w:szCs w:val="26"/>
        </w:rPr>
        <w:t xml:space="preserve">нарушения Работником требований законодательства Республики Казахстан, локальных актов Работодателя и/или правил внутреннего распорядка учебного центра в период обучения, а также обязательств, предусмотренных настоящим договором; </w:t>
      </w:r>
    </w:p>
    <w:p w:rsidR="00C95B27" w:rsidRPr="00806BB0" w:rsidRDefault="00E92DF5" w:rsidP="00AA6D3B">
      <w:pPr>
        <w:ind w:firstLine="720"/>
        <w:jc w:val="both"/>
        <w:rPr>
          <w:sz w:val="26"/>
          <w:szCs w:val="26"/>
          <w:lang w:val="kk-KZ"/>
        </w:rPr>
      </w:pPr>
      <w:r w:rsidRPr="00806BB0">
        <w:rPr>
          <w:sz w:val="26"/>
          <w:szCs w:val="26"/>
        </w:rPr>
        <w:t>5</w:t>
      </w:r>
      <w:r w:rsidR="001D5131" w:rsidRPr="00806BB0">
        <w:rPr>
          <w:sz w:val="26"/>
          <w:szCs w:val="26"/>
        </w:rPr>
        <w:t xml:space="preserve">) требовать возмещения Работником </w:t>
      </w:r>
      <w:r w:rsidR="003B1545" w:rsidRPr="00806BB0">
        <w:rPr>
          <w:sz w:val="26"/>
          <w:szCs w:val="26"/>
          <w:lang w:val="ru-MD"/>
        </w:rPr>
        <w:t xml:space="preserve">затрат </w:t>
      </w:r>
      <w:r w:rsidR="001D5131" w:rsidRPr="00806BB0">
        <w:rPr>
          <w:sz w:val="26"/>
          <w:szCs w:val="26"/>
        </w:rPr>
        <w:t>Работодателя, связанных с обучением Работника, произведенных в соответствии с условиями настоящего договора, в случае прекращения/расторжения трудового договора до истечения срока, установленного пунктом 10 раздела 3 настоящего договора,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850C79">
        <w:rPr>
          <w:sz w:val="26"/>
          <w:szCs w:val="26"/>
        </w:rPr>
        <w:t>9</w:t>
      </w:r>
      <w:r w:rsidR="001D5131" w:rsidRPr="00806BB0">
        <w:rPr>
          <w:sz w:val="26"/>
          <w:szCs w:val="26"/>
        </w:rPr>
        <w:t>), 21)-23), 25) пункта 1 статьи 52</w:t>
      </w:r>
      <w:r w:rsidR="00850C79">
        <w:rPr>
          <w:sz w:val="26"/>
          <w:szCs w:val="26"/>
        </w:rPr>
        <w:t xml:space="preserve">, </w:t>
      </w:r>
      <w:r w:rsidR="00327EBC">
        <w:rPr>
          <w:sz w:val="26"/>
          <w:szCs w:val="26"/>
        </w:rPr>
        <w:t>статье</w:t>
      </w:r>
      <w:r w:rsidR="00850C79" w:rsidRPr="00850C79">
        <w:rPr>
          <w:sz w:val="26"/>
          <w:szCs w:val="26"/>
        </w:rPr>
        <w:t xml:space="preserve"> 59 </w:t>
      </w:r>
      <w:r w:rsidR="001D5131" w:rsidRPr="00806BB0">
        <w:rPr>
          <w:sz w:val="26"/>
          <w:szCs w:val="26"/>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AA6D3B" w:rsidRPr="00806BB0">
        <w:rPr>
          <w:sz w:val="28"/>
          <w:szCs w:val="28"/>
        </w:rPr>
        <w:t>подпунктам</w:t>
      </w:r>
      <w:r w:rsidR="007B16BE">
        <w:rPr>
          <w:sz w:val="28"/>
          <w:szCs w:val="28"/>
        </w:rPr>
        <w:t>и</w:t>
      </w:r>
      <w:r w:rsidR="00AA6D3B" w:rsidRPr="00806BB0">
        <w:rPr>
          <w:sz w:val="28"/>
          <w:szCs w:val="28"/>
        </w:rPr>
        <w:t xml:space="preserve"> 1), 2), 3) пункта 1 статьи 55</w:t>
      </w:r>
      <w:r w:rsidR="001D5131" w:rsidRPr="00806BB0">
        <w:rPr>
          <w:sz w:val="26"/>
          <w:szCs w:val="26"/>
        </w:rPr>
        <w:t>, подпунктами 3), 4), 5), 6) пункта 1 стат</w:t>
      </w:r>
      <w:r w:rsidR="00850C79">
        <w:rPr>
          <w:sz w:val="26"/>
          <w:szCs w:val="26"/>
        </w:rPr>
        <w:t xml:space="preserve">ьи 57 </w:t>
      </w:r>
      <w:r w:rsidR="001D5131" w:rsidRPr="00806BB0">
        <w:rPr>
          <w:sz w:val="26"/>
          <w:szCs w:val="26"/>
        </w:rPr>
        <w:t>Трудового кодекса Республики Казахстан, в течение 60 (шестидесяти) календарных</w:t>
      </w:r>
      <w:r w:rsidR="00E23F63">
        <w:rPr>
          <w:sz w:val="26"/>
          <w:szCs w:val="26"/>
        </w:rPr>
        <w:t xml:space="preserve"> </w:t>
      </w:r>
      <w:r w:rsidR="001D5131" w:rsidRPr="00806BB0">
        <w:rPr>
          <w:sz w:val="26"/>
          <w:szCs w:val="26"/>
        </w:rPr>
        <w:t>дней с даты прекращения/</w:t>
      </w:r>
      <w:r w:rsidRPr="00806BB0">
        <w:rPr>
          <w:sz w:val="26"/>
          <w:szCs w:val="26"/>
        </w:rPr>
        <w:t xml:space="preserve"> </w:t>
      </w:r>
      <w:r w:rsidR="001D5131" w:rsidRPr="00806BB0">
        <w:rPr>
          <w:sz w:val="26"/>
          <w:szCs w:val="26"/>
        </w:rPr>
        <w:t>расторжения трудового договора, пропорционально недоработанному сроку отработки по следующей формуле:</w:t>
      </w:r>
      <w:r w:rsidR="00AA6D3B">
        <w:rPr>
          <w:sz w:val="26"/>
          <w:szCs w:val="26"/>
        </w:rPr>
        <w:t xml:space="preserve"> </w:t>
      </w:r>
      <w:r w:rsidR="00C95B27" w:rsidRPr="00806BB0">
        <w:rPr>
          <w:sz w:val="26"/>
          <w:szCs w:val="26"/>
          <w:lang w:val="kk-KZ"/>
        </w:rPr>
        <w:t>К = ((СО - П) / СО) х ЗО, где</w:t>
      </w:r>
    </w:p>
    <w:p w:rsidR="00C95B27" w:rsidRPr="00806BB0" w:rsidRDefault="00C95B27" w:rsidP="00C95B27">
      <w:pPr>
        <w:ind w:firstLine="708"/>
        <w:jc w:val="both"/>
        <w:rPr>
          <w:sz w:val="26"/>
          <w:szCs w:val="26"/>
          <w:lang w:val="kk-KZ"/>
        </w:rPr>
      </w:pPr>
      <w:r w:rsidRPr="00806BB0">
        <w:rPr>
          <w:sz w:val="26"/>
          <w:szCs w:val="26"/>
          <w:lang w:val="kk-KZ"/>
        </w:rPr>
        <w:t xml:space="preserve">К - сумма возмещения </w:t>
      </w:r>
      <w:r w:rsidR="00397B18" w:rsidRPr="00806BB0">
        <w:rPr>
          <w:sz w:val="26"/>
          <w:szCs w:val="26"/>
          <w:lang w:val="kk-KZ"/>
        </w:rPr>
        <w:t>Работодателю</w:t>
      </w:r>
      <w:r w:rsidRPr="00806BB0">
        <w:rPr>
          <w:sz w:val="26"/>
          <w:szCs w:val="26"/>
          <w:lang w:val="kk-KZ"/>
        </w:rPr>
        <w:t xml:space="preserve"> его затрат, связанных с обучением Работника; </w:t>
      </w:r>
    </w:p>
    <w:p w:rsidR="00C95B27" w:rsidRPr="00806BB0" w:rsidRDefault="00C95B27" w:rsidP="00C95B27">
      <w:pPr>
        <w:ind w:firstLine="708"/>
        <w:jc w:val="both"/>
        <w:rPr>
          <w:sz w:val="26"/>
          <w:szCs w:val="26"/>
          <w:lang w:val="kk-KZ"/>
        </w:rPr>
      </w:pPr>
      <w:r w:rsidRPr="00806BB0">
        <w:rPr>
          <w:sz w:val="26"/>
          <w:szCs w:val="26"/>
          <w:lang w:val="kk-KZ"/>
        </w:rPr>
        <w:t>СО - срок отработки (в днях);</w:t>
      </w:r>
    </w:p>
    <w:p w:rsidR="00C95B27" w:rsidRPr="00806BB0" w:rsidRDefault="00C95B27" w:rsidP="00C95B27">
      <w:pPr>
        <w:ind w:firstLine="708"/>
        <w:jc w:val="both"/>
        <w:rPr>
          <w:sz w:val="26"/>
          <w:szCs w:val="26"/>
          <w:lang w:val="kk-KZ"/>
        </w:rPr>
      </w:pPr>
      <w:r w:rsidRPr="00806BB0">
        <w:rPr>
          <w:sz w:val="26"/>
          <w:szCs w:val="26"/>
          <w:lang w:val="kk-KZ"/>
        </w:rPr>
        <w:t>П - количество отработанных календарных дней с момента окончания обучения;</w:t>
      </w:r>
    </w:p>
    <w:p w:rsidR="00C95B27" w:rsidRPr="00806BB0" w:rsidRDefault="00397B18" w:rsidP="00C95B27">
      <w:pPr>
        <w:ind w:firstLine="708"/>
        <w:jc w:val="both"/>
        <w:rPr>
          <w:sz w:val="26"/>
          <w:szCs w:val="26"/>
          <w:lang w:val="kk-KZ"/>
        </w:rPr>
      </w:pPr>
      <w:r w:rsidRPr="00806BB0">
        <w:rPr>
          <w:sz w:val="26"/>
          <w:szCs w:val="26"/>
          <w:lang w:val="kk-KZ"/>
        </w:rPr>
        <w:t>ЗО - затраты Работодателя, связанные с обучением Работника</w:t>
      </w:r>
      <w:r w:rsidR="00C95B27" w:rsidRPr="00806BB0">
        <w:rPr>
          <w:sz w:val="26"/>
          <w:szCs w:val="26"/>
          <w:lang w:val="kk-KZ"/>
        </w:rPr>
        <w:t>.</w:t>
      </w:r>
    </w:p>
    <w:p w:rsidR="001D5131" w:rsidRPr="00806BB0" w:rsidRDefault="001D5131" w:rsidP="001D5131">
      <w:pPr>
        <w:ind w:firstLine="708"/>
        <w:jc w:val="both"/>
        <w:rPr>
          <w:sz w:val="26"/>
          <w:szCs w:val="26"/>
          <w:lang w:val="kk-KZ"/>
        </w:rPr>
      </w:pPr>
      <w:r w:rsidRPr="00806BB0">
        <w:rPr>
          <w:sz w:val="26"/>
          <w:szCs w:val="26"/>
          <w:lang w:val="kk-KZ"/>
        </w:rPr>
        <w:t>6. Работник обязуется:</w:t>
      </w:r>
    </w:p>
    <w:p w:rsidR="00C95B27" w:rsidRPr="00806BB0" w:rsidRDefault="001D5131" w:rsidP="00F85B65">
      <w:pPr>
        <w:ind w:firstLine="720"/>
        <w:jc w:val="both"/>
        <w:rPr>
          <w:sz w:val="26"/>
          <w:szCs w:val="26"/>
          <w:lang w:val="kk-KZ"/>
        </w:rPr>
      </w:pPr>
      <w:r w:rsidRPr="00806BB0">
        <w:rPr>
          <w:sz w:val="26"/>
          <w:szCs w:val="26"/>
        </w:rPr>
        <w:t xml:space="preserve">1) возместить Работодателю его </w:t>
      </w:r>
      <w:r w:rsidR="003B1545" w:rsidRPr="00806BB0">
        <w:rPr>
          <w:sz w:val="26"/>
          <w:szCs w:val="26"/>
          <w:lang w:val="ru-MD"/>
        </w:rPr>
        <w:t>затраты</w:t>
      </w:r>
      <w:r w:rsidRPr="00806BB0">
        <w:rPr>
          <w:sz w:val="26"/>
          <w:szCs w:val="26"/>
        </w:rPr>
        <w:t>, связанные с обучением Работника, произведенные в соответствии с условиями настоящего договора, в случае прекращения/расторжения трудового договора до истечения срока, установленного пунктом 10 раздела 3 настоящего договора, по инициативе Работника согласно подпункту 5) статьи 49 Трудового кодекса Республики Казахстан или по инициативе Работодателя с</w:t>
      </w:r>
      <w:r w:rsidR="00850C79">
        <w:rPr>
          <w:sz w:val="26"/>
          <w:szCs w:val="26"/>
        </w:rPr>
        <w:t>огласно подпунктам 4), 5), 7)-19</w:t>
      </w:r>
      <w:r w:rsidRPr="00806BB0">
        <w:rPr>
          <w:sz w:val="26"/>
          <w:szCs w:val="26"/>
        </w:rPr>
        <w:t>), 21)-23), 25)  пункта 1 статьи 52</w:t>
      </w:r>
      <w:r w:rsidR="00850C79">
        <w:rPr>
          <w:sz w:val="26"/>
          <w:szCs w:val="26"/>
        </w:rPr>
        <w:t xml:space="preserve">, </w:t>
      </w:r>
      <w:r w:rsidR="00850C79" w:rsidRPr="00850C79">
        <w:rPr>
          <w:sz w:val="26"/>
          <w:szCs w:val="26"/>
        </w:rPr>
        <w:t>стать</w:t>
      </w:r>
      <w:r w:rsidR="00327EBC">
        <w:rPr>
          <w:sz w:val="26"/>
          <w:szCs w:val="26"/>
        </w:rPr>
        <w:t>е</w:t>
      </w:r>
      <w:r w:rsidR="00850C79" w:rsidRPr="00850C79">
        <w:rPr>
          <w:sz w:val="26"/>
          <w:szCs w:val="26"/>
        </w:rPr>
        <w:t xml:space="preserve"> 59</w:t>
      </w:r>
      <w:r w:rsidR="00850C79">
        <w:rPr>
          <w:sz w:val="28"/>
          <w:szCs w:val="28"/>
        </w:rPr>
        <w:t xml:space="preserve"> </w:t>
      </w:r>
      <w:r w:rsidRPr="00806BB0">
        <w:rPr>
          <w:sz w:val="26"/>
          <w:szCs w:val="26"/>
        </w:rPr>
        <w:t xml:space="preserve">Трудового кодекса Республики Казахстан, за исключением случаев, предусмотренных подпунктом 1) статьи 49, подпунктами 1), 2), 3), 6), 20), 24) пункта 1 статьи 52, </w:t>
      </w:r>
      <w:r w:rsidR="00AA6D3B" w:rsidRPr="00977773">
        <w:rPr>
          <w:sz w:val="26"/>
          <w:szCs w:val="26"/>
        </w:rPr>
        <w:t>подпунктам</w:t>
      </w:r>
      <w:r w:rsidR="007B16BE">
        <w:rPr>
          <w:sz w:val="26"/>
          <w:szCs w:val="26"/>
        </w:rPr>
        <w:t>и</w:t>
      </w:r>
      <w:r w:rsidR="00AA6D3B" w:rsidRPr="00977773">
        <w:rPr>
          <w:sz w:val="26"/>
          <w:szCs w:val="26"/>
        </w:rPr>
        <w:t xml:space="preserve"> 1), 2), 3) пункта 1 статьи 55</w:t>
      </w:r>
      <w:r w:rsidRPr="00977773">
        <w:rPr>
          <w:sz w:val="26"/>
          <w:szCs w:val="26"/>
        </w:rPr>
        <w:t>,</w:t>
      </w:r>
      <w:r w:rsidRPr="00806BB0">
        <w:rPr>
          <w:sz w:val="26"/>
          <w:szCs w:val="26"/>
        </w:rPr>
        <w:t xml:space="preserve"> подпунктами 3),</w:t>
      </w:r>
      <w:r w:rsidR="00850C79">
        <w:rPr>
          <w:sz w:val="26"/>
          <w:szCs w:val="26"/>
        </w:rPr>
        <w:t xml:space="preserve"> 4), 5), 6) пункта 1 статьи 57</w:t>
      </w:r>
      <w:r w:rsidRPr="00806BB0">
        <w:rPr>
          <w:sz w:val="26"/>
          <w:szCs w:val="26"/>
        </w:rPr>
        <w:t xml:space="preserve"> Трудового кодекса Республики Казахстан, в течение 60 (шестидесяти) календарных дней с даты прекращения/расторжения трудового договора, пропорционально недоработанному сроку отработки по следующей формуле:</w:t>
      </w:r>
      <w:r w:rsidR="00F85B65">
        <w:rPr>
          <w:sz w:val="26"/>
          <w:szCs w:val="26"/>
        </w:rPr>
        <w:t xml:space="preserve"> </w:t>
      </w:r>
      <w:r w:rsidR="00C95B27" w:rsidRPr="00806BB0">
        <w:rPr>
          <w:sz w:val="26"/>
          <w:szCs w:val="26"/>
          <w:lang w:val="kk-KZ"/>
        </w:rPr>
        <w:t>К = ((СО - П) / СО) х ЗО, где</w:t>
      </w:r>
    </w:p>
    <w:p w:rsidR="00C95B27" w:rsidRPr="00806BB0" w:rsidRDefault="00C95B27" w:rsidP="00C95B27">
      <w:pPr>
        <w:ind w:firstLine="708"/>
        <w:jc w:val="both"/>
        <w:rPr>
          <w:sz w:val="26"/>
          <w:szCs w:val="26"/>
          <w:lang w:val="kk-KZ"/>
        </w:rPr>
      </w:pPr>
      <w:r w:rsidRPr="00806BB0">
        <w:rPr>
          <w:sz w:val="26"/>
          <w:szCs w:val="26"/>
          <w:lang w:val="kk-KZ"/>
        </w:rPr>
        <w:t xml:space="preserve">К - сумма возмещения </w:t>
      </w:r>
      <w:r w:rsidR="00397B18" w:rsidRPr="00806BB0">
        <w:rPr>
          <w:sz w:val="26"/>
          <w:szCs w:val="26"/>
          <w:lang w:val="kk-KZ"/>
        </w:rPr>
        <w:t>Работодателю</w:t>
      </w:r>
      <w:r w:rsidRPr="00806BB0">
        <w:rPr>
          <w:sz w:val="26"/>
          <w:szCs w:val="26"/>
          <w:lang w:val="kk-KZ"/>
        </w:rPr>
        <w:t xml:space="preserve"> его затрат, связанных с обучением Работника; </w:t>
      </w:r>
    </w:p>
    <w:p w:rsidR="00C95B27" w:rsidRPr="00806BB0" w:rsidRDefault="00C95B27" w:rsidP="00C95B27">
      <w:pPr>
        <w:ind w:firstLine="708"/>
        <w:jc w:val="both"/>
        <w:rPr>
          <w:sz w:val="26"/>
          <w:szCs w:val="26"/>
          <w:lang w:val="kk-KZ"/>
        </w:rPr>
      </w:pPr>
      <w:r w:rsidRPr="00806BB0">
        <w:rPr>
          <w:sz w:val="26"/>
          <w:szCs w:val="26"/>
          <w:lang w:val="kk-KZ"/>
        </w:rPr>
        <w:t>СО - срок отработки (в днях);</w:t>
      </w:r>
    </w:p>
    <w:p w:rsidR="00C95B27" w:rsidRPr="00806BB0" w:rsidRDefault="00C95B27" w:rsidP="00C95B27">
      <w:pPr>
        <w:ind w:firstLine="708"/>
        <w:jc w:val="both"/>
        <w:rPr>
          <w:sz w:val="26"/>
          <w:szCs w:val="26"/>
          <w:lang w:val="kk-KZ"/>
        </w:rPr>
      </w:pPr>
      <w:r w:rsidRPr="00806BB0">
        <w:rPr>
          <w:sz w:val="26"/>
          <w:szCs w:val="26"/>
          <w:lang w:val="kk-KZ"/>
        </w:rPr>
        <w:t>П - количество отработанных календарных дней с момента окончания обучения;</w:t>
      </w:r>
    </w:p>
    <w:p w:rsidR="00C95B27" w:rsidRPr="00806BB0" w:rsidRDefault="00397B18" w:rsidP="00C95B27">
      <w:pPr>
        <w:ind w:firstLine="708"/>
        <w:jc w:val="both"/>
        <w:rPr>
          <w:sz w:val="26"/>
          <w:szCs w:val="26"/>
          <w:lang w:val="kk-KZ"/>
        </w:rPr>
      </w:pPr>
      <w:r w:rsidRPr="00806BB0">
        <w:rPr>
          <w:sz w:val="26"/>
          <w:szCs w:val="26"/>
          <w:lang w:val="kk-KZ"/>
        </w:rPr>
        <w:t>ЗО - затраты Работодателя, связанные с обучением Работника</w:t>
      </w:r>
      <w:r w:rsidR="00C95B27" w:rsidRPr="00806BB0">
        <w:rPr>
          <w:sz w:val="26"/>
          <w:szCs w:val="26"/>
          <w:lang w:val="kk-KZ"/>
        </w:rPr>
        <w:t>.</w:t>
      </w:r>
    </w:p>
    <w:p w:rsidR="001D5131" w:rsidRPr="00806BB0" w:rsidRDefault="001D5131" w:rsidP="001D5131">
      <w:pPr>
        <w:ind w:firstLine="720"/>
        <w:jc w:val="both"/>
        <w:rPr>
          <w:sz w:val="26"/>
          <w:szCs w:val="26"/>
          <w:lang w:val="ru-MD"/>
        </w:rPr>
      </w:pPr>
      <w:r w:rsidRPr="00806BB0">
        <w:rPr>
          <w:sz w:val="26"/>
          <w:szCs w:val="26"/>
          <w:lang w:val="ru-MD"/>
        </w:rPr>
        <w:t xml:space="preserve">2) в случае расторжения настоящего договора путем одностороннего                      отказа Работодателя от исполнения договора в случаях, предусмотренных в подпункте 5) пункта 5 настоящего раздела, возместить  Работодателю в течение 30 (тридцати) календарных дней с даты расторжения настоящего договора </w:t>
      </w:r>
      <w:r w:rsidR="003B1545" w:rsidRPr="00806BB0">
        <w:rPr>
          <w:sz w:val="26"/>
          <w:szCs w:val="26"/>
          <w:lang w:val="ru-MD"/>
        </w:rPr>
        <w:t>затраты</w:t>
      </w:r>
      <w:r w:rsidRPr="00806BB0">
        <w:rPr>
          <w:sz w:val="26"/>
          <w:szCs w:val="26"/>
          <w:lang w:val="ru-MD"/>
        </w:rPr>
        <w:t>, связанные с обучением Работника;</w:t>
      </w:r>
    </w:p>
    <w:p w:rsidR="001D5131" w:rsidRPr="00806BB0" w:rsidRDefault="001D5131" w:rsidP="001D5131">
      <w:pPr>
        <w:ind w:firstLine="720"/>
        <w:jc w:val="both"/>
        <w:rPr>
          <w:sz w:val="26"/>
          <w:szCs w:val="26"/>
          <w:lang w:val="ru-MD"/>
        </w:rPr>
      </w:pPr>
      <w:r w:rsidRPr="00806BB0">
        <w:rPr>
          <w:sz w:val="26"/>
          <w:szCs w:val="26"/>
          <w:lang w:val="ru-MD"/>
        </w:rPr>
        <w:t>3) представить Работодателю в течение 20 (двадцати) рабочих дней с даты получения результатов успешной сдачи экзамена/зачета документ, подтверждающий успешную сдачу экзаменов/зачетов</w:t>
      </w:r>
      <w:r w:rsidRPr="00806BB0">
        <w:rPr>
          <w:sz w:val="26"/>
          <w:szCs w:val="26"/>
        </w:rPr>
        <w:t>;</w:t>
      </w:r>
    </w:p>
    <w:p w:rsidR="001D5131" w:rsidRPr="00806BB0" w:rsidRDefault="001D5131" w:rsidP="001D5131">
      <w:pPr>
        <w:ind w:firstLine="720"/>
        <w:jc w:val="both"/>
        <w:rPr>
          <w:i/>
          <w:sz w:val="26"/>
          <w:szCs w:val="26"/>
          <w:lang w:val="ru-MD"/>
        </w:rPr>
      </w:pPr>
      <w:r w:rsidRPr="00806BB0">
        <w:rPr>
          <w:sz w:val="26"/>
          <w:szCs w:val="26"/>
          <w:lang w:val="ru-MD"/>
        </w:rPr>
        <w:t xml:space="preserve">4) в случае повторной неудовлетворительной сдачи экзаменов/зачетов возместить Работодателю в течение 30 (тридцати) календарных дней с даты повторной сдачи экзамена/зачета </w:t>
      </w:r>
      <w:r w:rsidR="008F645C" w:rsidRPr="00806BB0">
        <w:rPr>
          <w:sz w:val="26"/>
          <w:szCs w:val="26"/>
          <w:lang w:val="ru-MD"/>
        </w:rPr>
        <w:t>затраты</w:t>
      </w:r>
      <w:r w:rsidRPr="00806BB0">
        <w:rPr>
          <w:sz w:val="26"/>
          <w:szCs w:val="26"/>
          <w:lang w:val="ru-MD"/>
        </w:rPr>
        <w:t>, связанные с обучением, в соответствии с подпунктом 1) пункта 6 настоящего раздела;</w:t>
      </w:r>
    </w:p>
    <w:p w:rsidR="001D5131" w:rsidRPr="00806BB0" w:rsidRDefault="001D5131" w:rsidP="001D5131">
      <w:pPr>
        <w:ind w:firstLine="720"/>
        <w:jc w:val="both"/>
        <w:rPr>
          <w:sz w:val="26"/>
          <w:szCs w:val="26"/>
        </w:rPr>
      </w:pPr>
      <w:r w:rsidRPr="00806BB0">
        <w:rPr>
          <w:sz w:val="26"/>
          <w:szCs w:val="26"/>
        </w:rPr>
        <w:t>5) отработать у Работодателя непрерывно срок отработки, указанный в пункте 10 раздела 3 настоящего договора.</w:t>
      </w:r>
    </w:p>
    <w:p w:rsidR="001D5131" w:rsidRPr="00806BB0" w:rsidRDefault="001D5131" w:rsidP="00AA6D3B">
      <w:pPr>
        <w:ind w:firstLine="720"/>
        <w:jc w:val="both"/>
        <w:rPr>
          <w:sz w:val="26"/>
          <w:szCs w:val="26"/>
        </w:rPr>
      </w:pPr>
      <w:r w:rsidRPr="00806BB0">
        <w:rPr>
          <w:sz w:val="26"/>
          <w:szCs w:val="26"/>
        </w:rPr>
        <w:t xml:space="preserve">В случае прекращения трудового договора до срока, установленного пунктом 10 раздела 3 настоящего договора, в связи с переводом Работника в другое юридическое лицо согласно подпунктам 1), 2), 3) пункта 1 статьи 55 Трудового кодекса Республики Казахстан Работник освобождается от возмещения </w:t>
      </w:r>
      <w:r w:rsidR="008F645C" w:rsidRPr="00806BB0">
        <w:rPr>
          <w:sz w:val="26"/>
          <w:szCs w:val="26"/>
          <w:lang w:val="ru-MD"/>
        </w:rPr>
        <w:t>затрат</w:t>
      </w:r>
      <w:r w:rsidRPr="00806BB0">
        <w:rPr>
          <w:sz w:val="26"/>
          <w:szCs w:val="26"/>
        </w:rPr>
        <w:t>, связанных с его обучением, при условии отработки оставшегося недоработанного срока в указанном юридическом лице. При прекращении трудового договора по вышеуказанным основаниям Работник обязан предоставить письменное заявление Работника и письменное подтверждение другого юридического лица о согласии на прием Работника на работу.</w:t>
      </w:r>
    </w:p>
    <w:p w:rsidR="001D5131" w:rsidRPr="00806BB0" w:rsidRDefault="001D5131" w:rsidP="001D5131">
      <w:pPr>
        <w:ind w:firstLine="720"/>
        <w:jc w:val="both"/>
        <w:rPr>
          <w:sz w:val="26"/>
          <w:szCs w:val="26"/>
        </w:rPr>
      </w:pPr>
      <w:r w:rsidRPr="00806BB0">
        <w:rPr>
          <w:sz w:val="26"/>
          <w:szCs w:val="26"/>
        </w:rPr>
        <w:t>В случае прекращения/расторжения трудового договора между Работником и указанным юридическим лицом по инициативе Работника согласно подпункту 5) статьи 49 Трудового кодекса Республики Казахстан или по инициативе Работодателя согласно подпунктам 4), 5), 7)-1</w:t>
      </w:r>
      <w:r w:rsidR="00850C79">
        <w:rPr>
          <w:sz w:val="26"/>
          <w:szCs w:val="26"/>
        </w:rPr>
        <w:t>9</w:t>
      </w:r>
      <w:r w:rsidRPr="00806BB0">
        <w:rPr>
          <w:sz w:val="26"/>
          <w:szCs w:val="26"/>
        </w:rPr>
        <w:t>), 21)-23), 25) пункта 1 статьи 52</w:t>
      </w:r>
      <w:r w:rsidR="00850C79">
        <w:rPr>
          <w:sz w:val="26"/>
          <w:szCs w:val="26"/>
        </w:rPr>
        <w:t xml:space="preserve">, </w:t>
      </w:r>
      <w:r w:rsidR="00850C79" w:rsidRPr="00850C79">
        <w:rPr>
          <w:sz w:val="26"/>
          <w:szCs w:val="26"/>
        </w:rPr>
        <w:t>стать</w:t>
      </w:r>
      <w:r w:rsidR="00327EBC">
        <w:rPr>
          <w:sz w:val="26"/>
          <w:szCs w:val="26"/>
        </w:rPr>
        <w:t>е</w:t>
      </w:r>
      <w:r w:rsidR="00850C79" w:rsidRPr="00850C79">
        <w:rPr>
          <w:sz w:val="26"/>
          <w:szCs w:val="26"/>
        </w:rPr>
        <w:t xml:space="preserve"> 59 </w:t>
      </w:r>
      <w:r w:rsidRPr="00806BB0">
        <w:rPr>
          <w:sz w:val="26"/>
          <w:szCs w:val="26"/>
        </w:rPr>
        <w:t xml:space="preserve"> Трудового кодекса Республики Казахстан, за исключением случаев, предусмотренных подпунктом 1) статьи 49, подпунктами 1), 2), 3), 6), 20), 24) пункта 1 статьи 52, подпунктами 3),</w:t>
      </w:r>
      <w:r w:rsidR="00824C1C">
        <w:rPr>
          <w:sz w:val="26"/>
          <w:szCs w:val="26"/>
        </w:rPr>
        <w:t xml:space="preserve"> 4), 5), 6) пункта 1 статьи 57</w:t>
      </w:r>
      <w:r w:rsidRPr="00806BB0">
        <w:rPr>
          <w:sz w:val="26"/>
          <w:szCs w:val="26"/>
        </w:rPr>
        <w:t xml:space="preserve"> Трудового кодекса Республики Казахстан, Работник обязуется возместить Работодателю  </w:t>
      </w:r>
      <w:r w:rsidR="008F645C" w:rsidRPr="00806BB0">
        <w:rPr>
          <w:sz w:val="26"/>
          <w:szCs w:val="26"/>
          <w:lang w:val="ru-MD"/>
        </w:rPr>
        <w:t xml:space="preserve">затраты </w:t>
      </w:r>
      <w:r w:rsidRPr="00806BB0">
        <w:rPr>
          <w:sz w:val="26"/>
          <w:szCs w:val="26"/>
        </w:rPr>
        <w:t>Работодателя, связанные с обучением Работника, произведенные в соответствии с условиями настоящего договора, в течение 60 (шестидесяти) календарных дней с даты прекращения/расторжения трудового договора, пропорционально недоработанному сроку отработки по формуле, указанной в подпункте 1) пункта 6 настоящего раздела;</w:t>
      </w:r>
    </w:p>
    <w:p w:rsidR="001D5131" w:rsidRPr="00806BB0" w:rsidRDefault="001D5131" w:rsidP="001D5131">
      <w:pPr>
        <w:ind w:firstLine="720"/>
        <w:jc w:val="both"/>
        <w:rPr>
          <w:sz w:val="26"/>
          <w:szCs w:val="26"/>
        </w:rPr>
      </w:pPr>
      <w:r w:rsidRPr="00806BB0">
        <w:rPr>
          <w:sz w:val="26"/>
          <w:szCs w:val="26"/>
        </w:rPr>
        <w:t xml:space="preserve">6) при возникновении уважительных причин (болезнь Работника, подтвержденная справкой врачебно-консультационной комиссии, смерть родителей или опекунов, подтвержденная свидетельством о смерти и пр.), требующих временного прекращения/прекращения учебы, не позднее 5 (пяти) календарных дней со дня прекращения учебы информировать об этом Работодателя; </w:t>
      </w:r>
    </w:p>
    <w:p w:rsidR="001D5131" w:rsidRPr="00806BB0" w:rsidRDefault="001D5131" w:rsidP="001D5131">
      <w:pPr>
        <w:ind w:firstLine="720"/>
        <w:jc w:val="both"/>
        <w:rPr>
          <w:sz w:val="26"/>
          <w:szCs w:val="26"/>
        </w:rPr>
      </w:pPr>
      <w:r w:rsidRPr="00806BB0">
        <w:rPr>
          <w:sz w:val="26"/>
          <w:szCs w:val="26"/>
        </w:rPr>
        <w:t>7) ознакомиться с Правилами организации профессионального разв</w:t>
      </w:r>
      <w:r w:rsidR="00E92DF5" w:rsidRPr="00806BB0">
        <w:rPr>
          <w:sz w:val="26"/>
          <w:szCs w:val="26"/>
        </w:rPr>
        <w:t>ития и обучения, утверждёнными р</w:t>
      </w:r>
      <w:r w:rsidRPr="00806BB0">
        <w:rPr>
          <w:sz w:val="26"/>
          <w:szCs w:val="26"/>
        </w:rPr>
        <w:t xml:space="preserve">ешением Правления акционерного общества «Национальная компания «Қазақстан темір жолы» от «__» _________ 20__ года </w:t>
      </w:r>
      <w:r w:rsidR="00E92DF5" w:rsidRPr="00806BB0">
        <w:rPr>
          <w:sz w:val="26"/>
          <w:szCs w:val="26"/>
        </w:rPr>
        <w:t>(</w:t>
      </w:r>
      <w:r w:rsidRPr="00806BB0">
        <w:rPr>
          <w:sz w:val="26"/>
          <w:szCs w:val="26"/>
        </w:rPr>
        <w:t>протокол № ___ вопрос №___</w:t>
      </w:r>
      <w:r w:rsidR="00E92DF5" w:rsidRPr="00806BB0">
        <w:rPr>
          <w:sz w:val="26"/>
          <w:szCs w:val="26"/>
        </w:rPr>
        <w:t>)</w:t>
      </w:r>
      <w:r w:rsidRPr="00806BB0">
        <w:rPr>
          <w:sz w:val="26"/>
          <w:szCs w:val="26"/>
        </w:rPr>
        <w:t>;</w:t>
      </w:r>
    </w:p>
    <w:p w:rsidR="001D5131" w:rsidRPr="00806BB0" w:rsidRDefault="001D5131" w:rsidP="001D5131">
      <w:pPr>
        <w:ind w:firstLine="720"/>
        <w:jc w:val="both"/>
        <w:rPr>
          <w:sz w:val="26"/>
          <w:szCs w:val="26"/>
        </w:rPr>
      </w:pPr>
      <w:r w:rsidRPr="00806BB0">
        <w:rPr>
          <w:sz w:val="26"/>
          <w:szCs w:val="26"/>
        </w:rPr>
        <w:t>8) пройти проверку знаний Правил технической эксплуатац</w:t>
      </w:r>
      <w:r w:rsidR="00E92DF5" w:rsidRPr="00806BB0">
        <w:rPr>
          <w:sz w:val="26"/>
          <w:szCs w:val="26"/>
        </w:rPr>
        <w:t>ии железнодорожного транспорта</w:t>
      </w:r>
      <w:r w:rsidRPr="00806BB0">
        <w:rPr>
          <w:sz w:val="26"/>
          <w:szCs w:val="26"/>
        </w:rPr>
        <w:t xml:space="preserve"> и других нормативных правовых актов Республики Казахстан в области железнодорожного транспорта;</w:t>
      </w:r>
    </w:p>
    <w:p w:rsidR="001D5131" w:rsidRPr="00806BB0" w:rsidRDefault="001D5131" w:rsidP="001D5131">
      <w:pPr>
        <w:ind w:firstLine="708"/>
        <w:jc w:val="both"/>
        <w:rPr>
          <w:sz w:val="26"/>
          <w:szCs w:val="26"/>
        </w:rPr>
      </w:pPr>
      <w:r w:rsidRPr="00806BB0">
        <w:rPr>
          <w:sz w:val="26"/>
          <w:szCs w:val="26"/>
        </w:rPr>
        <w:t>9) выполнять задания, предусмотренные программой производственной практики и требованиями правил внутреннего трудового распорядка;</w:t>
      </w:r>
    </w:p>
    <w:p w:rsidR="001D5131" w:rsidRPr="00806BB0" w:rsidRDefault="001D5131" w:rsidP="00E92DF5">
      <w:pPr>
        <w:ind w:firstLine="708"/>
        <w:jc w:val="both"/>
        <w:rPr>
          <w:sz w:val="26"/>
          <w:szCs w:val="26"/>
        </w:rPr>
      </w:pPr>
      <w:r w:rsidRPr="00806BB0">
        <w:rPr>
          <w:sz w:val="26"/>
          <w:szCs w:val="26"/>
        </w:rPr>
        <w:t>10) в период обучения соблюдать требования законодательства Республики Казахстан и локальных актов Работодателя, дисциплину, установленные требования по охране тр</w:t>
      </w:r>
      <w:r w:rsidR="00A75555" w:rsidRPr="00806BB0">
        <w:rPr>
          <w:sz w:val="26"/>
          <w:szCs w:val="26"/>
        </w:rPr>
        <w:t xml:space="preserve">уда и технике безопасности, </w:t>
      </w:r>
      <w:r w:rsidRPr="00806BB0">
        <w:rPr>
          <w:sz w:val="26"/>
          <w:szCs w:val="26"/>
        </w:rPr>
        <w:t>пожарной безопасности и производственной санитарии, промышленной безопасности, нормы деловой этики и корпоративной культуры,    установленные общепринятыми морально-этиче</w:t>
      </w:r>
      <w:r w:rsidR="00E92DF5" w:rsidRPr="00806BB0">
        <w:rPr>
          <w:sz w:val="26"/>
          <w:szCs w:val="26"/>
        </w:rPr>
        <w:t xml:space="preserve">скими нормами  и  локальными </w:t>
      </w:r>
      <w:r w:rsidRPr="00806BB0">
        <w:rPr>
          <w:sz w:val="26"/>
          <w:szCs w:val="26"/>
        </w:rPr>
        <w:t>актами Работодателя и/или правил внутреннего распорядка учебного центра;</w:t>
      </w:r>
    </w:p>
    <w:p w:rsidR="001D5131" w:rsidRPr="00806BB0" w:rsidRDefault="001D5131" w:rsidP="001D5131">
      <w:pPr>
        <w:jc w:val="both"/>
        <w:rPr>
          <w:sz w:val="26"/>
          <w:szCs w:val="26"/>
        </w:rPr>
      </w:pPr>
      <w:r w:rsidRPr="00806BB0">
        <w:rPr>
          <w:sz w:val="26"/>
          <w:szCs w:val="26"/>
        </w:rPr>
        <w:tab/>
        <w:t>11) выполнять иные обязанности, предусмотренные законодательством Республики Казахстан, локальными актами Работодателя, настоящим договором</w:t>
      </w:r>
      <w:r w:rsidRPr="00806BB0">
        <w:rPr>
          <w:bCs/>
          <w:sz w:val="26"/>
          <w:szCs w:val="26"/>
        </w:rPr>
        <w:t>.</w:t>
      </w:r>
    </w:p>
    <w:p w:rsidR="001D5131" w:rsidRPr="00806BB0" w:rsidRDefault="001D5131" w:rsidP="001D5131">
      <w:pPr>
        <w:jc w:val="both"/>
        <w:rPr>
          <w:sz w:val="26"/>
          <w:szCs w:val="26"/>
        </w:rPr>
      </w:pPr>
      <w:r w:rsidRPr="00806BB0">
        <w:rPr>
          <w:sz w:val="26"/>
          <w:szCs w:val="26"/>
        </w:rPr>
        <w:tab/>
      </w:r>
      <w:r w:rsidRPr="00806BB0">
        <w:rPr>
          <w:sz w:val="26"/>
          <w:szCs w:val="26"/>
          <w:lang w:val="kk-KZ"/>
        </w:rPr>
        <w:t>7. Работник вправе:</w:t>
      </w:r>
    </w:p>
    <w:p w:rsidR="001D5131" w:rsidRPr="00806BB0" w:rsidRDefault="001D5131" w:rsidP="001D5131">
      <w:pPr>
        <w:ind w:firstLine="720"/>
        <w:jc w:val="both"/>
        <w:rPr>
          <w:sz w:val="26"/>
          <w:szCs w:val="26"/>
          <w:lang w:val="kk-KZ"/>
        </w:rPr>
      </w:pPr>
      <w:r w:rsidRPr="00806BB0">
        <w:rPr>
          <w:sz w:val="26"/>
          <w:szCs w:val="26"/>
          <w:lang w:val="kk-KZ"/>
        </w:rPr>
        <w:t>1) требовать от Работодателя оплаты обучения</w:t>
      </w:r>
      <w:r w:rsidRPr="00806BB0">
        <w:rPr>
          <w:sz w:val="26"/>
          <w:szCs w:val="26"/>
          <w:lang w:val="ru-MD"/>
        </w:rPr>
        <w:t xml:space="preserve"> </w:t>
      </w:r>
      <w:r w:rsidRPr="00806BB0">
        <w:rPr>
          <w:sz w:val="26"/>
          <w:szCs w:val="26"/>
          <w:lang w:val="kk-KZ"/>
        </w:rPr>
        <w:t>на условиях настоящего договора;</w:t>
      </w:r>
    </w:p>
    <w:p w:rsidR="00E92DF5" w:rsidRPr="00806BB0" w:rsidRDefault="001D5131" w:rsidP="001D5131">
      <w:pPr>
        <w:ind w:firstLine="720"/>
        <w:jc w:val="both"/>
        <w:rPr>
          <w:bCs/>
          <w:sz w:val="26"/>
          <w:szCs w:val="26"/>
          <w:lang w:val="kk-KZ"/>
        </w:rPr>
      </w:pPr>
      <w:r w:rsidRPr="00806BB0">
        <w:rPr>
          <w:bCs/>
          <w:sz w:val="26"/>
          <w:szCs w:val="26"/>
          <w:lang w:val="kk-KZ"/>
        </w:rPr>
        <w:t>2) при</w:t>
      </w:r>
      <w:r w:rsidR="00E92DF5" w:rsidRPr="00806BB0">
        <w:rPr>
          <w:bCs/>
          <w:sz w:val="26"/>
          <w:szCs w:val="26"/>
          <w:lang w:val="kk-KZ"/>
        </w:rPr>
        <w:t xml:space="preserve"> </w:t>
      </w:r>
      <w:r w:rsidRPr="00806BB0">
        <w:rPr>
          <w:bCs/>
          <w:sz w:val="26"/>
          <w:szCs w:val="26"/>
          <w:lang w:val="kk-KZ"/>
        </w:rPr>
        <w:t xml:space="preserve"> неудовлетворительной </w:t>
      </w:r>
      <w:r w:rsidR="00E92DF5" w:rsidRPr="00806BB0">
        <w:rPr>
          <w:bCs/>
          <w:sz w:val="26"/>
          <w:szCs w:val="26"/>
          <w:lang w:val="kk-KZ"/>
        </w:rPr>
        <w:t xml:space="preserve"> </w:t>
      </w:r>
      <w:r w:rsidRPr="00806BB0">
        <w:rPr>
          <w:bCs/>
          <w:sz w:val="26"/>
          <w:szCs w:val="26"/>
          <w:lang w:val="kk-KZ"/>
        </w:rPr>
        <w:t xml:space="preserve">сдаче </w:t>
      </w:r>
      <w:r w:rsidR="00E92DF5" w:rsidRPr="00806BB0">
        <w:rPr>
          <w:bCs/>
          <w:sz w:val="26"/>
          <w:szCs w:val="26"/>
          <w:lang w:val="kk-KZ"/>
        </w:rPr>
        <w:t xml:space="preserve"> </w:t>
      </w:r>
      <w:r w:rsidRPr="00806BB0">
        <w:rPr>
          <w:bCs/>
          <w:sz w:val="26"/>
          <w:szCs w:val="26"/>
          <w:lang w:val="kk-KZ"/>
        </w:rPr>
        <w:t>экзаменов/зачетов повторно сдать за свой</w:t>
      </w:r>
    </w:p>
    <w:p w:rsidR="001D5131" w:rsidRPr="00806BB0" w:rsidRDefault="001D5131" w:rsidP="00E92DF5">
      <w:pPr>
        <w:jc w:val="both"/>
        <w:rPr>
          <w:bCs/>
          <w:sz w:val="26"/>
          <w:szCs w:val="26"/>
          <w:lang w:val="kk-KZ"/>
        </w:rPr>
      </w:pPr>
      <w:r w:rsidRPr="00806BB0">
        <w:rPr>
          <w:bCs/>
          <w:sz w:val="26"/>
          <w:szCs w:val="26"/>
          <w:lang w:val="kk-KZ"/>
        </w:rPr>
        <w:t>счет экзамен/зачет.</w:t>
      </w:r>
    </w:p>
    <w:p w:rsidR="001D5131" w:rsidRPr="00806BB0" w:rsidRDefault="001D5131" w:rsidP="001D5131">
      <w:pPr>
        <w:ind w:firstLine="720"/>
        <w:jc w:val="both"/>
        <w:rPr>
          <w:bCs/>
          <w:sz w:val="26"/>
          <w:szCs w:val="26"/>
          <w:lang w:val="kk-KZ"/>
        </w:rPr>
      </w:pPr>
      <w:r w:rsidRPr="00806BB0">
        <w:rPr>
          <w:bCs/>
          <w:sz w:val="26"/>
          <w:szCs w:val="26"/>
          <w:lang w:val="kk-KZ"/>
        </w:rPr>
        <w:t xml:space="preserve">8. </w:t>
      </w:r>
      <w:r w:rsidR="00035329" w:rsidRPr="00806BB0">
        <w:rPr>
          <w:sz w:val="26"/>
          <w:szCs w:val="26"/>
          <w:lang w:val="ru-MD"/>
        </w:rPr>
        <w:t>Расходы</w:t>
      </w:r>
      <w:r w:rsidRPr="00806BB0">
        <w:rPr>
          <w:bCs/>
          <w:sz w:val="26"/>
          <w:szCs w:val="26"/>
          <w:lang w:val="kk-KZ"/>
        </w:rPr>
        <w:t>, связанные с повторной сдачей экзаменов/зачетов, Работодателем не оплачиваются.</w:t>
      </w:r>
    </w:p>
    <w:p w:rsidR="001D5131" w:rsidRPr="00806BB0" w:rsidRDefault="001D5131" w:rsidP="001D5131">
      <w:pPr>
        <w:ind w:firstLine="720"/>
        <w:jc w:val="both"/>
        <w:rPr>
          <w:bCs/>
          <w:sz w:val="26"/>
          <w:szCs w:val="26"/>
          <w:lang w:val="kk-KZ"/>
        </w:rPr>
      </w:pPr>
    </w:p>
    <w:p w:rsidR="001D5131" w:rsidRPr="00806BB0" w:rsidRDefault="001D5131" w:rsidP="001D5131">
      <w:pPr>
        <w:ind w:firstLine="709"/>
        <w:jc w:val="center"/>
        <w:rPr>
          <w:b/>
          <w:sz w:val="26"/>
          <w:szCs w:val="26"/>
          <w:lang w:val="ru-MD"/>
        </w:rPr>
      </w:pPr>
      <w:r w:rsidRPr="00806BB0">
        <w:rPr>
          <w:b/>
          <w:sz w:val="26"/>
          <w:szCs w:val="26"/>
          <w:lang w:val="ru-MD"/>
        </w:rPr>
        <w:t xml:space="preserve">3. </w:t>
      </w:r>
      <w:r w:rsidR="008F645C" w:rsidRPr="00806BB0">
        <w:rPr>
          <w:b/>
          <w:sz w:val="26"/>
          <w:szCs w:val="26"/>
          <w:lang w:val="ru-MD"/>
        </w:rPr>
        <w:t>Затраты</w:t>
      </w:r>
      <w:r w:rsidRPr="00806BB0">
        <w:rPr>
          <w:b/>
          <w:sz w:val="26"/>
          <w:szCs w:val="26"/>
          <w:lang w:val="ru-MD"/>
        </w:rPr>
        <w:t>, связанные с обучением Работника, и срок отработки</w:t>
      </w:r>
    </w:p>
    <w:p w:rsidR="001D5131" w:rsidRPr="00806BB0" w:rsidRDefault="001D5131" w:rsidP="001D5131">
      <w:pPr>
        <w:ind w:firstLine="709"/>
        <w:jc w:val="both"/>
        <w:rPr>
          <w:sz w:val="26"/>
          <w:szCs w:val="26"/>
          <w:lang w:val="ru-MD"/>
        </w:rPr>
      </w:pPr>
      <w:r w:rsidRPr="00806BB0">
        <w:rPr>
          <w:sz w:val="26"/>
          <w:szCs w:val="26"/>
          <w:lang w:val="ru-MD"/>
        </w:rPr>
        <w:t xml:space="preserve">9. Сумма </w:t>
      </w:r>
      <w:r w:rsidR="008F645C" w:rsidRPr="00806BB0">
        <w:rPr>
          <w:sz w:val="26"/>
          <w:szCs w:val="26"/>
          <w:lang w:val="ru-MD"/>
        </w:rPr>
        <w:t>затрат</w:t>
      </w:r>
      <w:r w:rsidRPr="00806BB0">
        <w:rPr>
          <w:sz w:val="26"/>
          <w:szCs w:val="26"/>
          <w:lang w:val="ru-MD"/>
        </w:rPr>
        <w:t>, связанных с обучением Работника, составляет _____________________ (</w:t>
      </w:r>
      <w:r w:rsidRPr="00806BB0">
        <w:rPr>
          <w:sz w:val="26"/>
          <w:szCs w:val="26"/>
          <w:u w:val="single"/>
          <w:lang w:val="ru-MD"/>
        </w:rPr>
        <w:t xml:space="preserve">                                                                                                    </w:t>
      </w:r>
      <w:r w:rsidRPr="00806BB0">
        <w:rPr>
          <w:sz w:val="26"/>
          <w:szCs w:val="26"/>
          <w:lang w:val="ru-MD"/>
        </w:rPr>
        <w:t>).</w:t>
      </w:r>
    </w:p>
    <w:p w:rsidR="001D5131" w:rsidRPr="00806BB0" w:rsidRDefault="001D5131" w:rsidP="001D5131">
      <w:pPr>
        <w:ind w:firstLine="709"/>
        <w:jc w:val="both"/>
        <w:rPr>
          <w:lang w:val="ru-MD"/>
        </w:rPr>
      </w:pPr>
      <w:r w:rsidRPr="00806BB0">
        <w:rPr>
          <w:sz w:val="26"/>
          <w:szCs w:val="26"/>
          <w:lang w:val="ru-MD"/>
        </w:rPr>
        <w:t xml:space="preserve">                                </w:t>
      </w:r>
      <w:r w:rsidRPr="00806BB0">
        <w:rPr>
          <w:sz w:val="26"/>
          <w:szCs w:val="26"/>
          <w:lang w:val="ru-MD"/>
        </w:rPr>
        <w:tab/>
      </w:r>
      <w:r w:rsidRPr="00806BB0">
        <w:rPr>
          <w:sz w:val="26"/>
          <w:szCs w:val="26"/>
          <w:lang w:val="ru-MD"/>
        </w:rPr>
        <w:tab/>
      </w:r>
      <w:r w:rsidRPr="00806BB0">
        <w:rPr>
          <w:sz w:val="26"/>
          <w:szCs w:val="26"/>
          <w:lang w:val="ru-MD"/>
        </w:rPr>
        <w:tab/>
      </w:r>
      <w:r w:rsidRPr="00806BB0">
        <w:rPr>
          <w:lang w:val="ru-MD"/>
        </w:rPr>
        <w:t xml:space="preserve">     (сумма прописью)</w:t>
      </w:r>
    </w:p>
    <w:p w:rsidR="001D5131" w:rsidRPr="00806BB0" w:rsidRDefault="001D5131" w:rsidP="001D5131">
      <w:pPr>
        <w:ind w:firstLine="709"/>
        <w:rPr>
          <w:sz w:val="26"/>
          <w:szCs w:val="26"/>
          <w:lang w:val="ru-MD"/>
        </w:rPr>
      </w:pPr>
      <w:r w:rsidRPr="00806BB0">
        <w:rPr>
          <w:sz w:val="26"/>
          <w:szCs w:val="26"/>
          <w:lang w:val="ru-MD"/>
        </w:rPr>
        <w:t xml:space="preserve">10. Срок отработки составляет ________ (___________________________) </w:t>
      </w:r>
    </w:p>
    <w:p w:rsidR="001D5131" w:rsidRPr="00806BB0" w:rsidRDefault="001D5131" w:rsidP="001D5131">
      <w:pPr>
        <w:ind w:firstLine="709"/>
        <w:rPr>
          <w:lang w:val="ru-MD"/>
        </w:rPr>
      </w:pPr>
      <w:r w:rsidRPr="00806BB0">
        <w:rPr>
          <w:lang w:val="ru-MD"/>
        </w:rPr>
        <w:t xml:space="preserve">                                                                                   </w:t>
      </w:r>
      <w:r w:rsidRPr="00806BB0">
        <w:rPr>
          <w:lang w:val="ru-MD"/>
        </w:rPr>
        <w:tab/>
        <w:t xml:space="preserve">  (прописью)</w:t>
      </w:r>
    </w:p>
    <w:p w:rsidR="001D5131" w:rsidRPr="00806BB0" w:rsidRDefault="001D5131" w:rsidP="001D5131">
      <w:pPr>
        <w:jc w:val="both"/>
        <w:rPr>
          <w:sz w:val="26"/>
          <w:szCs w:val="26"/>
        </w:rPr>
      </w:pPr>
      <w:r w:rsidRPr="00806BB0">
        <w:rPr>
          <w:sz w:val="26"/>
          <w:szCs w:val="26"/>
          <w:lang w:val="ru-MD"/>
        </w:rPr>
        <w:t>месяцев и</w:t>
      </w:r>
      <w:r w:rsidRPr="00806BB0">
        <w:rPr>
          <w:sz w:val="26"/>
          <w:szCs w:val="26"/>
        </w:rPr>
        <w:t xml:space="preserve"> начинается с рабочего дня, следующего за днем окончания обучающего мероприятия.</w:t>
      </w:r>
    </w:p>
    <w:p w:rsidR="001D5131" w:rsidRPr="00806BB0" w:rsidRDefault="001D5131" w:rsidP="001D5131">
      <w:pPr>
        <w:ind w:firstLine="709"/>
        <w:jc w:val="both"/>
        <w:rPr>
          <w:sz w:val="26"/>
          <w:szCs w:val="26"/>
        </w:rPr>
      </w:pPr>
      <w:r w:rsidRPr="00806BB0">
        <w:rPr>
          <w:sz w:val="26"/>
          <w:szCs w:val="26"/>
        </w:rPr>
        <w:t>Срок отработки у Работодателя рассчитывается по следу</w:t>
      </w:r>
      <w:r w:rsidR="00C95B27" w:rsidRPr="00806BB0">
        <w:rPr>
          <w:sz w:val="26"/>
          <w:szCs w:val="26"/>
        </w:rPr>
        <w:t>ющей</w:t>
      </w:r>
      <w:r w:rsidRPr="00806BB0">
        <w:rPr>
          <w:sz w:val="26"/>
          <w:szCs w:val="26"/>
        </w:rPr>
        <w:t xml:space="preserve"> формуле:</w:t>
      </w:r>
    </w:p>
    <w:p w:rsidR="00C95B27" w:rsidRPr="00806BB0" w:rsidRDefault="00C95B27" w:rsidP="00C95B27">
      <w:pPr>
        <w:ind w:firstLine="709"/>
        <w:jc w:val="both"/>
        <w:rPr>
          <w:sz w:val="26"/>
          <w:szCs w:val="26"/>
        </w:rPr>
      </w:pPr>
      <w:r w:rsidRPr="00806BB0">
        <w:rPr>
          <w:sz w:val="26"/>
          <w:szCs w:val="26"/>
        </w:rPr>
        <w:t>N = A/С*D, где:</w:t>
      </w:r>
    </w:p>
    <w:p w:rsidR="00C95B27" w:rsidRPr="00806BB0" w:rsidRDefault="00C95B27" w:rsidP="00C95B27">
      <w:pPr>
        <w:ind w:firstLine="709"/>
        <w:jc w:val="both"/>
        <w:rPr>
          <w:sz w:val="26"/>
          <w:szCs w:val="26"/>
        </w:rPr>
      </w:pPr>
      <w:r w:rsidRPr="00806BB0">
        <w:rPr>
          <w:sz w:val="26"/>
          <w:szCs w:val="26"/>
        </w:rPr>
        <w:t>N – количество дней отработки;</w:t>
      </w:r>
    </w:p>
    <w:p w:rsidR="00C95B27" w:rsidRPr="00806BB0" w:rsidRDefault="00C95B27" w:rsidP="00C95B27">
      <w:pPr>
        <w:ind w:firstLine="709"/>
        <w:jc w:val="both"/>
        <w:rPr>
          <w:sz w:val="26"/>
          <w:szCs w:val="26"/>
        </w:rPr>
      </w:pPr>
      <w:r w:rsidRPr="00806BB0">
        <w:rPr>
          <w:sz w:val="26"/>
          <w:szCs w:val="26"/>
        </w:rPr>
        <w:t>А – затраты Работодателя, связанные с обучением Работника;</w:t>
      </w:r>
    </w:p>
    <w:p w:rsidR="00C95B27" w:rsidRPr="008A3119" w:rsidRDefault="00C95B27" w:rsidP="00C95B27">
      <w:pPr>
        <w:ind w:firstLine="709"/>
        <w:jc w:val="both"/>
        <w:rPr>
          <w:sz w:val="26"/>
          <w:szCs w:val="26"/>
        </w:rPr>
      </w:pPr>
      <w:r w:rsidRPr="00806BB0">
        <w:rPr>
          <w:sz w:val="26"/>
          <w:szCs w:val="26"/>
        </w:rPr>
        <w:t xml:space="preserve">С – показатель, равный 120-кратному месячному расчетному </w:t>
      </w:r>
      <w:r w:rsidRPr="00D3424E">
        <w:rPr>
          <w:sz w:val="26"/>
          <w:szCs w:val="26"/>
        </w:rPr>
        <w:t>показателю, приравниваемый к 365 (</w:t>
      </w:r>
      <w:r w:rsidR="00D3424E" w:rsidRPr="00D3424E">
        <w:rPr>
          <w:strike/>
          <w:sz w:val="26"/>
          <w:szCs w:val="26"/>
          <w:highlight w:val="green"/>
        </w:rPr>
        <w:t xml:space="preserve">триста </w:t>
      </w:r>
      <w:r w:rsidR="00D3424E" w:rsidRPr="008A3119">
        <w:rPr>
          <w:strike/>
          <w:sz w:val="26"/>
          <w:szCs w:val="26"/>
          <w:highlight w:val="green"/>
        </w:rPr>
        <w:t>шестьдесят</w:t>
      </w:r>
      <w:r w:rsidR="00D3424E" w:rsidRPr="008A3119">
        <w:rPr>
          <w:sz w:val="26"/>
          <w:szCs w:val="26"/>
          <w:highlight w:val="green"/>
        </w:rPr>
        <w:t xml:space="preserve"> </w:t>
      </w:r>
      <w:r w:rsidR="00E23F63" w:rsidRPr="008A3119">
        <w:rPr>
          <w:sz w:val="26"/>
          <w:szCs w:val="26"/>
          <w:highlight w:val="green"/>
        </w:rPr>
        <w:t xml:space="preserve">тремстам </w:t>
      </w:r>
      <w:r w:rsidR="00D3424E" w:rsidRPr="008A3119">
        <w:rPr>
          <w:sz w:val="26"/>
          <w:szCs w:val="26"/>
          <w:highlight w:val="green"/>
        </w:rPr>
        <w:t>шестидесяти</w:t>
      </w:r>
      <w:r w:rsidRPr="008A3119">
        <w:rPr>
          <w:sz w:val="26"/>
          <w:szCs w:val="26"/>
        </w:rPr>
        <w:t xml:space="preserve"> пяти) дням отработки;</w:t>
      </w:r>
    </w:p>
    <w:p w:rsidR="00C95B27" w:rsidRPr="008A3119" w:rsidRDefault="00C95B27" w:rsidP="00C95B27">
      <w:pPr>
        <w:ind w:firstLine="709"/>
        <w:jc w:val="both"/>
        <w:rPr>
          <w:sz w:val="26"/>
          <w:szCs w:val="26"/>
        </w:rPr>
      </w:pPr>
      <w:r w:rsidRPr="008A3119">
        <w:rPr>
          <w:sz w:val="26"/>
          <w:szCs w:val="26"/>
        </w:rPr>
        <w:t>D – показатель, равный 365 (</w:t>
      </w:r>
      <w:r w:rsidR="00D3424E" w:rsidRPr="008A3119">
        <w:rPr>
          <w:strike/>
          <w:sz w:val="26"/>
          <w:szCs w:val="26"/>
          <w:highlight w:val="green"/>
        </w:rPr>
        <w:t>триста шестьдесят</w:t>
      </w:r>
      <w:r w:rsidR="00D3424E" w:rsidRPr="008A3119">
        <w:rPr>
          <w:sz w:val="26"/>
          <w:szCs w:val="26"/>
          <w:highlight w:val="green"/>
        </w:rPr>
        <w:t xml:space="preserve"> </w:t>
      </w:r>
      <w:r w:rsidR="00E23F63" w:rsidRPr="008A3119">
        <w:rPr>
          <w:sz w:val="26"/>
          <w:szCs w:val="26"/>
          <w:highlight w:val="green"/>
        </w:rPr>
        <w:t xml:space="preserve">тремстам </w:t>
      </w:r>
      <w:r w:rsidR="00D3424E" w:rsidRPr="008A3119">
        <w:rPr>
          <w:sz w:val="26"/>
          <w:szCs w:val="26"/>
          <w:highlight w:val="green"/>
        </w:rPr>
        <w:t>шестидесяти</w:t>
      </w:r>
      <w:r w:rsidRPr="008A3119">
        <w:rPr>
          <w:sz w:val="26"/>
          <w:szCs w:val="26"/>
        </w:rPr>
        <w:t xml:space="preserve"> пяти) дням. </w:t>
      </w:r>
    </w:p>
    <w:p w:rsidR="009A2131" w:rsidRPr="00806BB0" w:rsidRDefault="009A2131" w:rsidP="009A2131">
      <w:pPr>
        <w:ind w:firstLine="709"/>
        <w:jc w:val="both"/>
        <w:rPr>
          <w:sz w:val="26"/>
          <w:szCs w:val="26"/>
        </w:rPr>
      </w:pPr>
      <w:r w:rsidRPr="00806BB0">
        <w:rPr>
          <w:sz w:val="26"/>
          <w:szCs w:val="26"/>
        </w:rPr>
        <w:t>Максимальный срок отработки по договору не д</w:t>
      </w:r>
      <w:r w:rsidR="00D3424E">
        <w:rPr>
          <w:sz w:val="26"/>
          <w:szCs w:val="26"/>
        </w:rPr>
        <w:t>олжен превышать</w:t>
      </w:r>
      <w:r w:rsidRPr="00806BB0">
        <w:rPr>
          <w:sz w:val="26"/>
          <w:szCs w:val="26"/>
        </w:rPr>
        <w:t xml:space="preserve"> 1825 (одна тысяча восемьсот двадцать пять) дней.</w:t>
      </w:r>
    </w:p>
    <w:p w:rsidR="00C95B27" w:rsidRPr="00806BB0" w:rsidRDefault="00C95B27" w:rsidP="001D5131">
      <w:pPr>
        <w:ind w:firstLine="709"/>
        <w:jc w:val="both"/>
        <w:rPr>
          <w:sz w:val="26"/>
          <w:szCs w:val="26"/>
        </w:rPr>
      </w:pPr>
    </w:p>
    <w:p w:rsidR="001D5131" w:rsidRPr="00806BB0" w:rsidRDefault="001D5131" w:rsidP="001D5131">
      <w:pPr>
        <w:ind w:left="2112" w:firstLine="720"/>
        <w:rPr>
          <w:b/>
          <w:bCs/>
          <w:sz w:val="26"/>
          <w:szCs w:val="26"/>
          <w:lang w:val="ru-MD"/>
        </w:rPr>
      </w:pPr>
      <w:r w:rsidRPr="00806BB0">
        <w:rPr>
          <w:b/>
          <w:bCs/>
          <w:sz w:val="26"/>
          <w:szCs w:val="26"/>
          <w:lang w:val="ru-MD"/>
        </w:rPr>
        <w:t>4. Гарантии и компенсационные выплаты</w:t>
      </w:r>
    </w:p>
    <w:p w:rsidR="001D5131" w:rsidRPr="00806BB0" w:rsidRDefault="001D5131" w:rsidP="001D5131">
      <w:pPr>
        <w:ind w:firstLine="709"/>
        <w:jc w:val="both"/>
        <w:rPr>
          <w:rFonts w:eastAsia="Calibri"/>
          <w:sz w:val="26"/>
          <w:szCs w:val="26"/>
          <w:lang w:eastAsia="en-US"/>
        </w:rPr>
      </w:pPr>
      <w:r w:rsidRPr="00806BB0">
        <w:rPr>
          <w:rFonts w:eastAsia="Calibri"/>
          <w:sz w:val="26"/>
          <w:szCs w:val="26"/>
          <w:lang w:val="ru-MD" w:eastAsia="en-US"/>
        </w:rPr>
        <w:t xml:space="preserve">11. </w:t>
      </w:r>
      <w:r w:rsidRPr="00806BB0">
        <w:rPr>
          <w:rFonts w:eastAsia="Calibri"/>
          <w:sz w:val="26"/>
          <w:szCs w:val="26"/>
          <w:lang w:eastAsia="en-US"/>
        </w:rPr>
        <w:t>За время прохождения Работником обучения Работодатель сохраняет за Работником:</w:t>
      </w:r>
    </w:p>
    <w:p w:rsidR="001D5131" w:rsidRPr="00806BB0" w:rsidRDefault="001D5131" w:rsidP="001D5131">
      <w:pPr>
        <w:ind w:firstLine="709"/>
        <w:jc w:val="both"/>
        <w:rPr>
          <w:rFonts w:eastAsia="Calibri"/>
          <w:sz w:val="26"/>
          <w:szCs w:val="26"/>
          <w:lang w:eastAsia="en-US"/>
        </w:rPr>
      </w:pPr>
      <w:r w:rsidRPr="00806BB0">
        <w:rPr>
          <w:rFonts w:eastAsia="Calibri"/>
          <w:sz w:val="26"/>
          <w:szCs w:val="26"/>
          <w:lang w:eastAsia="en-US"/>
        </w:rPr>
        <w:t>место работы (должность);</w:t>
      </w:r>
    </w:p>
    <w:p w:rsidR="001D5131" w:rsidRPr="00806BB0" w:rsidRDefault="001D5131" w:rsidP="001D5131">
      <w:pPr>
        <w:ind w:firstLine="720"/>
        <w:jc w:val="both"/>
        <w:rPr>
          <w:rFonts w:eastAsia="Calibri"/>
          <w:sz w:val="26"/>
          <w:szCs w:val="26"/>
          <w:lang w:eastAsia="en-US"/>
        </w:rPr>
      </w:pPr>
      <w:r w:rsidRPr="00806BB0">
        <w:rPr>
          <w:rFonts w:eastAsia="Calibri"/>
          <w:sz w:val="26"/>
          <w:szCs w:val="26"/>
          <w:lang w:eastAsia="en-US"/>
        </w:rPr>
        <w:t>заработную плату в соответствии с табелем учета рабочего времени.</w:t>
      </w:r>
    </w:p>
    <w:p w:rsidR="001D5131" w:rsidRPr="00806BB0" w:rsidRDefault="001D5131" w:rsidP="001D5131">
      <w:pPr>
        <w:jc w:val="center"/>
        <w:rPr>
          <w:b/>
          <w:bCs/>
          <w:sz w:val="26"/>
          <w:szCs w:val="26"/>
          <w:lang w:val="ru-MD"/>
        </w:rPr>
      </w:pPr>
    </w:p>
    <w:p w:rsidR="001D5131" w:rsidRPr="00806BB0" w:rsidRDefault="001D5131" w:rsidP="001D5131">
      <w:pPr>
        <w:jc w:val="center"/>
        <w:rPr>
          <w:b/>
          <w:bCs/>
          <w:sz w:val="26"/>
          <w:szCs w:val="26"/>
          <w:lang w:val="ru-MD"/>
        </w:rPr>
      </w:pPr>
      <w:r w:rsidRPr="00806BB0">
        <w:rPr>
          <w:b/>
          <w:bCs/>
          <w:sz w:val="26"/>
          <w:szCs w:val="26"/>
          <w:lang w:val="ru-MD"/>
        </w:rPr>
        <w:t>5. Ответственность Сторон</w:t>
      </w:r>
    </w:p>
    <w:p w:rsidR="00C95B27" w:rsidRPr="00806BB0" w:rsidRDefault="00933FB2" w:rsidP="00933FB2">
      <w:pPr>
        <w:ind w:firstLine="720"/>
        <w:jc w:val="both"/>
        <w:rPr>
          <w:sz w:val="26"/>
          <w:szCs w:val="26"/>
        </w:rPr>
      </w:pPr>
      <w:r w:rsidRPr="00806BB0">
        <w:rPr>
          <w:bCs/>
          <w:sz w:val="26"/>
          <w:szCs w:val="26"/>
          <w:lang w:val="kk-KZ"/>
        </w:rPr>
        <w:t xml:space="preserve">12.  </w:t>
      </w:r>
      <w:r w:rsidR="00C95B27" w:rsidRPr="00806BB0">
        <w:rPr>
          <w:sz w:val="26"/>
          <w:szCs w:val="26"/>
        </w:rPr>
        <w:t xml:space="preserve">За каждый случай отсутствия Работника </w:t>
      </w:r>
      <w:r w:rsidR="00C95B27" w:rsidRPr="00806BB0">
        <w:rPr>
          <w:sz w:val="26"/>
          <w:szCs w:val="26"/>
          <w:lang w:val="ru-MD"/>
        </w:rPr>
        <w:t xml:space="preserve">на </w:t>
      </w:r>
      <w:r w:rsidR="00C95B27" w:rsidRPr="00806BB0">
        <w:rPr>
          <w:sz w:val="26"/>
          <w:szCs w:val="26"/>
          <w:lang w:val="kk-KZ"/>
        </w:rPr>
        <w:t xml:space="preserve">обучении </w:t>
      </w:r>
      <w:r w:rsidR="00C95B27" w:rsidRPr="00806BB0">
        <w:rPr>
          <w:sz w:val="26"/>
          <w:szCs w:val="26"/>
        </w:rPr>
        <w:t>без уважительной причины, а также</w:t>
      </w:r>
      <w:r w:rsidR="00A75555" w:rsidRPr="00806BB0">
        <w:rPr>
          <w:sz w:val="26"/>
          <w:szCs w:val="26"/>
        </w:rPr>
        <w:t xml:space="preserve"> за каждый случай</w:t>
      </w:r>
      <w:r w:rsidR="00C95B27" w:rsidRPr="00806BB0">
        <w:rPr>
          <w:sz w:val="26"/>
          <w:szCs w:val="26"/>
        </w:rPr>
        <w:t xml:space="preserve"> неисполнения и/или ненадлежащего исполнения обязательств Работника, к нему применяются меры дисциплинарного взыскания в соответствии с Трудовым кодексом Республики Казахстан, при этом Работник обязан выплатить Работодателю штраф в размере 10 МРП </w:t>
      </w:r>
      <w:r w:rsidR="00DA72E7" w:rsidRPr="00806BB0">
        <w:rPr>
          <w:sz w:val="26"/>
          <w:szCs w:val="26"/>
        </w:rPr>
        <w:t xml:space="preserve">и/или </w:t>
      </w:r>
      <w:r w:rsidR="00C95B27" w:rsidRPr="00806BB0">
        <w:rPr>
          <w:sz w:val="26"/>
          <w:szCs w:val="26"/>
        </w:rPr>
        <w:t>возместить Работодателю сумму затрат, связанных с обучением Работника.</w:t>
      </w:r>
    </w:p>
    <w:p w:rsidR="001D5131" w:rsidRPr="00806BB0" w:rsidRDefault="00446EC4" w:rsidP="001D5131">
      <w:pPr>
        <w:ind w:firstLine="720"/>
        <w:jc w:val="both"/>
        <w:rPr>
          <w:sz w:val="26"/>
          <w:szCs w:val="26"/>
          <w:lang w:val="kk-KZ"/>
        </w:rPr>
      </w:pPr>
      <w:r w:rsidRPr="00806BB0">
        <w:rPr>
          <w:bCs/>
          <w:sz w:val="26"/>
          <w:szCs w:val="26"/>
          <w:lang w:val="kk-KZ"/>
        </w:rPr>
        <w:t>1</w:t>
      </w:r>
      <w:r w:rsidR="00933FB2" w:rsidRPr="00806BB0">
        <w:rPr>
          <w:bCs/>
          <w:sz w:val="26"/>
          <w:szCs w:val="26"/>
          <w:lang w:val="kk-KZ"/>
        </w:rPr>
        <w:t>3</w:t>
      </w:r>
      <w:r w:rsidR="001D5131" w:rsidRPr="00806BB0">
        <w:rPr>
          <w:bCs/>
          <w:sz w:val="26"/>
          <w:szCs w:val="26"/>
          <w:lang w:val="kk-KZ"/>
        </w:rPr>
        <w:t xml:space="preserve">. В иных случаях, не предусмотренных настоящим договором, в случае </w:t>
      </w:r>
      <w:r w:rsidR="001D5131" w:rsidRPr="00806BB0">
        <w:rPr>
          <w:sz w:val="26"/>
          <w:szCs w:val="26"/>
          <w:lang w:val="kk-KZ"/>
        </w:rPr>
        <w:t>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1D5131" w:rsidRPr="004E0D21" w:rsidRDefault="001D5131" w:rsidP="001D5131">
      <w:pPr>
        <w:jc w:val="center"/>
        <w:rPr>
          <w:sz w:val="26"/>
          <w:szCs w:val="26"/>
        </w:rPr>
      </w:pPr>
    </w:p>
    <w:p w:rsidR="00F059CF" w:rsidRPr="004E0D21" w:rsidRDefault="00F059CF" w:rsidP="00F059CF">
      <w:pPr>
        <w:ind w:firstLine="709"/>
        <w:jc w:val="center"/>
        <w:rPr>
          <w:b/>
          <w:sz w:val="26"/>
          <w:szCs w:val="26"/>
          <w:highlight w:val="green"/>
        </w:rPr>
      </w:pPr>
      <w:r w:rsidRPr="004E0D21">
        <w:rPr>
          <w:b/>
          <w:sz w:val="26"/>
          <w:szCs w:val="26"/>
          <w:highlight w:val="green"/>
        </w:rPr>
        <w:t>5.1. Противодействие коррупции</w:t>
      </w:r>
    </w:p>
    <w:p w:rsidR="00F059CF" w:rsidRPr="004E0D21" w:rsidRDefault="00F059CF" w:rsidP="00F059CF">
      <w:pPr>
        <w:ind w:firstLine="709"/>
        <w:jc w:val="both"/>
        <w:rPr>
          <w:sz w:val="26"/>
          <w:szCs w:val="26"/>
          <w:highlight w:val="green"/>
        </w:rPr>
      </w:pPr>
      <w:r w:rsidRPr="004E0D21">
        <w:rPr>
          <w:sz w:val="26"/>
          <w:szCs w:val="26"/>
          <w:highlight w:val="green"/>
        </w:rPr>
        <w:t>5.1.1. Работодатель информирует Работника о принципах и требованиях Политики противодействия коррупции в АО «НК «ҚТЖ» (далее – Политика). Заключением договора Работник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F059CF" w:rsidRPr="004E0D21" w:rsidRDefault="00F059CF" w:rsidP="00F059CF">
      <w:pPr>
        <w:ind w:firstLine="709"/>
        <w:jc w:val="both"/>
        <w:rPr>
          <w:sz w:val="26"/>
          <w:szCs w:val="26"/>
          <w:highlight w:val="green"/>
        </w:rPr>
      </w:pPr>
      <w:r w:rsidRPr="004E0D21">
        <w:rPr>
          <w:sz w:val="26"/>
          <w:szCs w:val="26"/>
          <w:highlight w:val="green"/>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и/или работником Работодателя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F059CF" w:rsidRPr="004E0D21" w:rsidRDefault="00F059CF" w:rsidP="00F059CF">
      <w:pPr>
        <w:ind w:firstLine="709"/>
        <w:jc w:val="both"/>
        <w:rPr>
          <w:sz w:val="26"/>
          <w:szCs w:val="26"/>
          <w:highlight w:val="green"/>
        </w:rPr>
      </w:pPr>
      <w:r w:rsidRPr="004E0D21">
        <w:rPr>
          <w:sz w:val="26"/>
          <w:szCs w:val="26"/>
          <w:highlight w:val="green"/>
        </w:rPr>
        <w:t>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 либо работника(ов) Работодателя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F059CF" w:rsidRPr="004E0D21" w:rsidRDefault="00F059CF" w:rsidP="00F059CF">
      <w:pPr>
        <w:ind w:firstLine="709"/>
        <w:jc w:val="both"/>
        <w:rPr>
          <w:sz w:val="26"/>
          <w:szCs w:val="26"/>
          <w:highlight w:val="green"/>
        </w:rPr>
      </w:pPr>
      <w:r w:rsidRPr="004E0D21">
        <w:rPr>
          <w:sz w:val="26"/>
          <w:szCs w:val="26"/>
          <w:highlight w:val="green"/>
        </w:rPr>
        <w:t xml:space="preserve">5.1.4. Работодатель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w:t>
      </w:r>
      <w:r w:rsidR="00E040C2" w:rsidRPr="004E0D21">
        <w:rPr>
          <w:sz w:val="26"/>
          <w:szCs w:val="26"/>
          <w:highlight w:val="green"/>
        </w:rPr>
        <w:t>Работнику</w:t>
      </w:r>
      <w:r w:rsidRPr="004E0D21">
        <w:rPr>
          <w:sz w:val="26"/>
          <w:szCs w:val="26"/>
          <w:highlight w:val="green"/>
        </w:rPr>
        <w:t xml:space="preserve">, а также потребовать от </w:t>
      </w:r>
      <w:r w:rsidR="00E040C2" w:rsidRPr="004E0D21">
        <w:rPr>
          <w:sz w:val="26"/>
          <w:szCs w:val="26"/>
          <w:highlight w:val="green"/>
        </w:rPr>
        <w:t>Работника</w:t>
      </w:r>
      <w:r w:rsidRPr="004E0D21">
        <w:rPr>
          <w:sz w:val="26"/>
          <w:szCs w:val="26"/>
          <w:highlight w:val="green"/>
        </w:rPr>
        <w:t xml:space="preserve"> возмещения убытков, причиненных расторжением договора.</w:t>
      </w:r>
    </w:p>
    <w:p w:rsidR="00F059CF" w:rsidRPr="004E0D21" w:rsidRDefault="00F059CF" w:rsidP="00F059CF">
      <w:pPr>
        <w:ind w:firstLine="709"/>
        <w:jc w:val="both"/>
        <w:rPr>
          <w:sz w:val="26"/>
          <w:szCs w:val="26"/>
        </w:rPr>
      </w:pPr>
      <w:r w:rsidRPr="004E0D21">
        <w:rPr>
          <w:sz w:val="26"/>
          <w:szCs w:val="26"/>
          <w:highlight w:val="green"/>
        </w:rPr>
        <w:t xml:space="preserve">5.1.5. При возникновении у </w:t>
      </w:r>
      <w:r w:rsidR="00E040C2" w:rsidRPr="004E0D21">
        <w:rPr>
          <w:sz w:val="26"/>
          <w:szCs w:val="26"/>
          <w:highlight w:val="green"/>
        </w:rPr>
        <w:t>Работника</w:t>
      </w:r>
      <w:r w:rsidRPr="004E0D21">
        <w:rPr>
          <w:sz w:val="26"/>
          <w:szCs w:val="26"/>
          <w:highlight w:val="green"/>
        </w:rPr>
        <w:t xml:space="preserve"> подозрений, что произошло или может произойти нарушение каких-либо положений договора, </w:t>
      </w:r>
      <w:r w:rsidR="00E040C2" w:rsidRPr="004E0D21">
        <w:rPr>
          <w:sz w:val="26"/>
          <w:szCs w:val="26"/>
          <w:highlight w:val="green"/>
        </w:rPr>
        <w:t>Работник</w:t>
      </w:r>
      <w:r w:rsidRPr="004E0D21">
        <w:rPr>
          <w:sz w:val="26"/>
          <w:szCs w:val="26"/>
          <w:highlight w:val="green"/>
        </w:rPr>
        <w:t xml:space="preserve"> обязуется незамедлительно уведомить </w:t>
      </w:r>
      <w:r w:rsidR="00E040C2" w:rsidRPr="004E0D21">
        <w:rPr>
          <w:sz w:val="26"/>
          <w:szCs w:val="26"/>
          <w:highlight w:val="green"/>
        </w:rPr>
        <w:t>Работодателя</w:t>
      </w:r>
      <w:r w:rsidRPr="004E0D21">
        <w:rPr>
          <w:sz w:val="26"/>
          <w:szCs w:val="26"/>
          <w:highlight w:val="green"/>
        </w:rPr>
        <w:t xml:space="preserve"> любым удобным способом, в том числе посредством «горячей линии», контактная информация о которой размещена на корпоративном веб-сайте </w:t>
      </w:r>
      <w:r w:rsidR="00E040C2" w:rsidRPr="004E0D21">
        <w:rPr>
          <w:sz w:val="26"/>
          <w:szCs w:val="26"/>
          <w:highlight w:val="green"/>
        </w:rPr>
        <w:t>Работодателя</w:t>
      </w:r>
      <w:r w:rsidR="00A50424" w:rsidRPr="004E0D21">
        <w:rPr>
          <w:sz w:val="26"/>
          <w:szCs w:val="26"/>
          <w:highlight w:val="green"/>
        </w:rPr>
        <w:t>, а также с помощью модуля «Комплаенс» в корпоративном мобильном приложении</w:t>
      </w:r>
      <w:r w:rsidRPr="004E0D21">
        <w:rPr>
          <w:sz w:val="26"/>
          <w:szCs w:val="26"/>
          <w:highlight w:val="green"/>
        </w:rPr>
        <w:t>.</w:t>
      </w:r>
    </w:p>
    <w:p w:rsidR="00F059CF" w:rsidRPr="004E0D21" w:rsidRDefault="00F059CF" w:rsidP="001D5131">
      <w:pPr>
        <w:jc w:val="center"/>
        <w:rPr>
          <w:sz w:val="26"/>
          <w:szCs w:val="26"/>
        </w:rPr>
      </w:pPr>
    </w:p>
    <w:p w:rsidR="001D5131" w:rsidRPr="00806BB0" w:rsidRDefault="001D5131" w:rsidP="001D5131">
      <w:pPr>
        <w:jc w:val="center"/>
        <w:rPr>
          <w:b/>
          <w:sz w:val="26"/>
          <w:szCs w:val="26"/>
        </w:rPr>
      </w:pPr>
      <w:r w:rsidRPr="00806BB0">
        <w:rPr>
          <w:b/>
          <w:sz w:val="26"/>
          <w:szCs w:val="26"/>
        </w:rPr>
        <w:t>6. Обстоятельства непреодолимой силы</w:t>
      </w:r>
    </w:p>
    <w:p w:rsidR="00E92DF5" w:rsidRPr="00806BB0" w:rsidRDefault="001D5131" w:rsidP="001D5131">
      <w:pPr>
        <w:ind w:firstLine="708"/>
        <w:jc w:val="both"/>
        <w:rPr>
          <w:sz w:val="26"/>
          <w:szCs w:val="26"/>
        </w:rPr>
      </w:pPr>
      <w:r w:rsidRPr="00806BB0">
        <w:rPr>
          <w:sz w:val="26"/>
          <w:szCs w:val="26"/>
        </w:rPr>
        <w:t>1</w:t>
      </w:r>
      <w:r w:rsidR="00933FB2" w:rsidRPr="00806BB0">
        <w:rPr>
          <w:sz w:val="26"/>
          <w:szCs w:val="26"/>
        </w:rPr>
        <w:t>4</w:t>
      </w:r>
      <w:r w:rsidRPr="00806BB0">
        <w:rPr>
          <w:sz w:val="26"/>
          <w:szCs w:val="26"/>
        </w:rPr>
        <w:t>.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w:t>
      </w:r>
      <w:r w:rsidR="00E92DF5" w:rsidRPr="00806BB0">
        <w:rPr>
          <w:sz w:val="26"/>
          <w:szCs w:val="26"/>
        </w:rPr>
        <w:t xml:space="preserve">  </w:t>
      </w:r>
      <w:r w:rsidRPr="00806BB0">
        <w:rPr>
          <w:sz w:val="26"/>
          <w:szCs w:val="26"/>
        </w:rPr>
        <w:t xml:space="preserve"> действия,</w:t>
      </w:r>
      <w:r w:rsidR="00E92DF5" w:rsidRPr="00806BB0">
        <w:rPr>
          <w:sz w:val="26"/>
          <w:szCs w:val="26"/>
        </w:rPr>
        <w:t xml:space="preserve">  </w:t>
      </w:r>
      <w:r w:rsidRPr="00806BB0">
        <w:rPr>
          <w:sz w:val="26"/>
          <w:szCs w:val="26"/>
        </w:rPr>
        <w:t xml:space="preserve"> акты</w:t>
      </w:r>
      <w:r w:rsidR="00E92DF5" w:rsidRPr="00806BB0">
        <w:rPr>
          <w:sz w:val="26"/>
          <w:szCs w:val="26"/>
        </w:rPr>
        <w:t xml:space="preserve">  </w:t>
      </w:r>
      <w:r w:rsidRPr="00806BB0">
        <w:rPr>
          <w:sz w:val="26"/>
          <w:szCs w:val="26"/>
        </w:rPr>
        <w:t xml:space="preserve"> государственных </w:t>
      </w:r>
      <w:r w:rsidR="00E92DF5" w:rsidRPr="00806BB0">
        <w:rPr>
          <w:sz w:val="26"/>
          <w:szCs w:val="26"/>
        </w:rPr>
        <w:t xml:space="preserve">  </w:t>
      </w:r>
      <w:r w:rsidRPr="00806BB0">
        <w:rPr>
          <w:sz w:val="26"/>
          <w:szCs w:val="26"/>
        </w:rPr>
        <w:t xml:space="preserve">органов </w:t>
      </w:r>
      <w:r w:rsidR="00E92DF5" w:rsidRPr="00806BB0">
        <w:rPr>
          <w:sz w:val="26"/>
          <w:szCs w:val="26"/>
        </w:rPr>
        <w:t xml:space="preserve">  </w:t>
      </w:r>
      <w:r w:rsidRPr="00806BB0">
        <w:rPr>
          <w:sz w:val="26"/>
          <w:szCs w:val="26"/>
        </w:rPr>
        <w:t>и</w:t>
      </w:r>
      <w:r w:rsidR="00E92DF5" w:rsidRPr="00806BB0">
        <w:rPr>
          <w:sz w:val="26"/>
          <w:szCs w:val="26"/>
        </w:rPr>
        <w:t xml:space="preserve">  </w:t>
      </w:r>
      <w:r w:rsidRPr="00806BB0">
        <w:rPr>
          <w:sz w:val="26"/>
          <w:szCs w:val="26"/>
        </w:rPr>
        <w:t xml:space="preserve"> т.д.,</w:t>
      </w:r>
      <w:r w:rsidR="00E92DF5" w:rsidRPr="00806BB0">
        <w:rPr>
          <w:sz w:val="26"/>
          <w:szCs w:val="26"/>
        </w:rPr>
        <w:t xml:space="preserve">  </w:t>
      </w:r>
      <w:r w:rsidRPr="00806BB0">
        <w:rPr>
          <w:sz w:val="26"/>
          <w:szCs w:val="26"/>
        </w:rPr>
        <w:t xml:space="preserve"> при условии, что они</w:t>
      </w:r>
    </w:p>
    <w:p w:rsidR="001D5131" w:rsidRPr="00806BB0" w:rsidRDefault="001D5131" w:rsidP="00E92DF5">
      <w:pPr>
        <w:jc w:val="both"/>
        <w:rPr>
          <w:sz w:val="26"/>
          <w:szCs w:val="26"/>
        </w:rPr>
      </w:pPr>
      <w:r w:rsidRPr="00806BB0">
        <w:rPr>
          <w:sz w:val="26"/>
          <w:szCs w:val="26"/>
        </w:rPr>
        <w:t>непосредственно влияют на выполнение обязательств по настоящему договору.</w:t>
      </w:r>
    </w:p>
    <w:p w:rsidR="001D5131" w:rsidRPr="00806BB0" w:rsidRDefault="00446EC4" w:rsidP="001D5131">
      <w:pPr>
        <w:ind w:firstLine="708"/>
        <w:jc w:val="both"/>
        <w:rPr>
          <w:sz w:val="26"/>
          <w:szCs w:val="26"/>
        </w:rPr>
      </w:pPr>
      <w:r w:rsidRPr="00806BB0">
        <w:rPr>
          <w:sz w:val="26"/>
          <w:szCs w:val="26"/>
        </w:rPr>
        <w:t>1</w:t>
      </w:r>
      <w:r w:rsidR="00933FB2" w:rsidRPr="00806BB0">
        <w:rPr>
          <w:sz w:val="26"/>
          <w:szCs w:val="26"/>
        </w:rPr>
        <w:t>5</w:t>
      </w:r>
      <w:r w:rsidR="001D5131" w:rsidRPr="00806BB0">
        <w:rPr>
          <w:sz w:val="26"/>
          <w:szCs w:val="26"/>
        </w:rPr>
        <w:t>.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p w:rsidR="001D5131" w:rsidRPr="00806BB0" w:rsidRDefault="00446EC4" w:rsidP="001D5131">
      <w:pPr>
        <w:ind w:firstLine="720"/>
        <w:jc w:val="both"/>
        <w:rPr>
          <w:bCs/>
          <w:sz w:val="26"/>
          <w:szCs w:val="26"/>
        </w:rPr>
      </w:pPr>
      <w:r w:rsidRPr="00806BB0">
        <w:rPr>
          <w:sz w:val="26"/>
          <w:szCs w:val="26"/>
        </w:rPr>
        <w:t>1</w:t>
      </w:r>
      <w:r w:rsidR="00933FB2" w:rsidRPr="00806BB0">
        <w:rPr>
          <w:sz w:val="26"/>
          <w:szCs w:val="26"/>
        </w:rPr>
        <w:t>6</w:t>
      </w:r>
      <w:r w:rsidR="001D5131" w:rsidRPr="00806BB0">
        <w:rPr>
          <w:sz w:val="26"/>
          <w:szCs w:val="26"/>
        </w:rPr>
        <w:t xml:space="preserve">. </w:t>
      </w:r>
      <w:r w:rsidR="001D5131" w:rsidRPr="00806BB0">
        <w:rPr>
          <w:bCs/>
          <w:sz w:val="26"/>
          <w:szCs w:val="26"/>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1D5131" w:rsidRPr="00806BB0" w:rsidRDefault="00446EC4" w:rsidP="001D5131">
      <w:pPr>
        <w:ind w:firstLine="720"/>
        <w:jc w:val="both"/>
        <w:rPr>
          <w:sz w:val="26"/>
          <w:szCs w:val="26"/>
        </w:rPr>
      </w:pPr>
      <w:r w:rsidRPr="00806BB0">
        <w:rPr>
          <w:sz w:val="26"/>
          <w:szCs w:val="26"/>
        </w:rPr>
        <w:t>1</w:t>
      </w:r>
      <w:r w:rsidR="00933FB2" w:rsidRPr="00806BB0">
        <w:rPr>
          <w:sz w:val="26"/>
          <w:szCs w:val="26"/>
        </w:rPr>
        <w:t>7</w:t>
      </w:r>
      <w:r w:rsidR="001D5131" w:rsidRPr="00806BB0">
        <w:rPr>
          <w:sz w:val="26"/>
          <w:szCs w:val="26"/>
        </w:rPr>
        <w:t>. Если невозможность полного или частичного выполнения обязательств будет существовать более 20 (двадцати) календарных дней, то Сторона имеет право отказаться от выполнения настоящего договора, предварительно письменно уведомив об этом другую Сторону за 3 (три) календарных дня до предполагаемой даты расторжения настоящего договора.</w:t>
      </w:r>
    </w:p>
    <w:p w:rsidR="001D5131" w:rsidRPr="00806BB0" w:rsidRDefault="001D5131" w:rsidP="001D5131">
      <w:pPr>
        <w:ind w:firstLine="720"/>
        <w:jc w:val="both"/>
        <w:rPr>
          <w:sz w:val="26"/>
          <w:szCs w:val="26"/>
        </w:rPr>
      </w:pPr>
    </w:p>
    <w:p w:rsidR="001D5131" w:rsidRPr="00806BB0" w:rsidRDefault="001D5131" w:rsidP="001D5131">
      <w:pPr>
        <w:jc w:val="center"/>
        <w:rPr>
          <w:b/>
          <w:bCs/>
          <w:sz w:val="26"/>
          <w:szCs w:val="26"/>
          <w:lang w:val="kk-KZ"/>
        </w:rPr>
      </w:pPr>
      <w:r w:rsidRPr="00806BB0">
        <w:rPr>
          <w:b/>
          <w:bCs/>
          <w:sz w:val="26"/>
          <w:szCs w:val="26"/>
          <w:lang w:val="kk-KZ"/>
        </w:rPr>
        <w:t>7. Заключительные положения</w:t>
      </w:r>
    </w:p>
    <w:p w:rsidR="001D5131" w:rsidRPr="00806BB0" w:rsidRDefault="00446EC4" w:rsidP="001D5131">
      <w:pPr>
        <w:ind w:firstLine="708"/>
        <w:jc w:val="both"/>
        <w:rPr>
          <w:sz w:val="26"/>
          <w:szCs w:val="26"/>
          <w:lang w:val="kk-KZ"/>
        </w:rPr>
      </w:pPr>
      <w:r w:rsidRPr="00806BB0">
        <w:rPr>
          <w:sz w:val="26"/>
          <w:szCs w:val="26"/>
          <w:lang w:val="kk-KZ"/>
        </w:rPr>
        <w:t>1</w:t>
      </w:r>
      <w:r w:rsidR="00933FB2" w:rsidRPr="00806BB0">
        <w:rPr>
          <w:sz w:val="26"/>
          <w:szCs w:val="26"/>
          <w:lang w:val="kk-KZ"/>
        </w:rPr>
        <w:t>8</w:t>
      </w:r>
      <w:r w:rsidR="001D5131" w:rsidRPr="00806BB0">
        <w:rPr>
          <w:sz w:val="26"/>
          <w:szCs w:val="26"/>
          <w:lang w:val="kk-KZ"/>
        </w:rPr>
        <w:t>. 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1D5131" w:rsidRPr="00806BB0" w:rsidRDefault="00933FB2" w:rsidP="00933FB2">
      <w:pPr>
        <w:ind w:firstLine="708"/>
        <w:jc w:val="both"/>
        <w:rPr>
          <w:sz w:val="26"/>
          <w:szCs w:val="26"/>
          <w:lang w:val="kk-KZ"/>
        </w:rPr>
      </w:pPr>
      <w:r w:rsidRPr="00806BB0">
        <w:rPr>
          <w:sz w:val="26"/>
          <w:szCs w:val="26"/>
          <w:lang w:val="kk-KZ"/>
        </w:rPr>
        <w:t>19</w:t>
      </w:r>
      <w:r w:rsidR="001D5131" w:rsidRPr="00806BB0">
        <w:rPr>
          <w:sz w:val="26"/>
          <w:szCs w:val="26"/>
          <w:lang w:val="kk-KZ"/>
        </w:rPr>
        <w:t>. Все  изменения  и дополнения  к настоящему  договору действительны только  в  том  случае,  если  они  совершены  в письменной форме и подписаны Сторонами.</w:t>
      </w:r>
    </w:p>
    <w:p w:rsidR="001D5131" w:rsidRPr="00806BB0" w:rsidRDefault="001D5131" w:rsidP="001D5131">
      <w:pPr>
        <w:ind w:firstLine="720"/>
        <w:jc w:val="both"/>
        <w:rPr>
          <w:sz w:val="26"/>
          <w:szCs w:val="26"/>
          <w:lang w:val="kk-KZ"/>
        </w:rPr>
      </w:pPr>
      <w:r w:rsidRPr="00806BB0">
        <w:rPr>
          <w:sz w:val="26"/>
          <w:szCs w:val="26"/>
          <w:lang w:val="kk-KZ"/>
        </w:rPr>
        <w:t>Изменения и дополнения, внесенные в настоящий договор, совершенные в надлежащей форме, являются его неотъемлемой частью.</w:t>
      </w:r>
    </w:p>
    <w:p w:rsidR="001D5131" w:rsidRPr="00806BB0" w:rsidRDefault="001D5131" w:rsidP="001D5131">
      <w:pPr>
        <w:ind w:firstLine="720"/>
        <w:jc w:val="both"/>
        <w:rPr>
          <w:sz w:val="26"/>
          <w:szCs w:val="26"/>
          <w:lang w:val="kk-KZ"/>
        </w:rPr>
      </w:pPr>
      <w:r w:rsidRPr="00806BB0">
        <w:rPr>
          <w:sz w:val="26"/>
          <w:szCs w:val="26"/>
          <w:lang w:val="kk-KZ"/>
        </w:rPr>
        <w:t>2</w:t>
      </w:r>
      <w:r w:rsidR="00933FB2" w:rsidRPr="00806BB0">
        <w:rPr>
          <w:sz w:val="26"/>
          <w:szCs w:val="26"/>
          <w:lang w:val="kk-KZ"/>
        </w:rPr>
        <w:t>0</w:t>
      </w:r>
      <w:r w:rsidRPr="00806BB0">
        <w:rPr>
          <w:sz w:val="26"/>
          <w:szCs w:val="26"/>
          <w:lang w:val="kk-KZ"/>
        </w:rPr>
        <w:t>. Права и обязательства одной из Сторон по настоящему договору не могут быть переданы третьим лицам без письменного согласия другой Стороны.</w:t>
      </w:r>
    </w:p>
    <w:p w:rsidR="001D5131" w:rsidRPr="00806BB0" w:rsidRDefault="001D5131" w:rsidP="001D5131">
      <w:pPr>
        <w:ind w:firstLine="720"/>
        <w:jc w:val="both"/>
        <w:rPr>
          <w:sz w:val="26"/>
          <w:szCs w:val="26"/>
          <w:lang w:val="kk-KZ"/>
        </w:rPr>
      </w:pPr>
      <w:r w:rsidRPr="00806BB0">
        <w:rPr>
          <w:sz w:val="26"/>
          <w:szCs w:val="26"/>
          <w:lang w:val="kk-KZ"/>
        </w:rPr>
        <w:t>2</w:t>
      </w:r>
      <w:r w:rsidR="00933FB2" w:rsidRPr="00806BB0">
        <w:rPr>
          <w:sz w:val="26"/>
          <w:szCs w:val="26"/>
          <w:lang w:val="kk-KZ"/>
        </w:rPr>
        <w:t>1</w:t>
      </w:r>
      <w:r w:rsidRPr="00806BB0">
        <w:rPr>
          <w:sz w:val="26"/>
          <w:szCs w:val="26"/>
          <w:lang w:val="kk-KZ"/>
        </w:rPr>
        <w:t>. Настоящий договор интерпретируется и регулируется в соответствии с действующим законодательством Республики Казахстан.</w:t>
      </w:r>
    </w:p>
    <w:p w:rsidR="001D5131" w:rsidRPr="00806BB0" w:rsidRDefault="001D5131" w:rsidP="001D5131">
      <w:pPr>
        <w:ind w:firstLine="720"/>
        <w:jc w:val="both"/>
        <w:rPr>
          <w:sz w:val="26"/>
          <w:szCs w:val="26"/>
          <w:lang w:val="kk-KZ"/>
        </w:rPr>
      </w:pPr>
      <w:r w:rsidRPr="00806BB0">
        <w:rPr>
          <w:sz w:val="26"/>
          <w:szCs w:val="26"/>
          <w:lang w:val="kk-KZ"/>
        </w:rPr>
        <w:t>2</w:t>
      </w:r>
      <w:r w:rsidR="00933FB2" w:rsidRPr="00806BB0">
        <w:rPr>
          <w:sz w:val="26"/>
          <w:szCs w:val="26"/>
          <w:lang w:val="kk-KZ"/>
        </w:rPr>
        <w:t>2</w:t>
      </w:r>
      <w:r w:rsidRPr="00806BB0">
        <w:rPr>
          <w:sz w:val="26"/>
          <w:szCs w:val="26"/>
          <w:lang w:val="kk-KZ"/>
        </w:rPr>
        <w:t>.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1D5131" w:rsidRPr="00806BB0" w:rsidRDefault="001D5131" w:rsidP="001D5131">
      <w:pPr>
        <w:ind w:firstLine="720"/>
        <w:jc w:val="both"/>
        <w:rPr>
          <w:sz w:val="26"/>
          <w:szCs w:val="26"/>
          <w:lang w:val="kk-KZ"/>
        </w:rPr>
      </w:pPr>
      <w:r w:rsidRPr="00806BB0">
        <w:rPr>
          <w:sz w:val="26"/>
          <w:szCs w:val="26"/>
          <w:lang w:val="kk-KZ"/>
        </w:rPr>
        <w:t>2</w:t>
      </w:r>
      <w:r w:rsidR="00933FB2" w:rsidRPr="00806BB0">
        <w:rPr>
          <w:sz w:val="26"/>
          <w:szCs w:val="26"/>
          <w:lang w:val="kk-KZ"/>
        </w:rPr>
        <w:t>3</w:t>
      </w:r>
      <w:r w:rsidRPr="00806BB0">
        <w:rPr>
          <w:sz w:val="26"/>
          <w:szCs w:val="26"/>
          <w:lang w:val="kk-KZ"/>
        </w:rPr>
        <w:t>. Настоящий договор составлен на русском и казахском языках в</w:t>
      </w:r>
      <w:r w:rsidR="00E92DF5" w:rsidRPr="00806BB0">
        <w:rPr>
          <w:sz w:val="26"/>
          <w:szCs w:val="26"/>
          <w:lang w:val="kk-KZ"/>
        </w:rPr>
        <w:t xml:space="preserve"> </w:t>
      </w:r>
      <w:r w:rsidRPr="00806BB0">
        <w:rPr>
          <w:sz w:val="26"/>
          <w:szCs w:val="26"/>
          <w:lang w:val="kk-KZ"/>
        </w:rPr>
        <w:t>2 (двух) экземплярах, имеющих одинаковую юридическую силу, по</w:t>
      </w:r>
      <w:r w:rsidR="00E92DF5" w:rsidRPr="00806BB0">
        <w:rPr>
          <w:sz w:val="26"/>
          <w:szCs w:val="26"/>
          <w:lang w:val="kk-KZ"/>
        </w:rPr>
        <w:t xml:space="preserve"> </w:t>
      </w:r>
      <w:r w:rsidRPr="00806BB0">
        <w:rPr>
          <w:sz w:val="26"/>
          <w:szCs w:val="26"/>
          <w:lang w:val="kk-KZ"/>
        </w:rPr>
        <w:t>1 (одному) экземпляру для каждой из Сторон.</w:t>
      </w:r>
    </w:p>
    <w:p w:rsidR="001D5131" w:rsidRPr="00806BB0" w:rsidRDefault="001D5131" w:rsidP="001D5131">
      <w:pPr>
        <w:jc w:val="center"/>
        <w:rPr>
          <w:bCs/>
          <w:sz w:val="26"/>
          <w:szCs w:val="26"/>
          <w:lang w:val="kk-KZ"/>
        </w:rPr>
      </w:pPr>
    </w:p>
    <w:p w:rsidR="001D5131" w:rsidRPr="00806BB0" w:rsidRDefault="001D5131" w:rsidP="001D5131">
      <w:pPr>
        <w:jc w:val="center"/>
        <w:rPr>
          <w:b/>
          <w:bCs/>
          <w:sz w:val="26"/>
          <w:szCs w:val="26"/>
        </w:rPr>
      </w:pPr>
      <w:r w:rsidRPr="00806BB0">
        <w:rPr>
          <w:b/>
          <w:bCs/>
          <w:sz w:val="26"/>
          <w:szCs w:val="26"/>
        </w:rPr>
        <w:t>8. Адреса, реквизиты и подписи Сторон</w:t>
      </w:r>
    </w:p>
    <w:tbl>
      <w:tblPr>
        <w:tblW w:w="9853" w:type="dxa"/>
        <w:tblLayout w:type="fixed"/>
        <w:tblLook w:val="0000" w:firstRow="0" w:lastRow="0" w:firstColumn="0" w:lastColumn="0" w:noHBand="0" w:noVBand="0"/>
      </w:tblPr>
      <w:tblGrid>
        <w:gridCol w:w="4788"/>
        <w:gridCol w:w="5065"/>
      </w:tblGrid>
      <w:tr w:rsidR="001D5131" w:rsidRPr="00806BB0" w:rsidTr="00824F60">
        <w:tc>
          <w:tcPr>
            <w:tcW w:w="4788" w:type="dxa"/>
          </w:tcPr>
          <w:p w:rsidR="001D5131" w:rsidRPr="00806BB0" w:rsidRDefault="001D5131" w:rsidP="00824F60">
            <w:pPr>
              <w:jc w:val="both"/>
              <w:rPr>
                <w:b/>
                <w:sz w:val="26"/>
                <w:szCs w:val="26"/>
              </w:rPr>
            </w:pPr>
            <w:r w:rsidRPr="00806BB0">
              <w:rPr>
                <w:b/>
                <w:sz w:val="26"/>
                <w:szCs w:val="26"/>
              </w:rPr>
              <w:t>Работодатель:</w:t>
            </w:r>
          </w:p>
          <w:p w:rsidR="001D5131" w:rsidRPr="00806BB0" w:rsidRDefault="001D5131" w:rsidP="00824F60">
            <w:pPr>
              <w:jc w:val="both"/>
              <w:rPr>
                <w:sz w:val="26"/>
                <w:szCs w:val="26"/>
                <w:lang w:val="kk-KZ"/>
              </w:rPr>
            </w:pPr>
            <w:r w:rsidRPr="00806BB0">
              <w:rPr>
                <w:sz w:val="26"/>
                <w:szCs w:val="26"/>
              </w:rPr>
              <w:t>________________________________________________________________________________________________________________________________</w:t>
            </w:r>
          </w:p>
        </w:tc>
        <w:tc>
          <w:tcPr>
            <w:tcW w:w="5065" w:type="dxa"/>
          </w:tcPr>
          <w:p w:rsidR="001D5131" w:rsidRPr="00806BB0" w:rsidRDefault="001D5131" w:rsidP="00824F60">
            <w:pPr>
              <w:jc w:val="both"/>
              <w:rPr>
                <w:b/>
                <w:sz w:val="26"/>
                <w:szCs w:val="26"/>
                <w:lang w:val="kk-KZ"/>
              </w:rPr>
            </w:pPr>
            <w:r w:rsidRPr="00806BB0">
              <w:rPr>
                <w:b/>
                <w:sz w:val="26"/>
                <w:szCs w:val="26"/>
                <w:lang w:val="kk-KZ"/>
              </w:rPr>
              <w:t>Работник:</w:t>
            </w:r>
          </w:p>
          <w:p w:rsidR="001D5131" w:rsidRPr="00806BB0" w:rsidRDefault="001D5131" w:rsidP="00824F60">
            <w:pPr>
              <w:jc w:val="both"/>
              <w:rPr>
                <w:sz w:val="26"/>
                <w:szCs w:val="26"/>
                <w:lang w:val="kk-KZ"/>
              </w:rPr>
            </w:pPr>
            <w:r w:rsidRPr="00806BB0">
              <w:rPr>
                <w:sz w:val="26"/>
                <w:szCs w:val="26"/>
                <w:lang w:val="kk-KZ"/>
              </w:rPr>
              <w:t>Ф.И.О.____________________________</w:t>
            </w:r>
          </w:p>
          <w:p w:rsidR="001D5131" w:rsidRPr="00806BB0" w:rsidRDefault="001D5131" w:rsidP="00824F60">
            <w:pPr>
              <w:jc w:val="both"/>
              <w:rPr>
                <w:sz w:val="26"/>
                <w:szCs w:val="26"/>
                <w:lang w:val="kk-KZ"/>
              </w:rPr>
            </w:pPr>
            <w:r w:rsidRPr="00806BB0">
              <w:rPr>
                <w:sz w:val="26"/>
                <w:szCs w:val="26"/>
                <w:lang w:val="kk-KZ"/>
              </w:rPr>
              <w:t>адрес _____________________________</w:t>
            </w:r>
          </w:p>
          <w:p w:rsidR="001D5131" w:rsidRPr="00806BB0" w:rsidRDefault="001D5131" w:rsidP="00824F60">
            <w:pPr>
              <w:rPr>
                <w:sz w:val="26"/>
                <w:szCs w:val="26"/>
                <w:lang w:val="kk-KZ"/>
              </w:rPr>
            </w:pPr>
            <w:r w:rsidRPr="00806BB0">
              <w:rPr>
                <w:sz w:val="26"/>
                <w:szCs w:val="26"/>
                <w:lang w:val="kk-KZ"/>
              </w:rPr>
              <w:t>удостоверение личности № __________ должность  ________________________</w:t>
            </w:r>
          </w:p>
        </w:tc>
      </w:tr>
    </w:tbl>
    <w:p w:rsidR="00C21FBC" w:rsidRPr="00806BB0" w:rsidRDefault="001D5131" w:rsidP="00E92DF5">
      <w:pPr>
        <w:tabs>
          <w:tab w:val="left" w:pos="0"/>
          <w:tab w:val="left" w:pos="900"/>
        </w:tabs>
        <w:jc w:val="center"/>
        <w:rPr>
          <w:sz w:val="26"/>
          <w:szCs w:val="26"/>
        </w:rPr>
      </w:pPr>
      <w:r w:rsidRPr="00806BB0">
        <w:rPr>
          <w:sz w:val="26"/>
          <w:szCs w:val="26"/>
          <w:lang w:eastAsia="en-US"/>
        </w:rPr>
        <w:t>__________________________________</w:t>
      </w:r>
    </w:p>
    <w:p w:rsidR="000A2752" w:rsidRPr="00806BB0" w:rsidRDefault="000A2752" w:rsidP="000A2752">
      <w:pPr>
        <w:tabs>
          <w:tab w:val="left" w:pos="900"/>
        </w:tabs>
        <w:ind w:left="540"/>
        <w:jc w:val="center"/>
        <w:rPr>
          <w:sz w:val="28"/>
          <w:szCs w:val="28"/>
        </w:rPr>
        <w:sectPr w:rsidR="000A2752" w:rsidRPr="00806BB0" w:rsidSect="005B5693">
          <w:headerReference w:type="default" r:id="rId34"/>
          <w:pgSz w:w="11906" w:h="16838"/>
          <w:pgMar w:top="1418" w:right="851" w:bottom="1418" w:left="1418" w:header="709" w:footer="709" w:gutter="0"/>
          <w:cols w:space="708"/>
          <w:docGrid w:linePitch="360"/>
        </w:sectPr>
      </w:pPr>
    </w:p>
    <w:p w:rsidR="000A2752" w:rsidRPr="00806BB0" w:rsidRDefault="000A2752" w:rsidP="000A2752">
      <w:pPr>
        <w:ind w:left="5387" w:firstLine="3402"/>
        <w:rPr>
          <w:sz w:val="28"/>
          <w:szCs w:val="28"/>
        </w:rPr>
      </w:pPr>
      <w:r w:rsidRPr="00806BB0">
        <w:rPr>
          <w:sz w:val="28"/>
          <w:szCs w:val="28"/>
        </w:rPr>
        <w:t>Приложение</w:t>
      </w:r>
      <w:r w:rsidR="00F66DE4" w:rsidRPr="00806BB0">
        <w:rPr>
          <w:sz w:val="28"/>
          <w:szCs w:val="28"/>
        </w:rPr>
        <w:t xml:space="preserve"> </w:t>
      </w:r>
      <w:r w:rsidR="002506DE" w:rsidRPr="00806BB0">
        <w:rPr>
          <w:sz w:val="28"/>
          <w:szCs w:val="28"/>
        </w:rPr>
        <w:t>2</w:t>
      </w:r>
      <w:r w:rsidR="00E36A03" w:rsidRPr="00806BB0">
        <w:rPr>
          <w:sz w:val="28"/>
          <w:szCs w:val="28"/>
        </w:rPr>
        <w:t>5</w:t>
      </w:r>
      <w:r w:rsidRPr="00806BB0">
        <w:rPr>
          <w:sz w:val="28"/>
          <w:szCs w:val="28"/>
        </w:rPr>
        <w:t xml:space="preserve"> </w:t>
      </w:r>
    </w:p>
    <w:p w:rsidR="000A2752" w:rsidRPr="00806BB0" w:rsidRDefault="000A2752" w:rsidP="000A2752">
      <w:pPr>
        <w:ind w:left="5387" w:firstLine="3402"/>
        <w:rPr>
          <w:sz w:val="28"/>
          <w:szCs w:val="28"/>
        </w:rPr>
      </w:pPr>
      <w:r w:rsidRPr="00806BB0">
        <w:rPr>
          <w:sz w:val="28"/>
          <w:szCs w:val="28"/>
        </w:rPr>
        <w:t xml:space="preserve">к Правилам организации </w:t>
      </w:r>
    </w:p>
    <w:p w:rsidR="000A2752" w:rsidRPr="00806BB0" w:rsidRDefault="000A2752" w:rsidP="000A2752">
      <w:pPr>
        <w:ind w:left="5387" w:firstLine="3402"/>
        <w:rPr>
          <w:sz w:val="28"/>
          <w:szCs w:val="28"/>
        </w:rPr>
      </w:pPr>
      <w:r w:rsidRPr="00806BB0">
        <w:rPr>
          <w:sz w:val="28"/>
          <w:szCs w:val="28"/>
        </w:rPr>
        <w:t>профессионального</w:t>
      </w:r>
      <w:r w:rsidR="00F66DE4" w:rsidRPr="00806BB0">
        <w:t xml:space="preserve"> </w:t>
      </w:r>
      <w:r w:rsidR="00F66DE4" w:rsidRPr="00806BB0">
        <w:rPr>
          <w:sz w:val="28"/>
          <w:szCs w:val="28"/>
        </w:rPr>
        <w:t>развития и</w:t>
      </w:r>
      <w:r w:rsidRPr="00806BB0">
        <w:rPr>
          <w:sz w:val="28"/>
          <w:szCs w:val="28"/>
        </w:rPr>
        <w:t xml:space="preserve"> обучения,</w:t>
      </w:r>
    </w:p>
    <w:p w:rsidR="000A2752" w:rsidRPr="00806BB0" w:rsidRDefault="000A2752" w:rsidP="000A2752">
      <w:pPr>
        <w:ind w:left="5387" w:firstLine="3402"/>
        <w:rPr>
          <w:sz w:val="28"/>
          <w:szCs w:val="28"/>
        </w:rPr>
      </w:pPr>
      <w:r w:rsidRPr="00806BB0">
        <w:rPr>
          <w:sz w:val="28"/>
          <w:szCs w:val="28"/>
        </w:rPr>
        <w:t>утвержденным решением Правления</w:t>
      </w:r>
    </w:p>
    <w:p w:rsidR="000A2752" w:rsidRPr="00806BB0" w:rsidRDefault="000A2752" w:rsidP="000A2752">
      <w:pPr>
        <w:ind w:left="5387" w:firstLine="3402"/>
        <w:rPr>
          <w:sz w:val="28"/>
          <w:szCs w:val="28"/>
        </w:rPr>
      </w:pPr>
      <w:r w:rsidRPr="00806BB0">
        <w:rPr>
          <w:sz w:val="28"/>
          <w:szCs w:val="28"/>
        </w:rPr>
        <w:t>акционерного общества</w:t>
      </w:r>
    </w:p>
    <w:p w:rsidR="000A2752" w:rsidRPr="00806BB0" w:rsidRDefault="000A2752" w:rsidP="000A2752">
      <w:pPr>
        <w:ind w:left="5387" w:firstLine="3402"/>
        <w:rPr>
          <w:sz w:val="28"/>
          <w:szCs w:val="28"/>
          <w:lang w:val="kk-KZ"/>
        </w:rPr>
      </w:pPr>
      <w:r w:rsidRPr="00806BB0">
        <w:rPr>
          <w:sz w:val="28"/>
          <w:szCs w:val="28"/>
        </w:rPr>
        <w:t xml:space="preserve">«Национальная компания </w:t>
      </w:r>
    </w:p>
    <w:p w:rsidR="000A2752" w:rsidRPr="00806BB0" w:rsidRDefault="000A2752" w:rsidP="000A2752">
      <w:pPr>
        <w:ind w:left="5387" w:firstLine="3402"/>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firstLine="3402"/>
        <w:rPr>
          <w:sz w:val="28"/>
          <w:szCs w:val="28"/>
        </w:rPr>
      </w:pPr>
      <w:r w:rsidRPr="00806BB0">
        <w:rPr>
          <w:sz w:val="28"/>
          <w:szCs w:val="28"/>
        </w:rPr>
        <w:t>от ________________ 20</w:t>
      </w:r>
      <w:r w:rsidR="00F66DE4" w:rsidRPr="00806BB0">
        <w:rPr>
          <w:sz w:val="28"/>
          <w:szCs w:val="28"/>
        </w:rPr>
        <w:t xml:space="preserve">17 </w:t>
      </w:r>
      <w:r w:rsidRPr="00806BB0">
        <w:rPr>
          <w:sz w:val="28"/>
          <w:szCs w:val="28"/>
        </w:rPr>
        <w:t>года,</w:t>
      </w:r>
    </w:p>
    <w:p w:rsidR="000A2752" w:rsidRPr="00806BB0" w:rsidRDefault="000A2752" w:rsidP="000A2752">
      <w:pPr>
        <w:ind w:left="5387" w:firstLine="3402"/>
        <w:rPr>
          <w:sz w:val="28"/>
          <w:szCs w:val="28"/>
        </w:rPr>
      </w:pPr>
      <w:r w:rsidRPr="00806BB0">
        <w:rPr>
          <w:sz w:val="28"/>
          <w:szCs w:val="28"/>
        </w:rPr>
        <w:t>протокол № _______ вопрос №_____</w:t>
      </w:r>
    </w:p>
    <w:p w:rsidR="000A2752" w:rsidRPr="00806BB0" w:rsidRDefault="000A2752" w:rsidP="000A2752">
      <w:pPr>
        <w:ind w:left="8364" w:firstLine="3402"/>
        <w:rPr>
          <w:sz w:val="28"/>
          <w:szCs w:val="28"/>
        </w:rPr>
      </w:pPr>
    </w:p>
    <w:p w:rsidR="000A2752" w:rsidRPr="00806BB0" w:rsidRDefault="000A2752" w:rsidP="000A2752">
      <w:pPr>
        <w:ind w:left="5387"/>
        <w:rPr>
          <w:sz w:val="28"/>
          <w:szCs w:val="28"/>
        </w:rPr>
      </w:pPr>
    </w:p>
    <w:p w:rsidR="000A2752" w:rsidRPr="00806BB0" w:rsidRDefault="000A2752" w:rsidP="000A2752">
      <w:pPr>
        <w:ind w:firstLine="7797"/>
        <w:rPr>
          <w:b/>
          <w:sz w:val="28"/>
          <w:szCs w:val="28"/>
        </w:rPr>
      </w:pPr>
    </w:p>
    <w:p w:rsidR="00B35847" w:rsidRDefault="000A2752" w:rsidP="000A2752">
      <w:pPr>
        <w:jc w:val="center"/>
        <w:rPr>
          <w:b/>
          <w:sz w:val="28"/>
          <w:szCs w:val="28"/>
        </w:rPr>
      </w:pPr>
      <w:r w:rsidRPr="00806BB0">
        <w:rPr>
          <w:b/>
          <w:sz w:val="28"/>
          <w:szCs w:val="28"/>
        </w:rPr>
        <w:t>Список работников, направляемы</w:t>
      </w:r>
      <w:r w:rsidR="00B35847">
        <w:rPr>
          <w:b/>
          <w:sz w:val="28"/>
          <w:szCs w:val="28"/>
        </w:rPr>
        <w:t>х на профессиональное обучение</w:t>
      </w:r>
    </w:p>
    <w:p w:rsidR="000A2752" w:rsidRPr="00806BB0" w:rsidRDefault="000A2752" w:rsidP="000A2752">
      <w:pPr>
        <w:jc w:val="center"/>
        <w:rPr>
          <w:b/>
          <w:sz w:val="28"/>
          <w:szCs w:val="28"/>
        </w:rPr>
      </w:pPr>
      <w:r w:rsidRPr="00806BB0">
        <w:rPr>
          <w:b/>
          <w:sz w:val="28"/>
          <w:szCs w:val="28"/>
        </w:rPr>
        <w:t>___________________________________________________</w:t>
      </w:r>
    </w:p>
    <w:p w:rsidR="000A2752" w:rsidRPr="00806BB0" w:rsidRDefault="000A2752" w:rsidP="000A2752">
      <w:pPr>
        <w:jc w:val="center"/>
        <w:rPr>
          <w:sz w:val="20"/>
          <w:szCs w:val="20"/>
        </w:rPr>
      </w:pPr>
      <w:r w:rsidRPr="00806BB0">
        <w:rPr>
          <w:sz w:val="20"/>
          <w:szCs w:val="20"/>
        </w:rPr>
        <w:t>(наименование Учебного центра)</w:t>
      </w:r>
    </w:p>
    <w:p w:rsidR="000A2752" w:rsidRPr="00806BB0" w:rsidRDefault="000A2752" w:rsidP="000A2752">
      <w:pPr>
        <w:jc w:val="both"/>
      </w:pPr>
      <w:r w:rsidRPr="00806BB0">
        <w:rPr>
          <w:sz w:val="28"/>
          <w:szCs w:val="28"/>
        </w:rPr>
        <w:t xml:space="preserve">Наименование структурного подразделения/дочерней организации: </w:t>
      </w:r>
      <w:r w:rsidRPr="00806BB0">
        <w:t>_________________________________</w:t>
      </w:r>
    </w:p>
    <w:p w:rsidR="000A2752" w:rsidRPr="00806BB0" w:rsidRDefault="000A2752" w:rsidP="000A275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05"/>
        <w:gridCol w:w="875"/>
        <w:gridCol w:w="1188"/>
        <w:gridCol w:w="843"/>
        <w:gridCol w:w="1533"/>
        <w:gridCol w:w="1188"/>
        <w:gridCol w:w="1188"/>
        <w:gridCol w:w="1188"/>
        <w:gridCol w:w="1188"/>
        <w:gridCol w:w="1188"/>
        <w:gridCol w:w="1151"/>
      </w:tblGrid>
      <w:tr w:rsidR="000A2752" w:rsidRPr="00806BB0" w:rsidTr="005B5693">
        <w:trPr>
          <w:cantSplit/>
          <w:trHeight w:val="2037"/>
        </w:trPr>
        <w:tc>
          <w:tcPr>
            <w:tcW w:w="583" w:type="dxa"/>
            <w:shd w:val="clear" w:color="auto" w:fill="auto"/>
            <w:textDirection w:val="btLr"/>
            <w:vAlign w:val="center"/>
          </w:tcPr>
          <w:p w:rsidR="000A2752" w:rsidRPr="00806BB0" w:rsidRDefault="000A2752" w:rsidP="005B5693">
            <w:pPr>
              <w:ind w:left="113" w:right="113"/>
              <w:jc w:val="center"/>
              <w:rPr>
                <w:b/>
              </w:rPr>
            </w:pPr>
            <w:r w:rsidRPr="00806BB0">
              <w:rPr>
                <w:b/>
              </w:rPr>
              <w:t>№ п/п</w:t>
            </w:r>
          </w:p>
        </w:tc>
        <w:tc>
          <w:tcPr>
            <w:tcW w:w="2105" w:type="dxa"/>
            <w:shd w:val="clear" w:color="auto" w:fill="auto"/>
            <w:textDirection w:val="btLr"/>
            <w:vAlign w:val="center"/>
          </w:tcPr>
          <w:p w:rsidR="000A2752" w:rsidRPr="00806BB0" w:rsidRDefault="000A2752" w:rsidP="005B5693">
            <w:pPr>
              <w:ind w:left="113" w:right="113"/>
              <w:jc w:val="center"/>
              <w:rPr>
                <w:b/>
              </w:rPr>
            </w:pPr>
            <w:r w:rsidRPr="00806BB0">
              <w:rPr>
                <w:b/>
              </w:rPr>
              <w:t>Ф.И.О.</w:t>
            </w:r>
          </w:p>
        </w:tc>
        <w:tc>
          <w:tcPr>
            <w:tcW w:w="875" w:type="dxa"/>
            <w:shd w:val="clear" w:color="auto" w:fill="auto"/>
            <w:textDirection w:val="btLr"/>
            <w:vAlign w:val="center"/>
          </w:tcPr>
          <w:p w:rsidR="000A2752" w:rsidRPr="00806BB0" w:rsidRDefault="000A2752" w:rsidP="005B5693">
            <w:pPr>
              <w:ind w:left="113" w:right="113"/>
              <w:jc w:val="center"/>
              <w:rPr>
                <w:b/>
              </w:rPr>
            </w:pPr>
            <w:r w:rsidRPr="00806BB0">
              <w:rPr>
                <w:b/>
              </w:rPr>
              <w:t>Занимаемая должность</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Общий стаж работы</w:t>
            </w:r>
          </w:p>
        </w:tc>
        <w:tc>
          <w:tcPr>
            <w:tcW w:w="843" w:type="dxa"/>
            <w:shd w:val="clear" w:color="auto" w:fill="auto"/>
            <w:textDirection w:val="btLr"/>
            <w:vAlign w:val="center"/>
          </w:tcPr>
          <w:p w:rsidR="000A2752" w:rsidRPr="00806BB0" w:rsidRDefault="000A2752" w:rsidP="005B5693">
            <w:pPr>
              <w:ind w:left="113" w:right="113"/>
              <w:jc w:val="center"/>
              <w:rPr>
                <w:b/>
              </w:rPr>
            </w:pPr>
            <w:r w:rsidRPr="00806BB0">
              <w:rPr>
                <w:b/>
              </w:rPr>
              <w:t>Стаж работы на железнодорожном транспорте</w:t>
            </w:r>
          </w:p>
        </w:tc>
        <w:tc>
          <w:tcPr>
            <w:tcW w:w="1533" w:type="dxa"/>
            <w:shd w:val="clear" w:color="auto" w:fill="auto"/>
            <w:textDirection w:val="btLr"/>
            <w:vAlign w:val="center"/>
          </w:tcPr>
          <w:p w:rsidR="000A2752" w:rsidRPr="00806BB0" w:rsidRDefault="000A2752" w:rsidP="005B5693">
            <w:pPr>
              <w:ind w:left="113" w:right="113"/>
              <w:jc w:val="center"/>
              <w:rPr>
                <w:b/>
              </w:rPr>
            </w:pPr>
            <w:r w:rsidRPr="00806BB0">
              <w:rPr>
                <w:b/>
              </w:rPr>
              <w:t>Стаж работы в занимаемой должности</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 xml:space="preserve">Квалификация </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 xml:space="preserve">Образование </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Наименование учебного заведения и год его окончания</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Специальность по диплому</w:t>
            </w:r>
          </w:p>
        </w:tc>
        <w:tc>
          <w:tcPr>
            <w:tcW w:w="1188" w:type="dxa"/>
            <w:shd w:val="clear" w:color="auto" w:fill="auto"/>
            <w:textDirection w:val="btLr"/>
            <w:vAlign w:val="center"/>
          </w:tcPr>
          <w:p w:rsidR="000A2752" w:rsidRPr="00806BB0" w:rsidRDefault="000A2752" w:rsidP="005B5693">
            <w:pPr>
              <w:ind w:left="113" w:right="113"/>
              <w:jc w:val="center"/>
              <w:rPr>
                <w:b/>
              </w:rPr>
            </w:pPr>
            <w:r w:rsidRPr="00806BB0">
              <w:rPr>
                <w:b/>
              </w:rPr>
              <w:t xml:space="preserve">Примечание </w:t>
            </w:r>
          </w:p>
        </w:tc>
        <w:tc>
          <w:tcPr>
            <w:tcW w:w="1151" w:type="dxa"/>
            <w:textDirection w:val="btLr"/>
          </w:tcPr>
          <w:p w:rsidR="000A2752" w:rsidRPr="00806BB0" w:rsidRDefault="000A2752" w:rsidP="005B5693">
            <w:pPr>
              <w:ind w:left="113" w:right="113"/>
              <w:jc w:val="center"/>
              <w:rPr>
                <w:b/>
              </w:rPr>
            </w:pPr>
            <w:r w:rsidRPr="00806BB0">
              <w:rPr>
                <w:b/>
              </w:rPr>
              <w:t>Дата последнего профессионального обучения</w:t>
            </w:r>
          </w:p>
        </w:tc>
      </w:tr>
      <w:tr w:rsidR="000A2752" w:rsidRPr="00806BB0" w:rsidTr="005B5693">
        <w:tc>
          <w:tcPr>
            <w:tcW w:w="583" w:type="dxa"/>
            <w:shd w:val="clear" w:color="auto" w:fill="auto"/>
            <w:vAlign w:val="center"/>
          </w:tcPr>
          <w:p w:rsidR="000A2752" w:rsidRPr="00806BB0" w:rsidRDefault="000A2752" w:rsidP="005B5693">
            <w:pPr>
              <w:jc w:val="center"/>
            </w:pPr>
            <w:r w:rsidRPr="00806BB0">
              <w:t>1</w:t>
            </w:r>
          </w:p>
        </w:tc>
        <w:tc>
          <w:tcPr>
            <w:tcW w:w="2105" w:type="dxa"/>
            <w:shd w:val="clear" w:color="auto" w:fill="auto"/>
            <w:vAlign w:val="center"/>
          </w:tcPr>
          <w:p w:rsidR="000A2752" w:rsidRPr="00806BB0" w:rsidRDefault="000A2752" w:rsidP="005B5693">
            <w:pPr>
              <w:jc w:val="center"/>
            </w:pPr>
          </w:p>
        </w:tc>
        <w:tc>
          <w:tcPr>
            <w:tcW w:w="875"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843" w:type="dxa"/>
            <w:shd w:val="clear" w:color="auto" w:fill="auto"/>
            <w:vAlign w:val="center"/>
          </w:tcPr>
          <w:p w:rsidR="000A2752" w:rsidRPr="00806BB0" w:rsidRDefault="000A2752" w:rsidP="005B5693">
            <w:pPr>
              <w:jc w:val="center"/>
            </w:pPr>
          </w:p>
        </w:tc>
        <w:tc>
          <w:tcPr>
            <w:tcW w:w="1533"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51" w:type="dxa"/>
          </w:tcPr>
          <w:p w:rsidR="000A2752" w:rsidRPr="00806BB0" w:rsidRDefault="000A2752" w:rsidP="005B5693">
            <w:pPr>
              <w:jc w:val="center"/>
            </w:pPr>
          </w:p>
        </w:tc>
      </w:tr>
      <w:tr w:rsidR="000A2752" w:rsidRPr="00806BB0" w:rsidTr="005B5693">
        <w:tc>
          <w:tcPr>
            <w:tcW w:w="583" w:type="dxa"/>
            <w:shd w:val="clear" w:color="auto" w:fill="auto"/>
            <w:vAlign w:val="center"/>
          </w:tcPr>
          <w:p w:rsidR="000A2752" w:rsidRPr="00806BB0" w:rsidRDefault="000A2752" w:rsidP="005B5693">
            <w:pPr>
              <w:jc w:val="center"/>
            </w:pPr>
            <w:r w:rsidRPr="00806BB0">
              <w:t>…</w:t>
            </w:r>
          </w:p>
        </w:tc>
        <w:tc>
          <w:tcPr>
            <w:tcW w:w="2105" w:type="dxa"/>
            <w:shd w:val="clear" w:color="auto" w:fill="auto"/>
            <w:vAlign w:val="center"/>
          </w:tcPr>
          <w:p w:rsidR="000A2752" w:rsidRPr="00806BB0" w:rsidRDefault="000A2752" w:rsidP="005B5693">
            <w:pPr>
              <w:jc w:val="center"/>
            </w:pPr>
          </w:p>
        </w:tc>
        <w:tc>
          <w:tcPr>
            <w:tcW w:w="875"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843" w:type="dxa"/>
            <w:shd w:val="clear" w:color="auto" w:fill="auto"/>
            <w:vAlign w:val="center"/>
          </w:tcPr>
          <w:p w:rsidR="000A2752" w:rsidRPr="00806BB0" w:rsidRDefault="000A2752" w:rsidP="005B5693">
            <w:pPr>
              <w:jc w:val="center"/>
            </w:pPr>
          </w:p>
        </w:tc>
        <w:tc>
          <w:tcPr>
            <w:tcW w:w="1533"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88" w:type="dxa"/>
            <w:shd w:val="clear" w:color="auto" w:fill="auto"/>
            <w:vAlign w:val="center"/>
          </w:tcPr>
          <w:p w:rsidR="000A2752" w:rsidRPr="00806BB0" w:rsidRDefault="000A2752" w:rsidP="005B5693">
            <w:pPr>
              <w:jc w:val="center"/>
            </w:pPr>
          </w:p>
        </w:tc>
        <w:tc>
          <w:tcPr>
            <w:tcW w:w="1151" w:type="dxa"/>
          </w:tcPr>
          <w:p w:rsidR="000A2752" w:rsidRPr="00806BB0" w:rsidRDefault="000A2752" w:rsidP="005B5693">
            <w:pPr>
              <w:jc w:val="center"/>
            </w:pPr>
          </w:p>
        </w:tc>
      </w:tr>
    </w:tbl>
    <w:p w:rsidR="000A2752" w:rsidRPr="00806BB0" w:rsidRDefault="000A2752" w:rsidP="000A2752">
      <w:pPr>
        <w:jc w:val="both"/>
        <w:rPr>
          <w:sz w:val="28"/>
          <w:szCs w:val="28"/>
        </w:rPr>
      </w:pPr>
      <w:r w:rsidRPr="00806BB0">
        <w:rPr>
          <w:sz w:val="28"/>
          <w:szCs w:val="28"/>
        </w:rPr>
        <w:t xml:space="preserve">Ответственный за профессиональное обучение работников _____________ / ______________________________ / </w:t>
      </w:r>
    </w:p>
    <w:p w:rsidR="000A2752" w:rsidRPr="00806BB0" w:rsidRDefault="000A2752" w:rsidP="000A2752">
      <w:pPr>
        <w:tabs>
          <w:tab w:val="left" w:pos="709"/>
        </w:tabs>
        <w:ind w:firstLine="7655"/>
        <w:rPr>
          <w:sz w:val="20"/>
          <w:szCs w:val="20"/>
        </w:rPr>
      </w:pPr>
      <w:r w:rsidRPr="00806BB0">
        <w:rPr>
          <w:sz w:val="20"/>
          <w:szCs w:val="20"/>
        </w:rPr>
        <w:t>Подпись                                  Фамилия и инициалы, должность</w:t>
      </w:r>
    </w:p>
    <w:p w:rsidR="000A2752" w:rsidRPr="00806BB0" w:rsidRDefault="000A2752" w:rsidP="000A2752">
      <w:pPr>
        <w:tabs>
          <w:tab w:val="left" w:pos="900"/>
        </w:tabs>
        <w:ind w:left="540"/>
        <w:jc w:val="center"/>
        <w:rPr>
          <w:b/>
          <w:sz w:val="22"/>
          <w:szCs w:val="22"/>
          <w:lang w:eastAsia="en-US"/>
        </w:rPr>
      </w:pPr>
      <w:r w:rsidRPr="00806BB0">
        <w:rPr>
          <w:b/>
          <w:sz w:val="22"/>
          <w:szCs w:val="22"/>
          <w:lang w:eastAsia="en-US"/>
        </w:rPr>
        <w:t>___________________________________________________</w:t>
      </w:r>
    </w:p>
    <w:p w:rsidR="000A2752" w:rsidRPr="00806BB0" w:rsidRDefault="000A2752" w:rsidP="000A2752">
      <w:pPr>
        <w:tabs>
          <w:tab w:val="left" w:pos="900"/>
        </w:tabs>
        <w:ind w:left="540"/>
        <w:jc w:val="center"/>
        <w:rPr>
          <w:sz w:val="22"/>
          <w:szCs w:val="22"/>
          <w:lang w:eastAsia="en-US"/>
        </w:rPr>
        <w:sectPr w:rsidR="000A2752" w:rsidRPr="00806BB0" w:rsidSect="005B5693">
          <w:headerReference w:type="default" r:id="rId35"/>
          <w:pgSz w:w="16838" w:h="11906" w:orient="landscape"/>
          <w:pgMar w:top="1418" w:right="1418" w:bottom="851" w:left="1418" w:header="709" w:footer="709" w:gutter="0"/>
          <w:cols w:space="708"/>
          <w:docGrid w:linePitch="360"/>
        </w:sectPr>
      </w:pPr>
    </w:p>
    <w:p w:rsidR="000A2752" w:rsidRPr="00806BB0" w:rsidRDefault="000A2752" w:rsidP="00F66DE4">
      <w:pPr>
        <w:ind w:left="5387"/>
        <w:rPr>
          <w:sz w:val="28"/>
          <w:szCs w:val="28"/>
        </w:rPr>
      </w:pPr>
      <w:r w:rsidRPr="00806BB0">
        <w:rPr>
          <w:sz w:val="28"/>
          <w:szCs w:val="28"/>
        </w:rPr>
        <w:t xml:space="preserve">Приложение </w:t>
      </w:r>
      <w:r w:rsidR="002506DE" w:rsidRPr="00806BB0">
        <w:rPr>
          <w:sz w:val="28"/>
          <w:szCs w:val="28"/>
        </w:rPr>
        <w:t>2</w:t>
      </w:r>
      <w:r w:rsidR="00E36A03" w:rsidRPr="00806BB0">
        <w:rPr>
          <w:sz w:val="28"/>
          <w:szCs w:val="28"/>
        </w:rPr>
        <w:t>6</w:t>
      </w:r>
    </w:p>
    <w:p w:rsidR="000A2752" w:rsidRPr="00806BB0" w:rsidRDefault="000A2752" w:rsidP="00F66DE4">
      <w:pPr>
        <w:ind w:left="5387"/>
        <w:rPr>
          <w:sz w:val="28"/>
          <w:szCs w:val="28"/>
        </w:rPr>
      </w:pPr>
      <w:r w:rsidRPr="00806BB0">
        <w:rPr>
          <w:sz w:val="28"/>
          <w:szCs w:val="28"/>
        </w:rPr>
        <w:t xml:space="preserve">к Правилам организации </w:t>
      </w:r>
    </w:p>
    <w:p w:rsidR="000A2752" w:rsidRPr="00806BB0" w:rsidRDefault="000A2752" w:rsidP="00F66DE4">
      <w:pPr>
        <w:ind w:left="5387"/>
        <w:rPr>
          <w:sz w:val="28"/>
          <w:szCs w:val="28"/>
        </w:rPr>
      </w:pPr>
      <w:r w:rsidRPr="00806BB0">
        <w:rPr>
          <w:sz w:val="28"/>
          <w:szCs w:val="28"/>
        </w:rPr>
        <w:t xml:space="preserve">профессионального </w:t>
      </w:r>
      <w:r w:rsidR="00F66DE4" w:rsidRPr="00806BB0">
        <w:rPr>
          <w:sz w:val="28"/>
          <w:szCs w:val="28"/>
        </w:rPr>
        <w:t xml:space="preserve">развития и </w:t>
      </w:r>
      <w:r w:rsidRPr="00806BB0">
        <w:rPr>
          <w:sz w:val="28"/>
          <w:szCs w:val="28"/>
        </w:rPr>
        <w:t>обучения,</w:t>
      </w:r>
    </w:p>
    <w:p w:rsidR="000A2752" w:rsidRPr="00806BB0" w:rsidRDefault="000A2752" w:rsidP="00F66DE4">
      <w:pPr>
        <w:ind w:left="5387"/>
        <w:rPr>
          <w:sz w:val="28"/>
          <w:szCs w:val="28"/>
        </w:rPr>
      </w:pPr>
      <w:r w:rsidRPr="00806BB0">
        <w:rPr>
          <w:sz w:val="28"/>
          <w:szCs w:val="28"/>
        </w:rPr>
        <w:t>утвержденным решением Правления</w:t>
      </w:r>
    </w:p>
    <w:p w:rsidR="000A2752" w:rsidRPr="00806BB0" w:rsidRDefault="000A2752" w:rsidP="00F66DE4">
      <w:pPr>
        <w:ind w:left="5387"/>
        <w:rPr>
          <w:sz w:val="28"/>
          <w:szCs w:val="28"/>
        </w:rPr>
      </w:pPr>
      <w:r w:rsidRPr="00806BB0">
        <w:rPr>
          <w:sz w:val="28"/>
          <w:szCs w:val="28"/>
        </w:rPr>
        <w:t>акционерного общества</w:t>
      </w:r>
    </w:p>
    <w:p w:rsidR="000A2752" w:rsidRPr="00806BB0" w:rsidRDefault="000A2752" w:rsidP="00F66DE4">
      <w:pPr>
        <w:ind w:left="5387"/>
        <w:rPr>
          <w:sz w:val="28"/>
          <w:szCs w:val="28"/>
        </w:rPr>
      </w:pPr>
      <w:r w:rsidRPr="00806BB0">
        <w:rPr>
          <w:sz w:val="28"/>
          <w:szCs w:val="28"/>
        </w:rPr>
        <w:t>«Национальная компания»</w:t>
      </w:r>
    </w:p>
    <w:p w:rsidR="000A2752" w:rsidRPr="00806BB0" w:rsidRDefault="000A2752" w:rsidP="00F66DE4">
      <w:pPr>
        <w:ind w:left="5387"/>
        <w:rPr>
          <w:sz w:val="28"/>
          <w:szCs w:val="28"/>
          <w:lang w:val="kk-KZ"/>
        </w:rPr>
      </w:pPr>
      <w:r w:rsidRPr="00806BB0">
        <w:rPr>
          <w:sz w:val="28"/>
          <w:szCs w:val="28"/>
          <w:lang w:val="kk-KZ"/>
        </w:rPr>
        <w:t>«Қазақстан темір жолы»</w:t>
      </w:r>
    </w:p>
    <w:p w:rsidR="000A2752" w:rsidRPr="00806BB0" w:rsidRDefault="000A2752" w:rsidP="00F66DE4">
      <w:pPr>
        <w:ind w:left="5387"/>
        <w:rPr>
          <w:sz w:val="28"/>
          <w:szCs w:val="28"/>
          <w:lang w:val="kk-KZ"/>
        </w:rPr>
      </w:pPr>
      <w:r w:rsidRPr="00806BB0">
        <w:rPr>
          <w:sz w:val="28"/>
          <w:szCs w:val="28"/>
        </w:rPr>
        <w:t xml:space="preserve"> от _____________ 20</w:t>
      </w:r>
      <w:r w:rsidR="00F66DE4" w:rsidRPr="00806BB0">
        <w:rPr>
          <w:sz w:val="28"/>
          <w:szCs w:val="28"/>
        </w:rPr>
        <w:t xml:space="preserve">17 </w:t>
      </w:r>
      <w:r w:rsidRPr="00806BB0">
        <w:rPr>
          <w:sz w:val="28"/>
          <w:szCs w:val="28"/>
        </w:rPr>
        <w:t>года,</w:t>
      </w:r>
    </w:p>
    <w:p w:rsidR="000A2752" w:rsidRPr="00806BB0" w:rsidRDefault="000A2752" w:rsidP="00F66DE4">
      <w:pPr>
        <w:ind w:left="5387"/>
        <w:rPr>
          <w:sz w:val="28"/>
          <w:szCs w:val="28"/>
        </w:rPr>
      </w:pPr>
      <w:r w:rsidRPr="00806BB0">
        <w:rPr>
          <w:sz w:val="28"/>
          <w:szCs w:val="28"/>
        </w:rPr>
        <w:t>протокол № __________  вопрос №____</w:t>
      </w:r>
    </w:p>
    <w:p w:rsidR="000A2752" w:rsidRPr="00806BB0" w:rsidRDefault="000A2752" w:rsidP="000A2752">
      <w:pPr>
        <w:ind w:left="4536" w:hanging="1985"/>
        <w:rPr>
          <w:b/>
          <w:sz w:val="16"/>
          <w:szCs w:val="16"/>
        </w:rPr>
      </w:pPr>
    </w:p>
    <w:p w:rsidR="000A2752" w:rsidRPr="00806BB0" w:rsidRDefault="000A2752" w:rsidP="000A2752">
      <w:pPr>
        <w:ind w:left="4536" w:hanging="1985"/>
        <w:rPr>
          <w:b/>
          <w:sz w:val="16"/>
          <w:szCs w:val="16"/>
        </w:rPr>
      </w:pPr>
    </w:p>
    <w:p w:rsidR="000A2752" w:rsidRPr="00806BB0" w:rsidRDefault="000A2752" w:rsidP="000A2752">
      <w:pPr>
        <w:jc w:val="center"/>
        <w:rPr>
          <w:b/>
          <w:sz w:val="28"/>
          <w:szCs w:val="28"/>
        </w:rPr>
      </w:pPr>
      <w:r w:rsidRPr="00806BB0">
        <w:rPr>
          <w:b/>
          <w:sz w:val="28"/>
          <w:szCs w:val="28"/>
        </w:rPr>
        <w:t xml:space="preserve">Свидетельство </w:t>
      </w:r>
    </w:p>
    <w:p w:rsidR="000A2752" w:rsidRPr="00806BB0" w:rsidRDefault="000A2752" w:rsidP="000A2752">
      <w:pPr>
        <w:jc w:val="center"/>
        <w:rPr>
          <w:b/>
          <w:sz w:val="28"/>
          <w:szCs w:val="28"/>
        </w:rPr>
      </w:pPr>
      <w:r w:rsidRPr="00806BB0">
        <w:rPr>
          <w:b/>
          <w:sz w:val="28"/>
          <w:szCs w:val="28"/>
        </w:rPr>
        <w:t>об окончании профессионального обучения в форме</w:t>
      </w:r>
    </w:p>
    <w:p w:rsidR="000A2752" w:rsidRPr="00806BB0" w:rsidRDefault="00EA4DF1" w:rsidP="000A2752">
      <w:pPr>
        <w:jc w:val="center"/>
        <w:rPr>
          <w:b/>
          <w:sz w:val="28"/>
          <w:szCs w:val="28"/>
        </w:rPr>
      </w:pPr>
      <w:r w:rsidRPr="00806BB0">
        <w:rPr>
          <w:b/>
          <w:sz w:val="28"/>
          <w:szCs w:val="28"/>
        </w:rPr>
        <w:t xml:space="preserve">подготовки, </w:t>
      </w:r>
      <w:r w:rsidR="000A2752" w:rsidRPr="00806BB0">
        <w:rPr>
          <w:b/>
          <w:sz w:val="28"/>
          <w:szCs w:val="28"/>
        </w:rPr>
        <w:t>переподготовки</w:t>
      </w:r>
      <w:r w:rsidR="00156DE2" w:rsidRPr="00806BB0">
        <w:rPr>
          <w:b/>
          <w:sz w:val="28"/>
          <w:szCs w:val="28"/>
        </w:rPr>
        <w:t xml:space="preserve"> № _____</w:t>
      </w:r>
    </w:p>
    <w:p w:rsidR="000A2752" w:rsidRPr="00806BB0" w:rsidRDefault="000A2752" w:rsidP="000A2752">
      <w:pPr>
        <w:jc w:val="center"/>
        <w:rPr>
          <w:sz w:val="18"/>
          <w:szCs w:val="18"/>
        </w:rPr>
      </w:pPr>
    </w:p>
    <w:p w:rsidR="000A2752" w:rsidRPr="00806BB0" w:rsidRDefault="000A2752" w:rsidP="000A2752">
      <w:pPr>
        <w:ind w:firstLine="709"/>
        <w:jc w:val="both"/>
        <w:rPr>
          <w:sz w:val="28"/>
          <w:szCs w:val="28"/>
        </w:rPr>
      </w:pPr>
      <w:r w:rsidRPr="00806BB0">
        <w:rPr>
          <w:sz w:val="28"/>
          <w:szCs w:val="28"/>
        </w:rPr>
        <w:t>Выдано  ___________________________________________________________</w:t>
      </w:r>
    </w:p>
    <w:p w:rsidR="000A2752" w:rsidRPr="00806BB0" w:rsidRDefault="000A2752" w:rsidP="000A2752">
      <w:pPr>
        <w:ind w:firstLine="709"/>
        <w:jc w:val="center"/>
        <w:rPr>
          <w:sz w:val="20"/>
          <w:szCs w:val="20"/>
        </w:rPr>
      </w:pPr>
      <w:r w:rsidRPr="00806BB0">
        <w:rPr>
          <w:sz w:val="20"/>
          <w:szCs w:val="20"/>
        </w:rPr>
        <w:t>(Ф.И.О.)</w:t>
      </w:r>
    </w:p>
    <w:p w:rsidR="000A2752" w:rsidRPr="00806BB0" w:rsidRDefault="000A2752" w:rsidP="000A2752">
      <w:pPr>
        <w:jc w:val="both"/>
        <w:rPr>
          <w:sz w:val="20"/>
          <w:szCs w:val="20"/>
        </w:rPr>
      </w:pPr>
      <w:r w:rsidRPr="00806BB0">
        <w:rPr>
          <w:sz w:val="28"/>
          <w:szCs w:val="28"/>
        </w:rPr>
        <w:t>в том, что он(а) окончил(а)  курсы</w:t>
      </w:r>
      <w:r w:rsidRPr="00806BB0">
        <w:rPr>
          <w:sz w:val="20"/>
          <w:szCs w:val="20"/>
        </w:rPr>
        <w:t xml:space="preserve"> </w:t>
      </w:r>
    </w:p>
    <w:p w:rsidR="000A2752" w:rsidRPr="00806BB0" w:rsidRDefault="000A2752" w:rsidP="000A2752">
      <w:pPr>
        <w:jc w:val="both"/>
        <w:rPr>
          <w:sz w:val="20"/>
          <w:szCs w:val="20"/>
        </w:rPr>
      </w:pPr>
      <w:r w:rsidRPr="00806BB0">
        <w:rPr>
          <w:sz w:val="28"/>
          <w:szCs w:val="28"/>
        </w:rPr>
        <w:t>по профессии (специальности) _____________________________________________</w:t>
      </w:r>
    </w:p>
    <w:p w:rsidR="000A2752" w:rsidRPr="00806BB0" w:rsidRDefault="000A2752" w:rsidP="000A2752">
      <w:pPr>
        <w:jc w:val="both"/>
        <w:rPr>
          <w:sz w:val="20"/>
          <w:szCs w:val="20"/>
        </w:rPr>
      </w:pPr>
      <w:r w:rsidRPr="00806BB0">
        <w:rPr>
          <w:sz w:val="28"/>
          <w:szCs w:val="28"/>
        </w:rPr>
        <w:t>и сдал(а) экзамен с оценкой _____  / ________________________.</w:t>
      </w:r>
    </w:p>
    <w:p w:rsidR="000A2752" w:rsidRPr="00806BB0" w:rsidRDefault="000A2752" w:rsidP="000A2752">
      <w:pPr>
        <w:ind w:firstLine="5529"/>
        <w:jc w:val="both"/>
        <w:rPr>
          <w:sz w:val="20"/>
          <w:szCs w:val="20"/>
        </w:rPr>
      </w:pPr>
      <w:r w:rsidRPr="00806BB0">
        <w:rPr>
          <w:sz w:val="20"/>
          <w:szCs w:val="20"/>
        </w:rPr>
        <w:t xml:space="preserve"> цифрой  / прописью</w:t>
      </w:r>
    </w:p>
    <w:p w:rsidR="00F66DE4" w:rsidRPr="00806BB0" w:rsidRDefault="000A2752" w:rsidP="00F66DE4">
      <w:pPr>
        <w:jc w:val="both"/>
        <w:rPr>
          <w:sz w:val="28"/>
          <w:szCs w:val="28"/>
        </w:rPr>
      </w:pPr>
      <w:r w:rsidRPr="00806BB0">
        <w:rPr>
          <w:sz w:val="28"/>
          <w:szCs w:val="28"/>
        </w:rPr>
        <w:t xml:space="preserve">Экзаменационной комиссией  </w:t>
      </w:r>
    </w:p>
    <w:p w:rsidR="000A2752" w:rsidRPr="00806BB0" w:rsidRDefault="000A2752" w:rsidP="00F66DE4">
      <w:pPr>
        <w:jc w:val="both"/>
        <w:rPr>
          <w:sz w:val="28"/>
          <w:szCs w:val="28"/>
        </w:rPr>
      </w:pPr>
      <w:r w:rsidRPr="00806BB0">
        <w:rPr>
          <w:sz w:val="28"/>
          <w:szCs w:val="28"/>
        </w:rPr>
        <w:t>_____________________________________________________</w:t>
      </w:r>
    </w:p>
    <w:p w:rsidR="000A2752" w:rsidRPr="00806BB0" w:rsidRDefault="000A2752" w:rsidP="00F66DE4">
      <w:pPr>
        <w:ind w:firstLine="567"/>
        <w:jc w:val="both"/>
        <w:rPr>
          <w:sz w:val="20"/>
          <w:szCs w:val="20"/>
          <w:lang w:val="kk-KZ"/>
        </w:rPr>
      </w:pPr>
      <w:r w:rsidRPr="00806BB0">
        <w:rPr>
          <w:sz w:val="20"/>
          <w:szCs w:val="20"/>
        </w:rPr>
        <w:t>(полное наименование структурного подразделения/дочерней организации)</w:t>
      </w:r>
    </w:p>
    <w:p w:rsidR="000A2752" w:rsidRPr="00806BB0" w:rsidRDefault="000A2752" w:rsidP="000A2752">
      <w:pPr>
        <w:ind w:firstLine="567"/>
        <w:rPr>
          <w:sz w:val="20"/>
          <w:szCs w:val="20"/>
          <w:lang w:val="kk-KZ"/>
        </w:rPr>
      </w:pPr>
    </w:p>
    <w:p w:rsidR="000A2752" w:rsidRPr="00806BB0" w:rsidRDefault="000A2752" w:rsidP="000A2752">
      <w:pPr>
        <w:jc w:val="both"/>
        <w:rPr>
          <w:sz w:val="28"/>
          <w:szCs w:val="28"/>
        </w:rPr>
      </w:pPr>
      <w:r w:rsidRPr="00806BB0">
        <w:rPr>
          <w:sz w:val="28"/>
          <w:szCs w:val="28"/>
        </w:rPr>
        <w:t>от «__» _____________ 20__ года принято решение о соответствии знаний, навыков и умений работника экзаменационным требованиям, предъявляемым к должности _____________________________________________________________.</w:t>
      </w:r>
    </w:p>
    <w:p w:rsidR="000A2752" w:rsidRPr="00806BB0" w:rsidRDefault="000A2752" w:rsidP="000A2752">
      <w:pPr>
        <w:ind w:firstLine="1134"/>
        <w:jc w:val="center"/>
        <w:rPr>
          <w:sz w:val="20"/>
          <w:szCs w:val="20"/>
        </w:rPr>
      </w:pPr>
      <w:r w:rsidRPr="00806BB0">
        <w:rPr>
          <w:sz w:val="20"/>
          <w:szCs w:val="20"/>
        </w:rPr>
        <w:t>(профессия, должность, разряд, класс)</w:t>
      </w:r>
    </w:p>
    <w:p w:rsidR="000A2752" w:rsidRPr="00806BB0" w:rsidRDefault="000A2752" w:rsidP="000A2752">
      <w:pPr>
        <w:jc w:val="both"/>
        <w:rPr>
          <w:rFonts w:eastAsia="Calibri"/>
          <w:b/>
          <w:sz w:val="16"/>
          <w:szCs w:val="16"/>
        </w:rPr>
      </w:pPr>
    </w:p>
    <w:p w:rsidR="000A2752" w:rsidRPr="00806BB0" w:rsidRDefault="000A2752" w:rsidP="000A2752">
      <w:pPr>
        <w:jc w:val="both"/>
        <w:rPr>
          <w:rFonts w:eastAsia="Calibri"/>
          <w:sz w:val="28"/>
          <w:szCs w:val="28"/>
        </w:rPr>
      </w:pPr>
      <w:r w:rsidRPr="00806BB0">
        <w:rPr>
          <w:rFonts w:eastAsia="Calibri"/>
          <w:b/>
          <w:sz w:val="28"/>
          <w:szCs w:val="28"/>
        </w:rPr>
        <w:t>Председатель директор Учебного центра</w:t>
      </w:r>
      <w:r w:rsidRPr="00806BB0">
        <w:rPr>
          <w:rFonts w:eastAsia="Calibri"/>
          <w:sz w:val="28"/>
          <w:szCs w:val="28"/>
        </w:rPr>
        <w:t xml:space="preserve"> ________/______________________</w:t>
      </w:r>
    </w:p>
    <w:p w:rsidR="000A2752" w:rsidRPr="00806BB0" w:rsidRDefault="000A2752" w:rsidP="000A2752">
      <w:pPr>
        <w:ind w:firstLine="5670"/>
        <w:jc w:val="both"/>
        <w:rPr>
          <w:rFonts w:eastAsia="Calibri"/>
          <w:sz w:val="20"/>
          <w:szCs w:val="28"/>
        </w:rPr>
      </w:pPr>
      <w:r w:rsidRPr="00806BB0">
        <w:rPr>
          <w:rFonts w:eastAsia="Calibri"/>
          <w:sz w:val="20"/>
          <w:szCs w:val="28"/>
        </w:rPr>
        <w:t xml:space="preserve">    Подпись              (фамилия и инициалы)</w:t>
      </w:r>
    </w:p>
    <w:p w:rsidR="000A2752" w:rsidRPr="00806BB0" w:rsidRDefault="000A2752" w:rsidP="000A2752">
      <w:pPr>
        <w:jc w:val="both"/>
        <w:rPr>
          <w:rFonts w:eastAsia="Calibri"/>
          <w:b/>
          <w:sz w:val="28"/>
          <w:szCs w:val="28"/>
        </w:rPr>
      </w:pPr>
      <w:r w:rsidRPr="00806BB0">
        <w:rPr>
          <w:rFonts w:eastAsia="Calibri"/>
          <w:b/>
          <w:sz w:val="28"/>
          <w:szCs w:val="28"/>
        </w:rPr>
        <w:t xml:space="preserve">Заместитель председателя </w:t>
      </w:r>
    </w:p>
    <w:p w:rsidR="000A2752" w:rsidRPr="00806BB0" w:rsidRDefault="000A2752" w:rsidP="000A2752">
      <w:pPr>
        <w:rPr>
          <w:rFonts w:eastAsia="Calibri"/>
          <w:sz w:val="28"/>
          <w:szCs w:val="28"/>
        </w:rPr>
      </w:pPr>
      <w:r w:rsidRPr="00806BB0">
        <w:rPr>
          <w:rFonts w:eastAsia="Calibri"/>
          <w:b/>
          <w:sz w:val="28"/>
          <w:szCs w:val="28"/>
        </w:rPr>
        <w:t xml:space="preserve">заместитель учебного центра </w:t>
      </w:r>
      <w:r w:rsidRPr="00806BB0">
        <w:rPr>
          <w:rFonts w:eastAsia="Calibri"/>
          <w:sz w:val="28"/>
          <w:szCs w:val="28"/>
        </w:rPr>
        <w:t>____________________/______________________</w:t>
      </w:r>
    </w:p>
    <w:p w:rsidR="000A2752" w:rsidRPr="00806BB0" w:rsidRDefault="000A2752" w:rsidP="000A2752">
      <w:pPr>
        <w:ind w:firstLine="5812"/>
        <w:jc w:val="both"/>
        <w:rPr>
          <w:rFonts w:eastAsia="Calibri"/>
          <w:sz w:val="20"/>
          <w:szCs w:val="28"/>
        </w:rPr>
      </w:pPr>
      <w:r w:rsidRPr="00806BB0">
        <w:rPr>
          <w:rFonts w:eastAsia="Calibri"/>
          <w:sz w:val="20"/>
          <w:szCs w:val="28"/>
        </w:rPr>
        <w:t xml:space="preserve"> Подпись           (фамилия и инициалы)</w:t>
      </w:r>
    </w:p>
    <w:p w:rsidR="000A2752" w:rsidRPr="00806BB0" w:rsidRDefault="000A2752" w:rsidP="000A2752">
      <w:pPr>
        <w:jc w:val="both"/>
        <w:rPr>
          <w:sz w:val="28"/>
          <w:szCs w:val="28"/>
        </w:rPr>
      </w:pPr>
    </w:p>
    <w:p w:rsidR="000A2752" w:rsidRPr="00806BB0" w:rsidRDefault="000A2752" w:rsidP="000A2752">
      <w:pPr>
        <w:jc w:val="both"/>
        <w:rPr>
          <w:sz w:val="28"/>
          <w:szCs w:val="28"/>
        </w:rPr>
      </w:pPr>
      <w:r w:rsidRPr="00806BB0">
        <w:rPr>
          <w:sz w:val="28"/>
          <w:szCs w:val="28"/>
        </w:rPr>
        <w:t>Выдано «__» ___________ 20__ года</w:t>
      </w:r>
    </w:p>
    <w:p w:rsidR="000A2752" w:rsidRPr="00806BB0" w:rsidRDefault="000A2752" w:rsidP="000A2752">
      <w:pPr>
        <w:jc w:val="both"/>
        <w:rPr>
          <w:sz w:val="28"/>
          <w:szCs w:val="28"/>
        </w:rPr>
      </w:pPr>
    </w:p>
    <w:p w:rsidR="000A2752" w:rsidRPr="00806BB0" w:rsidRDefault="000A2752" w:rsidP="000A2752">
      <w:pPr>
        <w:jc w:val="both"/>
        <w:rPr>
          <w:sz w:val="28"/>
          <w:szCs w:val="28"/>
        </w:rPr>
      </w:pPr>
      <w:r w:rsidRPr="00806BB0">
        <w:rPr>
          <w:sz w:val="28"/>
          <w:szCs w:val="28"/>
        </w:rPr>
        <w:t>М.П.</w:t>
      </w:r>
    </w:p>
    <w:p w:rsidR="00B35847" w:rsidRDefault="00B35847" w:rsidP="000A2752">
      <w:pPr>
        <w:ind w:firstLine="709"/>
        <w:jc w:val="center"/>
        <w:rPr>
          <w:sz w:val="28"/>
          <w:szCs w:val="28"/>
        </w:rPr>
      </w:pPr>
    </w:p>
    <w:p w:rsidR="000A2752" w:rsidRPr="00806BB0" w:rsidRDefault="000A2752" w:rsidP="000A2752">
      <w:pPr>
        <w:ind w:firstLine="709"/>
        <w:jc w:val="center"/>
        <w:rPr>
          <w:sz w:val="28"/>
          <w:szCs w:val="28"/>
        </w:rPr>
      </w:pPr>
      <w:r w:rsidRPr="00806BB0">
        <w:rPr>
          <w:sz w:val="28"/>
          <w:szCs w:val="28"/>
        </w:rPr>
        <w:t>__________________________________________________</w:t>
      </w:r>
    </w:p>
    <w:p w:rsidR="000A2752" w:rsidRPr="00806BB0" w:rsidRDefault="000A2752" w:rsidP="000A2752">
      <w:pPr>
        <w:ind w:left="5387" w:hanging="425"/>
        <w:rPr>
          <w:sz w:val="28"/>
          <w:szCs w:val="28"/>
        </w:rPr>
      </w:pPr>
    </w:p>
    <w:p w:rsidR="00F66DE4" w:rsidRPr="00806BB0" w:rsidRDefault="00F66DE4" w:rsidP="000A2752">
      <w:pPr>
        <w:ind w:left="5387" w:firstLine="4252"/>
        <w:rPr>
          <w:sz w:val="28"/>
          <w:szCs w:val="28"/>
        </w:rPr>
        <w:sectPr w:rsidR="00F66DE4" w:rsidRPr="00806BB0" w:rsidSect="00F66DE4">
          <w:headerReference w:type="default" r:id="rId36"/>
          <w:pgSz w:w="11906" w:h="16838"/>
          <w:pgMar w:top="1134" w:right="566" w:bottom="851" w:left="851" w:header="720" w:footer="720" w:gutter="0"/>
          <w:cols w:space="720"/>
          <w:docGrid w:linePitch="326"/>
        </w:sectPr>
      </w:pPr>
    </w:p>
    <w:p w:rsidR="000A2752" w:rsidRPr="00806BB0" w:rsidRDefault="000A2752" w:rsidP="0093734E">
      <w:pPr>
        <w:ind w:left="5387" w:firstLine="3118"/>
        <w:rPr>
          <w:sz w:val="28"/>
          <w:szCs w:val="28"/>
        </w:rPr>
      </w:pPr>
      <w:r w:rsidRPr="00806BB0">
        <w:rPr>
          <w:sz w:val="28"/>
          <w:szCs w:val="28"/>
        </w:rPr>
        <w:t xml:space="preserve">Приложение </w:t>
      </w:r>
      <w:r w:rsidR="0093734E" w:rsidRPr="00806BB0">
        <w:rPr>
          <w:sz w:val="28"/>
          <w:szCs w:val="28"/>
        </w:rPr>
        <w:t>2</w:t>
      </w:r>
      <w:r w:rsidR="00E36A03" w:rsidRPr="00806BB0">
        <w:rPr>
          <w:sz w:val="28"/>
          <w:szCs w:val="28"/>
        </w:rPr>
        <w:t>7</w:t>
      </w:r>
      <w:r w:rsidRPr="00806BB0">
        <w:rPr>
          <w:sz w:val="28"/>
          <w:szCs w:val="28"/>
        </w:rPr>
        <w:t xml:space="preserve"> </w:t>
      </w:r>
    </w:p>
    <w:p w:rsidR="0093734E" w:rsidRPr="00806BB0" w:rsidRDefault="000A2752" w:rsidP="0093734E">
      <w:pPr>
        <w:ind w:left="5387" w:firstLine="3118"/>
        <w:rPr>
          <w:sz w:val="28"/>
          <w:szCs w:val="28"/>
        </w:rPr>
      </w:pPr>
      <w:r w:rsidRPr="00806BB0">
        <w:rPr>
          <w:sz w:val="28"/>
          <w:szCs w:val="28"/>
        </w:rPr>
        <w:t>к Правилам организации</w:t>
      </w:r>
      <w:r w:rsidR="0093734E" w:rsidRPr="00806BB0">
        <w:rPr>
          <w:sz w:val="28"/>
          <w:szCs w:val="28"/>
        </w:rPr>
        <w:t xml:space="preserve"> </w:t>
      </w:r>
      <w:r w:rsidRPr="00806BB0">
        <w:rPr>
          <w:sz w:val="28"/>
          <w:szCs w:val="28"/>
        </w:rPr>
        <w:t>профессионального</w:t>
      </w:r>
    </w:p>
    <w:p w:rsidR="0093734E" w:rsidRPr="00806BB0" w:rsidRDefault="0093734E" w:rsidP="0093734E">
      <w:pPr>
        <w:ind w:left="5387" w:firstLine="3118"/>
        <w:rPr>
          <w:sz w:val="28"/>
          <w:szCs w:val="28"/>
        </w:rPr>
      </w:pPr>
      <w:r w:rsidRPr="00806BB0">
        <w:rPr>
          <w:sz w:val="28"/>
          <w:szCs w:val="28"/>
        </w:rPr>
        <w:t xml:space="preserve">развития и </w:t>
      </w:r>
      <w:r w:rsidR="000A2752" w:rsidRPr="00806BB0">
        <w:rPr>
          <w:sz w:val="28"/>
          <w:szCs w:val="28"/>
        </w:rPr>
        <w:t>обучения,</w:t>
      </w:r>
      <w:r w:rsidRPr="00806BB0">
        <w:rPr>
          <w:sz w:val="28"/>
          <w:szCs w:val="28"/>
        </w:rPr>
        <w:t xml:space="preserve"> </w:t>
      </w:r>
      <w:r w:rsidR="000A2752" w:rsidRPr="00806BB0">
        <w:rPr>
          <w:sz w:val="28"/>
          <w:szCs w:val="28"/>
        </w:rPr>
        <w:t>утвержденным решением</w:t>
      </w:r>
      <w:r w:rsidRPr="00806BB0">
        <w:rPr>
          <w:sz w:val="28"/>
          <w:szCs w:val="28"/>
        </w:rPr>
        <w:t xml:space="preserve"> </w:t>
      </w:r>
    </w:p>
    <w:p w:rsidR="000A2752" w:rsidRPr="00806BB0" w:rsidRDefault="000A2752" w:rsidP="0093734E">
      <w:pPr>
        <w:ind w:left="5387" w:firstLine="3118"/>
        <w:rPr>
          <w:sz w:val="28"/>
          <w:szCs w:val="28"/>
        </w:rPr>
      </w:pPr>
      <w:r w:rsidRPr="00806BB0">
        <w:rPr>
          <w:sz w:val="28"/>
          <w:szCs w:val="28"/>
        </w:rPr>
        <w:t>Правления</w:t>
      </w:r>
      <w:r w:rsidR="0093734E" w:rsidRPr="00806BB0">
        <w:rPr>
          <w:sz w:val="28"/>
          <w:szCs w:val="28"/>
        </w:rPr>
        <w:t xml:space="preserve"> </w:t>
      </w:r>
      <w:r w:rsidRPr="00806BB0">
        <w:rPr>
          <w:sz w:val="28"/>
          <w:szCs w:val="28"/>
        </w:rPr>
        <w:t>акционерного общества</w:t>
      </w:r>
    </w:p>
    <w:p w:rsidR="000A2752" w:rsidRPr="00806BB0" w:rsidRDefault="000A2752" w:rsidP="0093734E">
      <w:pPr>
        <w:ind w:left="5387" w:firstLine="3118"/>
        <w:rPr>
          <w:sz w:val="28"/>
          <w:szCs w:val="28"/>
          <w:lang w:val="kk-KZ"/>
        </w:rPr>
      </w:pPr>
      <w:r w:rsidRPr="00806BB0">
        <w:rPr>
          <w:sz w:val="28"/>
          <w:szCs w:val="28"/>
        </w:rPr>
        <w:t>«Национальная компания»</w:t>
      </w:r>
      <w:r w:rsidR="0093734E" w:rsidRPr="00806BB0">
        <w:rPr>
          <w:sz w:val="28"/>
          <w:szCs w:val="28"/>
        </w:rPr>
        <w:t xml:space="preserve"> </w:t>
      </w:r>
      <w:r w:rsidRPr="00806BB0">
        <w:rPr>
          <w:sz w:val="28"/>
          <w:szCs w:val="28"/>
          <w:lang w:val="kk-KZ"/>
        </w:rPr>
        <w:t>«Қазақстан темір жолы»</w:t>
      </w:r>
    </w:p>
    <w:p w:rsidR="000A2752" w:rsidRPr="00806BB0" w:rsidRDefault="000A2752" w:rsidP="0093734E">
      <w:pPr>
        <w:ind w:left="5387" w:firstLine="3118"/>
        <w:rPr>
          <w:sz w:val="28"/>
          <w:szCs w:val="28"/>
          <w:lang w:val="kk-KZ"/>
        </w:rPr>
      </w:pPr>
      <w:r w:rsidRPr="00806BB0">
        <w:rPr>
          <w:sz w:val="28"/>
          <w:szCs w:val="28"/>
        </w:rPr>
        <w:t xml:space="preserve"> от _____________ 20</w:t>
      </w:r>
      <w:r w:rsidR="0093734E" w:rsidRPr="00806BB0">
        <w:rPr>
          <w:sz w:val="28"/>
          <w:szCs w:val="28"/>
        </w:rPr>
        <w:t xml:space="preserve">17 </w:t>
      </w:r>
      <w:r w:rsidRPr="00806BB0">
        <w:rPr>
          <w:sz w:val="28"/>
          <w:szCs w:val="28"/>
        </w:rPr>
        <w:t>года,</w:t>
      </w:r>
    </w:p>
    <w:p w:rsidR="000A2752" w:rsidRPr="00806BB0" w:rsidRDefault="000A2752" w:rsidP="0093734E">
      <w:pPr>
        <w:ind w:left="5387" w:firstLine="3118"/>
        <w:rPr>
          <w:sz w:val="28"/>
          <w:szCs w:val="28"/>
        </w:rPr>
      </w:pPr>
      <w:r w:rsidRPr="00806BB0">
        <w:rPr>
          <w:sz w:val="28"/>
          <w:szCs w:val="28"/>
        </w:rPr>
        <w:t>протокол № __________  вопрос №____</w:t>
      </w:r>
    </w:p>
    <w:p w:rsidR="000A2752" w:rsidRPr="00806BB0" w:rsidRDefault="000A2752" w:rsidP="000A2752">
      <w:pPr>
        <w:ind w:left="4536" w:hanging="1985"/>
        <w:rPr>
          <w:b/>
          <w:sz w:val="16"/>
          <w:szCs w:val="16"/>
        </w:rPr>
      </w:pPr>
    </w:p>
    <w:p w:rsidR="000A2752" w:rsidRPr="00806BB0" w:rsidRDefault="000A2752" w:rsidP="000A2752">
      <w:pPr>
        <w:jc w:val="center"/>
        <w:rPr>
          <w:b/>
          <w:sz w:val="28"/>
          <w:szCs w:val="28"/>
        </w:rPr>
      </w:pPr>
      <w:r w:rsidRPr="00806BB0">
        <w:rPr>
          <w:b/>
          <w:sz w:val="28"/>
          <w:szCs w:val="28"/>
        </w:rPr>
        <w:t xml:space="preserve">Свидетельство </w:t>
      </w:r>
    </w:p>
    <w:p w:rsidR="000A2752" w:rsidRPr="00806BB0" w:rsidRDefault="000A2752" w:rsidP="000A2752">
      <w:pPr>
        <w:jc w:val="center"/>
        <w:rPr>
          <w:b/>
          <w:sz w:val="28"/>
          <w:szCs w:val="28"/>
        </w:rPr>
      </w:pPr>
      <w:r w:rsidRPr="00806BB0">
        <w:rPr>
          <w:b/>
          <w:sz w:val="28"/>
          <w:szCs w:val="28"/>
        </w:rPr>
        <w:t>об окончании профессионального обучения в форме</w:t>
      </w:r>
    </w:p>
    <w:p w:rsidR="000A2752" w:rsidRPr="00806BB0" w:rsidRDefault="000A2752" w:rsidP="000A2752">
      <w:pPr>
        <w:jc w:val="center"/>
        <w:rPr>
          <w:b/>
          <w:sz w:val="28"/>
          <w:szCs w:val="28"/>
        </w:rPr>
      </w:pPr>
      <w:r w:rsidRPr="00806BB0">
        <w:rPr>
          <w:b/>
          <w:sz w:val="28"/>
          <w:szCs w:val="28"/>
        </w:rPr>
        <w:t>повышения квалификации</w:t>
      </w:r>
      <w:r w:rsidR="00156DE2" w:rsidRPr="00806BB0">
        <w:rPr>
          <w:b/>
          <w:sz w:val="28"/>
          <w:szCs w:val="28"/>
        </w:rPr>
        <w:t xml:space="preserve"> № _____</w:t>
      </w:r>
    </w:p>
    <w:p w:rsidR="000A2752" w:rsidRPr="00806BB0" w:rsidRDefault="000A2752" w:rsidP="000A2752">
      <w:pPr>
        <w:jc w:val="center"/>
        <w:rPr>
          <w:sz w:val="28"/>
          <w:szCs w:val="28"/>
        </w:rPr>
      </w:pPr>
    </w:p>
    <w:p w:rsidR="000A2752" w:rsidRPr="00806BB0" w:rsidRDefault="000A2752" w:rsidP="000A2752">
      <w:pPr>
        <w:ind w:firstLine="709"/>
        <w:jc w:val="both"/>
        <w:rPr>
          <w:sz w:val="28"/>
          <w:szCs w:val="28"/>
        </w:rPr>
      </w:pPr>
      <w:r w:rsidRPr="00806BB0">
        <w:rPr>
          <w:sz w:val="28"/>
          <w:szCs w:val="28"/>
        </w:rPr>
        <w:t>Выдано  ___________________________________________________________________________________</w:t>
      </w:r>
    </w:p>
    <w:p w:rsidR="000A2752" w:rsidRPr="00806BB0" w:rsidRDefault="000A2752" w:rsidP="000A2752">
      <w:pPr>
        <w:ind w:firstLine="709"/>
        <w:jc w:val="center"/>
        <w:rPr>
          <w:sz w:val="20"/>
          <w:szCs w:val="20"/>
        </w:rPr>
      </w:pPr>
      <w:r w:rsidRPr="00806BB0">
        <w:rPr>
          <w:sz w:val="20"/>
          <w:szCs w:val="20"/>
        </w:rPr>
        <w:t>(Ф.И.О.)</w:t>
      </w:r>
    </w:p>
    <w:p w:rsidR="000A2752" w:rsidRPr="00806BB0" w:rsidRDefault="000A2752" w:rsidP="000A2752">
      <w:pPr>
        <w:jc w:val="both"/>
        <w:rPr>
          <w:sz w:val="28"/>
          <w:szCs w:val="28"/>
        </w:rPr>
      </w:pPr>
      <w:r w:rsidRPr="00806BB0">
        <w:rPr>
          <w:sz w:val="28"/>
          <w:szCs w:val="28"/>
        </w:rPr>
        <w:t>в том, что он(а) окончил(а) курсы повышения квалификации</w:t>
      </w:r>
    </w:p>
    <w:p w:rsidR="000A2752" w:rsidRPr="00806BB0" w:rsidRDefault="000A2752" w:rsidP="000A2752">
      <w:pPr>
        <w:jc w:val="both"/>
        <w:rPr>
          <w:sz w:val="28"/>
          <w:szCs w:val="28"/>
          <w:lang w:val="kk-KZ"/>
        </w:rPr>
      </w:pPr>
      <w:r w:rsidRPr="00806BB0">
        <w:rPr>
          <w:sz w:val="28"/>
          <w:szCs w:val="28"/>
        </w:rPr>
        <w:t xml:space="preserve"> _______________________________________________________________________________________________</w:t>
      </w:r>
    </w:p>
    <w:p w:rsidR="000A2752" w:rsidRPr="00806BB0" w:rsidRDefault="000A2752" w:rsidP="000A2752">
      <w:pPr>
        <w:jc w:val="center"/>
        <w:rPr>
          <w:sz w:val="20"/>
          <w:szCs w:val="20"/>
        </w:rPr>
      </w:pPr>
      <w:r w:rsidRPr="00806BB0">
        <w:rPr>
          <w:sz w:val="20"/>
          <w:szCs w:val="20"/>
        </w:rPr>
        <w:t>(наименование курсов)</w:t>
      </w:r>
    </w:p>
    <w:p w:rsidR="000A2752" w:rsidRPr="00806BB0" w:rsidRDefault="000A2752" w:rsidP="000A2752">
      <w:pPr>
        <w:jc w:val="both"/>
        <w:rPr>
          <w:sz w:val="28"/>
          <w:szCs w:val="28"/>
        </w:rPr>
      </w:pPr>
      <w:r w:rsidRPr="00806BB0">
        <w:rPr>
          <w:sz w:val="28"/>
          <w:szCs w:val="28"/>
        </w:rPr>
        <w:t>по профессии (специальности) ______________________________________________________________________</w:t>
      </w:r>
    </w:p>
    <w:p w:rsidR="000A2752" w:rsidRPr="00806BB0" w:rsidRDefault="000A2752" w:rsidP="000A2752">
      <w:pPr>
        <w:jc w:val="both"/>
        <w:rPr>
          <w:sz w:val="28"/>
          <w:szCs w:val="28"/>
        </w:rPr>
      </w:pPr>
      <w:r w:rsidRPr="00806BB0">
        <w:rPr>
          <w:sz w:val="28"/>
          <w:szCs w:val="28"/>
        </w:rPr>
        <w:t>и сдал(а) экзамен с оценкой _____  / _________________________________________________________________ .</w:t>
      </w:r>
    </w:p>
    <w:p w:rsidR="000A2752" w:rsidRPr="00806BB0" w:rsidRDefault="000A2752" w:rsidP="000A2752">
      <w:pPr>
        <w:ind w:firstLine="5529"/>
        <w:jc w:val="both"/>
        <w:rPr>
          <w:sz w:val="20"/>
          <w:szCs w:val="20"/>
        </w:rPr>
      </w:pPr>
      <w:r w:rsidRPr="00806BB0">
        <w:rPr>
          <w:sz w:val="20"/>
          <w:szCs w:val="20"/>
        </w:rPr>
        <w:t xml:space="preserve"> цифрой  / прописью</w:t>
      </w:r>
    </w:p>
    <w:p w:rsidR="000A2752" w:rsidRPr="00806BB0" w:rsidRDefault="000A2752" w:rsidP="000A2752">
      <w:pPr>
        <w:jc w:val="both"/>
        <w:rPr>
          <w:rFonts w:eastAsia="Calibri"/>
          <w:b/>
          <w:szCs w:val="28"/>
        </w:rPr>
      </w:pPr>
    </w:p>
    <w:p w:rsidR="000A2752" w:rsidRPr="00806BB0" w:rsidRDefault="000A2752" w:rsidP="000A2752">
      <w:pPr>
        <w:jc w:val="both"/>
        <w:rPr>
          <w:rFonts w:eastAsia="Calibri"/>
          <w:sz w:val="28"/>
          <w:szCs w:val="28"/>
        </w:rPr>
      </w:pPr>
      <w:r w:rsidRPr="00806BB0">
        <w:rPr>
          <w:rFonts w:eastAsia="Calibri"/>
          <w:b/>
          <w:sz w:val="28"/>
          <w:szCs w:val="28"/>
        </w:rPr>
        <w:t>Председатель экзаменационной комиссии</w:t>
      </w:r>
      <w:r w:rsidRPr="00806BB0">
        <w:rPr>
          <w:rFonts w:eastAsia="Calibri"/>
          <w:sz w:val="28"/>
          <w:szCs w:val="28"/>
        </w:rPr>
        <w:t xml:space="preserve"> ________/_________________________________________________</w:t>
      </w:r>
    </w:p>
    <w:p w:rsidR="000A2752" w:rsidRPr="00806BB0" w:rsidRDefault="000A2752" w:rsidP="000A2752">
      <w:pPr>
        <w:ind w:firstLine="5670"/>
        <w:jc w:val="both"/>
        <w:rPr>
          <w:rFonts w:eastAsia="Calibri"/>
          <w:sz w:val="20"/>
          <w:szCs w:val="28"/>
        </w:rPr>
      </w:pPr>
      <w:r w:rsidRPr="00806BB0">
        <w:rPr>
          <w:rFonts w:eastAsia="Calibri"/>
          <w:sz w:val="20"/>
          <w:szCs w:val="28"/>
        </w:rPr>
        <w:t xml:space="preserve">    Подпись              (фамилия и инициалы)</w:t>
      </w:r>
    </w:p>
    <w:p w:rsidR="000A2752" w:rsidRPr="00806BB0" w:rsidRDefault="000A2752" w:rsidP="000A2752">
      <w:pPr>
        <w:jc w:val="both"/>
        <w:rPr>
          <w:rFonts w:eastAsia="Calibri"/>
          <w:b/>
          <w:sz w:val="28"/>
          <w:szCs w:val="28"/>
        </w:rPr>
      </w:pPr>
      <w:r w:rsidRPr="00806BB0">
        <w:rPr>
          <w:rFonts w:eastAsia="Calibri"/>
          <w:b/>
          <w:sz w:val="28"/>
          <w:szCs w:val="28"/>
        </w:rPr>
        <w:t xml:space="preserve">Заместитель председателя </w:t>
      </w:r>
    </w:p>
    <w:p w:rsidR="000A2752" w:rsidRPr="00806BB0" w:rsidRDefault="000A2752" w:rsidP="000A2752">
      <w:pPr>
        <w:jc w:val="both"/>
        <w:rPr>
          <w:rFonts w:eastAsia="Calibri"/>
          <w:sz w:val="28"/>
          <w:szCs w:val="28"/>
        </w:rPr>
      </w:pPr>
      <w:r w:rsidRPr="00806BB0">
        <w:rPr>
          <w:rFonts w:eastAsia="Calibri"/>
          <w:b/>
          <w:sz w:val="28"/>
          <w:szCs w:val="28"/>
        </w:rPr>
        <w:t>экзаменационной комиссии</w:t>
      </w:r>
      <w:r w:rsidRPr="00806BB0">
        <w:rPr>
          <w:rFonts w:eastAsia="Calibri"/>
          <w:sz w:val="28"/>
          <w:szCs w:val="28"/>
        </w:rPr>
        <w:t xml:space="preserve"> _____________________/_________________________________________________</w:t>
      </w:r>
    </w:p>
    <w:p w:rsidR="000A2752" w:rsidRPr="00806BB0" w:rsidRDefault="000A2752" w:rsidP="000A2752">
      <w:pPr>
        <w:ind w:firstLine="5812"/>
        <w:jc w:val="both"/>
        <w:rPr>
          <w:rFonts w:eastAsia="Calibri"/>
          <w:sz w:val="20"/>
          <w:szCs w:val="28"/>
        </w:rPr>
      </w:pPr>
      <w:r w:rsidRPr="00806BB0">
        <w:rPr>
          <w:rFonts w:eastAsia="Calibri"/>
          <w:sz w:val="20"/>
          <w:szCs w:val="28"/>
        </w:rPr>
        <w:t xml:space="preserve"> Подпись           (фамилия и инициалы)</w:t>
      </w:r>
    </w:p>
    <w:p w:rsidR="000A2752" w:rsidRPr="00806BB0" w:rsidRDefault="000A2752" w:rsidP="000A2752">
      <w:pPr>
        <w:jc w:val="both"/>
        <w:rPr>
          <w:sz w:val="28"/>
          <w:szCs w:val="28"/>
        </w:rPr>
      </w:pPr>
      <w:r w:rsidRPr="00806BB0">
        <w:rPr>
          <w:sz w:val="28"/>
          <w:szCs w:val="28"/>
        </w:rPr>
        <w:t>Выдано «__» ___________ 20__ года</w:t>
      </w:r>
    </w:p>
    <w:p w:rsidR="000A2752" w:rsidRPr="00806BB0" w:rsidRDefault="000A2752" w:rsidP="000A2752">
      <w:pPr>
        <w:jc w:val="both"/>
        <w:rPr>
          <w:sz w:val="28"/>
          <w:szCs w:val="28"/>
        </w:rPr>
      </w:pPr>
    </w:p>
    <w:p w:rsidR="000A2752" w:rsidRPr="00806BB0" w:rsidRDefault="000A2752" w:rsidP="000A2752">
      <w:pPr>
        <w:jc w:val="both"/>
        <w:rPr>
          <w:sz w:val="28"/>
          <w:szCs w:val="28"/>
        </w:rPr>
      </w:pPr>
      <w:r w:rsidRPr="00806BB0">
        <w:rPr>
          <w:sz w:val="28"/>
          <w:szCs w:val="28"/>
        </w:rPr>
        <w:t>М.П.</w:t>
      </w:r>
    </w:p>
    <w:p w:rsidR="000A2752" w:rsidRPr="00806BB0" w:rsidRDefault="000A2752" w:rsidP="0093734E">
      <w:pPr>
        <w:ind w:firstLine="709"/>
        <w:jc w:val="center"/>
        <w:rPr>
          <w:sz w:val="28"/>
          <w:szCs w:val="28"/>
        </w:rPr>
      </w:pPr>
      <w:r w:rsidRPr="00806BB0">
        <w:rPr>
          <w:sz w:val="28"/>
          <w:szCs w:val="28"/>
        </w:rPr>
        <w:t>__________________________________________________</w:t>
      </w:r>
    </w:p>
    <w:p w:rsidR="0093734E" w:rsidRPr="00806BB0" w:rsidRDefault="0093734E" w:rsidP="000A2752">
      <w:pPr>
        <w:ind w:left="5387" w:firstLine="4252"/>
        <w:rPr>
          <w:sz w:val="28"/>
          <w:szCs w:val="28"/>
        </w:rPr>
        <w:sectPr w:rsidR="0093734E" w:rsidRPr="00806BB0" w:rsidSect="005B5693">
          <w:headerReference w:type="default" r:id="rId37"/>
          <w:pgSz w:w="16838" w:h="11906" w:orient="landscape"/>
          <w:pgMar w:top="1418" w:right="851" w:bottom="851" w:left="1134" w:header="720" w:footer="720" w:gutter="0"/>
          <w:cols w:space="720"/>
          <w:docGrid w:linePitch="326"/>
        </w:sectPr>
      </w:pPr>
    </w:p>
    <w:p w:rsidR="000A2752" w:rsidRPr="00806BB0" w:rsidRDefault="000A2752" w:rsidP="001232A7">
      <w:pPr>
        <w:ind w:left="4820" w:right="-1"/>
        <w:rPr>
          <w:sz w:val="28"/>
          <w:szCs w:val="28"/>
        </w:rPr>
      </w:pPr>
      <w:r w:rsidRPr="00806BB0">
        <w:rPr>
          <w:sz w:val="28"/>
          <w:szCs w:val="28"/>
        </w:rPr>
        <w:t xml:space="preserve">Приложение </w:t>
      </w:r>
      <w:r w:rsidR="00E36A03" w:rsidRPr="00806BB0">
        <w:rPr>
          <w:sz w:val="28"/>
          <w:szCs w:val="28"/>
        </w:rPr>
        <w:t>28</w:t>
      </w:r>
      <w:r w:rsidRPr="00806BB0">
        <w:rPr>
          <w:sz w:val="28"/>
          <w:szCs w:val="28"/>
        </w:rPr>
        <w:t xml:space="preserve"> </w:t>
      </w:r>
    </w:p>
    <w:p w:rsidR="000A2752" w:rsidRPr="00806BB0" w:rsidRDefault="000A2752" w:rsidP="001232A7">
      <w:pPr>
        <w:ind w:left="4820" w:right="-1"/>
        <w:rPr>
          <w:sz w:val="28"/>
          <w:szCs w:val="28"/>
        </w:rPr>
      </w:pPr>
      <w:r w:rsidRPr="00806BB0">
        <w:rPr>
          <w:sz w:val="28"/>
          <w:szCs w:val="28"/>
        </w:rPr>
        <w:t xml:space="preserve">к Правилам организации </w:t>
      </w:r>
    </w:p>
    <w:p w:rsidR="000A2752" w:rsidRPr="00806BB0" w:rsidRDefault="000A2752" w:rsidP="001232A7">
      <w:pPr>
        <w:ind w:left="4820" w:right="-1"/>
        <w:rPr>
          <w:sz w:val="28"/>
          <w:szCs w:val="28"/>
        </w:rPr>
      </w:pPr>
      <w:r w:rsidRPr="00806BB0">
        <w:rPr>
          <w:sz w:val="28"/>
          <w:szCs w:val="28"/>
        </w:rPr>
        <w:t>профессионального</w:t>
      </w:r>
      <w:r w:rsidR="0093734E" w:rsidRPr="00806BB0">
        <w:t xml:space="preserve"> </w:t>
      </w:r>
      <w:r w:rsidR="0093734E" w:rsidRPr="00806BB0">
        <w:rPr>
          <w:sz w:val="28"/>
          <w:szCs w:val="28"/>
        </w:rPr>
        <w:t>развития и</w:t>
      </w:r>
      <w:r w:rsidRPr="00806BB0">
        <w:rPr>
          <w:sz w:val="28"/>
          <w:szCs w:val="28"/>
        </w:rPr>
        <w:t xml:space="preserve"> обучения,</w:t>
      </w:r>
      <w:r w:rsidR="001232A7" w:rsidRPr="00806BB0">
        <w:rPr>
          <w:sz w:val="28"/>
          <w:szCs w:val="28"/>
        </w:rPr>
        <w:t xml:space="preserve"> </w:t>
      </w:r>
      <w:r w:rsidRPr="00806BB0">
        <w:rPr>
          <w:sz w:val="28"/>
          <w:szCs w:val="28"/>
        </w:rPr>
        <w:t>утвержденным решением Правления</w:t>
      </w:r>
      <w:r w:rsidR="001232A7" w:rsidRPr="00806BB0">
        <w:rPr>
          <w:sz w:val="28"/>
          <w:szCs w:val="28"/>
        </w:rPr>
        <w:t xml:space="preserve"> </w:t>
      </w:r>
      <w:r w:rsidRPr="00806BB0">
        <w:rPr>
          <w:sz w:val="28"/>
          <w:szCs w:val="28"/>
        </w:rPr>
        <w:t>акционерного общества</w:t>
      </w:r>
    </w:p>
    <w:p w:rsidR="000A2752" w:rsidRPr="00806BB0" w:rsidRDefault="000A2752" w:rsidP="001232A7">
      <w:pPr>
        <w:ind w:left="4820" w:right="-1"/>
        <w:rPr>
          <w:sz w:val="28"/>
          <w:szCs w:val="28"/>
          <w:lang w:val="kk-KZ"/>
        </w:rPr>
      </w:pPr>
      <w:r w:rsidRPr="00806BB0">
        <w:rPr>
          <w:sz w:val="28"/>
          <w:szCs w:val="28"/>
        </w:rPr>
        <w:t xml:space="preserve">«Национальная компания </w:t>
      </w:r>
    </w:p>
    <w:p w:rsidR="000A2752" w:rsidRPr="00806BB0" w:rsidRDefault="000A2752" w:rsidP="001232A7">
      <w:pPr>
        <w:ind w:left="4820" w:right="-1"/>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1232A7">
      <w:pPr>
        <w:ind w:left="4820" w:right="-1"/>
        <w:rPr>
          <w:sz w:val="28"/>
          <w:szCs w:val="28"/>
        </w:rPr>
      </w:pPr>
      <w:r w:rsidRPr="00806BB0">
        <w:rPr>
          <w:sz w:val="28"/>
          <w:szCs w:val="28"/>
        </w:rPr>
        <w:t>от ________________ 20</w:t>
      </w:r>
      <w:r w:rsidR="0093734E" w:rsidRPr="00806BB0">
        <w:rPr>
          <w:sz w:val="28"/>
          <w:szCs w:val="28"/>
        </w:rPr>
        <w:t xml:space="preserve">17 </w:t>
      </w:r>
      <w:r w:rsidRPr="00806BB0">
        <w:rPr>
          <w:sz w:val="28"/>
          <w:szCs w:val="28"/>
        </w:rPr>
        <w:t>года,</w:t>
      </w:r>
    </w:p>
    <w:p w:rsidR="000A2752" w:rsidRDefault="000A2752" w:rsidP="001232A7">
      <w:pPr>
        <w:ind w:left="4820" w:right="-1"/>
        <w:rPr>
          <w:sz w:val="28"/>
          <w:szCs w:val="28"/>
        </w:rPr>
      </w:pPr>
      <w:r w:rsidRPr="00806BB0">
        <w:rPr>
          <w:sz w:val="28"/>
          <w:szCs w:val="28"/>
        </w:rPr>
        <w:t>протокол № _______ вопрос №_____</w:t>
      </w:r>
    </w:p>
    <w:p w:rsidR="00816F23" w:rsidRPr="00806BB0" w:rsidRDefault="00816F23" w:rsidP="001232A7">
      <w:pPr>
        <w:ind w:left="4820" w:right="-1"/>
        <w:rPr>
          <w:sz w:val="28"/>
          <w:szCs w:val="28"/>
        </w:rPr>
      </w:pPr>
      <w:r w:rsidRPr="00816F23">
        <w:rPr>
          <w:i/>
          <w:color w:val="0070C0"/>
          <w:szCs w:val="28"/>
        </w:rPr>
        <w:t>(решение Правления АО «НК «ҚТЖ» от 18 апреля 2018 года №02/13)</w:t>
      </w:r>
    </w:p>
    <w:p w:rsidR="00301A92" w:rsidRPr="00806BB0" w:rsidRDefault="00301A92" w:rsidP="000A2752">
      <w:pPr>
        <w:shd w:val="clear" w:color="auto" w:fill="FFFFFF"/>
        <w:tabs>
          <w:tab w:val="left" w:pos="9214"/>
        </w:tabs>
        <w:ind w:firstLine="4252"/>
        <w:rPr>
          <w:b/>
          <w:sz w:val="28"/>
          <w:szCs w:val="28"/>
        </w:rPr>
      </w:pPr>
    </w:p>
    <w:p w:rsidR="00301A92" w:rsidRPr="00806BB0" w:rsidRDefault="00301A92" w:rsidP="00301A92">
      <w:pPr>
        <w:shd w:val="clear" w:color="auto" w:fill="FFFFFF"/>
        <w:tabs>
          <w:tab w:val="left" w:pos="9214"/>
        </w:tabs>
        <w:jc w:val="center"/>
        <w:rPr>
          <w:b/>
          <w:sz w:val="28"/>
          <w:szCs w:val="28"/>
        </w:rPr>
      </w:pPr>
      <w:r w:rsidRPr="00806BB0">
        <w:rPr>
          <w:b/>
          <w:sz w:val="28"/>
          <w:szCs w:val="28"/>
        </w:rPr>
        <w:t>Договор на предоставление образовательных услуг для сторонних организаций по профилю деятельности акционерного общества</w:t>
      </w:r>
    </w:p>
    <w:p w:rsidR="00301A92" w:rsidRPr="00806BB0" w:rsidRDefault="00301A92" w:rsidP="00301A92">
      <w:pPr>
        <w:shd w:val="clear" w:color="auto" w:fill="FFFFFF"/>
        <w:tabs>
          <w:tab w:val="left" w:pos="9214"/>
        </w:tabs>
        <w:jc w:val="center"/>
        <w:rPr>
          <w:b/>
          <w:sz w:val="28"/>
          <w:szCs w:val="28"/>
        </w:rPr>
      </w:pPr>
      <w:r w:rsidRPr="00806BB0">
        <w:rPr>
          <w:b/>
          <w:sz w:val="28"/>
          <w:szCs w:val="28"/>
        </w:rPr>
        <w:t xml:space="preserve"> «Национальная компания «</w:t>
      </w:r>
      <w:r w:rsidRPr="00806BB0">
        <w:rPr>
          <w:b/>
          <w:sz w:val="28"/>
          <w:szCs w:val="28"/>
          <w:lang w:val="kk-KZ"/>
        </w:rPr>
        <w:t>Қазақстан темір жолы</w:t>
      </w:r>
      <w:r w:rsidRPr="00806BB0">
        <w:rPr>
          <w:b/>
          <w:sz w:val="28"/>
          <w:szCs w:val="28"/>
        </w:rPr>
        <w:t>»</w:t>
      </w:r>
    </w:p>
    <w:p w:rsidR="00301A92" w:rsidRPr="00806BB0" w:rsidRDefault="00301A92" w:rsidP="00301A92">
      <w:pPr>
        <w:jc w:val="center"/>
        <w:rPr>
          <w:sz w:val="28"/>
          <w:szCs w:val="28"/>
        </w:rPr>
      </w:pPr>
    </w:p>
    <w:p w:rsidR="00301A92" w:rsidRPr="00806BB0" w:rsidRDefault="00301A92" w:rsidP="00301A92">
      <w:pPr>
        <w:rPr>
          <w:bCs/>
          <w:sz w:val="28"/>
          <w:szCs w:val="28"/>
        </w:rPr>
      </w:pPr>
      <w:r w:rsidRPr="00806BB0">
        <w:rPr>
          <w:bCs/>
          <w:sz w:val="28"/>
          <w:szCs w:val="28"/>
        </w:rPr>
        <w:t>город ______________</w:t>
      </w:r>
      <w:r w:rsidRPr="00806BB0">
        <w:rPr>
          <w:bCs/>
          <w:sz w:val="28"/>
          <w:szCs w:val="28"/>
        </w:rPr>
        <w:tab/>
      </w:r>
      <w:r w:rsidRPr="00806BB0">
        <w:rPr>
          <w:bCs/>
          <w:sz w:val="28"/>
          <w:szCs w:val="28"/>
        </w:rPr>
        <w:tab/>
      </w:r>
      <w:r w:rsidRPr="00806BB0">
        <w:rPr>
          <w:bCs/>
          <w:sz w:val="28"/>
          <w:szCs w:val="28"/>
        </w:rPr>
        <w:tab/>
      </w:r>
      <w:r w:rsidRPr="00806BB0">
        <w:rPr>
          <w:bCs/>
          <w:sz w:val="28"/>
          <w:szCs w:val="28"/>
        </w:rPr>
        <w:tab/>
        <w:t xml:space="preserve">               ___  ___________ 20___  года</w:t>
      </w:r>
    </w:p>
    <w:p w:rsidR="00301A92" w:rsidRPr="00806BB0" w:rsidRDefault="00301A92" w:rsidP="00301A92">
      <w:pPr>
        <w:ind w:firstLine="720"/>
        <w:jc w:val="both"/>
        <w:rPr>
          <w:sz w:val="28"/>
          <w:szCs w:val="28"/>
        </w:rPr>
      </w:pPr>
    </w:p>
    <w:p w:rsidR="00301A92" w:rsidRPr="00806BB0" w:rsidRDefault="00301A92" w:rsidP="00301A92">
      <w:pPr>
        <w:ind w:firstLine="720"/>
        <w:jc w:val="both"/>
        <w:rPr>
          <w:sz w:val="28"/>
          <w:szCs w:val="28"/>
        </w:rPr>
      </w:pPr>
      <w:r w:rsidRPr="00806BB0">
        <w:rPr>
          <w:sz w:val="28"/>
          <w:szCs w:val="28"/>
        </w:rPr>
        <w:t xml:space="preserve">_________________________________________________________________________, именуемое в дальнейшем </w:t>
      </w:r>
      <w:r w:rsidRPr="00806BB0">
        <w:rPr>
          <w:b/>
          <w:sz w:val="28"/>
          <w:szCs w:val="28"/>
        </w:rPr>
        <w:t>«Заказчик»</w:t>
      </w:r>
      <w:r w:rsidRPr="00806BB0">
        <w:rPr>
          <w:sz w:val="28"/>
          <w:szCs w:val="28"/>
        </w:rPr>
        <w:t xml:space="preserve">, в лице                                                                      </w:t>
      </w:r>
      <w:r w:rsidRPr="00806BB0">
        <w:rPr>
          <w:sz w:val="28"/>
          <w:szCs w:val="28"/>
        </w:rPr>
        <w:br/>
        <w:t>____________________________________________________________________,</w:t>
      </w:r>
    </w:p>
    <w:p w:rsidR="00301A92" w:rsidRPr="00806BB0" w:rsidRDefault="00301A92" w:rsidP="00301A92">
      <w:pPr>
        <w:jc w:val="both"/>
        <w:rPr>
          <w:sz w:val="28"/>
          <w:szCs w:val="28"/>
        </w:rPr>
      </w:pPr>
      <w:r w:rsidRPr="00806BB0">
        <w:rPr>
          <w:sz w:val="28"/>
          <w:szCs w:val="28"/>
        </w:rPr>
        <w:t xml:space="preserve">действующего (-ей) на основании_______________________________________, с одной стороны, и </w:t>
      </w:r>
      <w:r w:rsidRPr="00806BB0">
        <w:rPr>
          <w:b/>
          <w:sz w:val="28"/>
          <w:szCs w:val="28"/>
        </w:rPr>
        <w:t>акционерное общество «Национальная компания «</w:t>
      </w:r>
      <w:r w:rsidRPr="00806BB0">
        <w:rPr>
          <w:b/>
          <w:sz w:val="28"/>
          <w:szCs w:val="28"/>
          <w:lang w:val="kk-KZ"/>
        </w:rPr>
        <w:t>Қазақстан темір жолы</w:t>
      </w:r>
      <w:r w:rsidRPr="00806BB0">
        <w:rPr>
          <w:b/>
          <w:sz w:val="28"/>
          <w:szCs w:val="28"/>
        </w:rPr>
        <w:t>»</w:t>
      </w:r>
      <w:r w:rsidRPr="00806BB0">
        <w:rPr>
          <w:sz w:val="28"/>
          <w:szCs w:val="28"/>
        </w:rPr>
        <w:t xml:space="preserve">, именуемое в дальнейшем </w:t>
      </w:r>
      <w:r w:rsidRPr="00806BB0">
        <w:rPr>
          <w:b/>
          <w:sz w:val="28"/>
          <w:szCs w:val="28"/>
        </w:rPr>
        <w:t>«Исполнитель»</w:t>
      </w:r>
      <w:r w:rsidRPr="00806BB0">
        <w:rPr>
          <w:sz w:val="28"/>
          <w:szCs w:val="28"/>
        </w:rPr>
        <w:t xml:space="preserve">, в лице ____________________________________________________________________, действующего на основании ___________________________________________,      с другой стороны, в дальнейшем совместно именуемые </w:t>
      </w:r>
      <w:r w:rsidRPr="00806BB0">
        <w:rPr>
          <w:b/>
          <w:sz w:val="28"/>
          <w:szCs w:val="28"/>
        </w:rPr>
        <w:t>«Стороны»</w:t>
      </w:r>
      <w:r w:rsidRPr="00806BB0">
        <w:rPr>
          <w:sz w:val="28"/>
          <w:szCs w:val="28"/>
        </w:rPr>
        <w:t>, заключили настоящий договор (далее - договор) о нижеследующем.</w:t>
      </w:r>
    </w:p>
    <w:p w:rsidR="00301A92" w:rsidRPr="00806BB0" w:rsidRDefault="00301A92" w:rsidP="00301A92">
      <w:pPr>
        <w:jc w:val="center"/>
        <w:rPr>
          <w:b/>
          <w:bCs/>
          <w:sz w:val="28"/>
          <w:szCs w:val="28"/>
        </w:rPr>
      </w:pPr>
    </w:p>
    <w:p w:rsidR="00301A92" w:rsidRPr="00806BB0" w:rsidRDefault="00301A92" w:rsidP="00301A92">
      <w:pPr>
        <w:jc w:val="center"/>
        <w:rPr>
          <w:b/>
          <w:bCs/>
          <w:sz w:val="28"/>
          <w:szCs w:val="28"/>
        </w:rPr>
      </w:pPr>
      <w:r w:rsidRPr="00806BB0">
        <w:rPr>
          <w:b/>
          <w:bCs/>
          <w:sz w:val="28"/>
          <w:szCs w:val="28"/>
        </w:rPr>
        <w:t>1. Предмет договора</w:t>
      </w:r>
    </w:p>
    <w:p w:rsidR="00301A92" w:rsidRPr="00806BB0" w:rsidRDefault="00301A92" w:rsidP="00301A92">
      <w:pPr>
        <w:ind w:firstLine="709"/>
        <w:jc w:val="both"/>
        <w:rPr>
          <w:sz w:val="28"/>
          <w:szCs w:val="28"/>
        </w:rPr>
      </w:pPr>
      <w:r w:rsidRPr="00806BB0">
        <w:rPr>
          <w:sz w:val="28"/>
          <w:szCs w:val="28"/>
        </w:rPr>
        <w:t>1. Исполнитель обязуется по поручению Заказчика оказать образовательные услуги для сторонних организаций по профилю деятельности Исполнителя для работников Заказчика (далее - услуги) в соответствии с Приложением к настоящему договору, а Заказчик обязуется принять и оплатить услуги в соответствии с условиями настоящего договора.</w:t>
      </w:r>
    </w:p>
    <w:p w:rsidR="00301A92" w:rsidRPr="00806BB0" w:rsidRDefault="00301A92" w:rsidP="00301A92">
      <w:pPr>
        <w:ind w:firstLine="709"/>
        <w:jc w:val="both"/>
        <w:rPr>
          <w:sz w:val="28"/>
          <w:szCs w:val="28"/>
        </w:rPr>
      </w:pPr>
      <w:r w:rsidRPr="00806BB0">
        <w:rPr>
          <w:sz w:val="28"/>
          <w:szCs w:val="28"/>
        </w:rPr>
        <w:t>2. Место оказания услуг: _________________________________________.</w:t>
      </w:r>
    </w:p>
    <w:p w:rsidR="00301A92" w:rsidRPr="00806BB0" w:rsidRDefault="00301A92" w:rsidP="00301A92">
      <w:pPr>
        <w:ind w:firstLine="709"/>
        <w:jc w:val="both"/>
        <w:rPr>
          <w:sz w:val="28"/>
          <w:szCs w:val="28"/>
        </w:rPr>
      </w:pPr>
      <w:r w:rsidRPr="00806BB0">
        <w:rPr>
          <w:sz w:val="28"/>
          <w:szCs w:val="28"/>
        </w:rPr>
        <w:t>3. Срок оказания услуг устанавливается: с _____________ по __________.</w:t>
      </w:r>
    </w:p>
    <w:p w:rsidR="00301A92" w:rsidRPr="00806BB0" w:rsidRDefault="00301A92" w:rsidP="00301A92">
      <w:pPr>
        <w:ind w:firstLine="709"/>
        <w:jc w:val="both"/>
        <w:rPr>
          <w:sz w:val="28"/>
          <w:szCs w:val="28"/>
        </w:rPr>
      </w:pPr>
      <w:r w:rsidRPr="00806BB0">
        <w:rPr>
          <w:sz w:val="28"/>
          <w:szCs w:val="28"/>
        </w:rPr>
        <w:t xml:space="preserve">                                                                  </w:t>
      </w:r>
    </w:p>
    <w:p w:rsidR="00301A92" w:rsidRPr="00806BB0" w:rsidRDefault="00301A92" w:rsidP="00301A92">
      <w:pPr>
        <w:ind w:firstLine="709"/>
        <w:jc w:val="center"/>
        <w:rPr>
          <w:b/>
          <w:sz w:val="28"/>
          <w:szCs w:val="28"/>
        </w:rPr>
      </w:pPr>
      <w:r w:rsidRPr="00806BB0">
        <w:rPr>
          <w:b/>
          <w:sz w:val="28"/>
          <w:szCs w:val="28"/>
        </w:rPr>
        <w:t>2. Стоимость услуг и порядок расчетов</w:t>
      </w:r>
    </w:p>
    <w:p w:rsidR="00301A92" w:rsidRPr="00806BB0" w:rsidRDefault="00301A92" w:rsidP="00301A92">
      <w:pPr>
        <w:ind w:firstLine="709"/>
        <w:jc w:val="both"/>
        <w:rPr>
          <w:sz w:val="28"/>
          <w:szCs w:val="28"/>
        </w:rPr>
      </w:pPr>
      <w:r w:rsidRPr="00806BB0">
        <w:rPr>
          <w:sz w:val="28"/>
          <w:szCs w:val="28"/>
        </w:rPr>
        <w:t>4. Общая стоимость услуг по договору составляет ____________ (____________________), с учетом НДС ________________ (________________)</w:t>
      </w:r>
    </w:p>
    <w:p w:rsidR="00301A92" w:rsidRPr="00806BB0" w:rsidRDefault="00301A92" w:rsidP="00301A92">
      <w:pPr>
        <w:ind w:firstLine="709"/>
        <w:jc w:val="both"/>
        <w:rPr>
          <w:szCs w:val="28"/>
        </w:rPr>
      </w:pPr>
      <w:r w:rsidRPr="00806BB0">
        <w:rPr>
          <w:szCs w:val="28"/>
        </w:rPr>
        <w:t>сумма прописью                                                                                      сумма прописью</w:t>
      </w:r>
    </w:p>
    <w:p w:rsidR="00301A92" w:rsidRPr="00806BB0" w:rsidRDefault="00301A92" w:rsidP="00301A92">
      <w:pPr>
        <w:jc w:val="both"/>
        <w:rPr>
          <w:sz w:val="28"/>
          <w:szCs w:val="28"/>
        </w:rPr>
      </w:pPr>
      <w:r w:rsidRPr="00806BB0">
        <w:rPr>
          <w:sz w:val="28"/>
          <w:szCs w:val="28"/>
        </w:rPr>
        <w:t>(далее – общая сумма договора).</w:t>
      </w:r>
    </w:p>
    <w:p w:rsidR="00301A92" w:rsidRPr="00806BB0" w:rsidRDefault="00301A92" w:rsidP="00301A92">
      <w:pPr>
        <w:jc w:val="both"/>
        <w:rPr>
          <w:sz w:val="28"/>
          <w:szCs w:val="28"/>
        </w:rPr>
      </w:pPr>
      <w:r w:rsidRPr="00806BB0">
        <w:rPr>
          <w:sz w:val="28"/>
          <w:szCs w:val="28"/>
        </w:rPr>
        <w:tab/>
        <w:t>5. Оплата за оказанные услуги производится Заказчиком в срок не позднее 30 (тридцати) рабочих дней с даты подписания Сторонами Акта                                                  оказанных услуг и выставления Исполнителем счета – фактуры.</w:t>
      </w:r>
    </w:p>
    <w:p w:rsidR="00301A92" w:rsidRPr="00806BB0" w:rsidRDefault="00301A92" w:rsidP="00301A92">
      <w:pPr>
        <w:jc w:val="both"/>
        <w:rPr>
          <w:sz w:val="28"/>
          <w:szCs w:val="28"/>
        </w:rPr>
      </w:pPr>
      <w:r w:rsidRPr="00806BB0">
        <w:rPr>
          <w:sz w:val="28"/>
          <w:szCs w:val="28"/>
        </w:rPr>
        <w:tab/>
        <w:t>6. Оплата производится Заказчиком посредством перечисления денег на расчетный счет Исполнителя.</w:t>
      </w:r>
    </w:p>
    <w:p w:rsidR="00301A92" w:rsidRPr="00806BB0" w:rsidRDefault="00301A92" w:rsidP="00301A92">
      <w:pPr>
        <w:jc w:val="both"/>
        <w:rPr>
          <w:sz w:val="28"/>
          <w:szCs w:val="28"/>
        </w:rPr>
      </w:pPr>
    </w:p>
    <w:p w:rsidR="00301A92" w:rsidRPr="00806BB0" w:rsidRDefault="00301A92" w:rsidP="00301A92">
      <w:pPr>
        <w:jc w:val="center"/>
        <w:rPr>
          <w:b/>
          <w:sz w:val="28"/>
          <w:szCs w:val="28"/>
        </w:rPr>
      </w:pPr>
      <w:r w:rsidRPr="00806BB0">
        <w:rPr>
          <w:b/>
          <w:sz w:val="28"/>
          <w:szCs w:val="28"/>
        </w:rPr>
        <w:t>3. Права и обязанности Сторон</w:t>
      </w:r>
    </w:p>
    <w:p w:rsidR="00301A92" w:rsidRPr="00806BB0" w:rsidRDefault="00301A92" w:rsidP="00301A92">
      <w:pPr>
        <w:jc w:val="both"/>
        <w:rPr>
          <w:sz w:val="28"/>
          <w:szCs w:val="28"/>
        </w:rPr>
      </w:pPr>
      <w:r w:rsidRPr="00806BB0">
        <w:rPr>
          <w:b/>
          <w:sz w:val="28"/>
          <w:szCs w:val="28"/>
        </w:rPr>
        <w:tab/>
        <w:t>7. Исполнитель обязан:</w:t>
      </w:r>
    </w:p>
    <w:p w:rsidR="00301A92" w:rsidRPr="00806BB0" w:rsidRDefault="00301A92" w:rsidP="00301A92">
      <w:pPr>
        <w:jc w:val="both"/>
        <w:rPr>
          <w:sz w:val="28"/>
          <w:szCs w:val="28"/>
        </w:rPr>
      </w:pPr>
      <w:r w:rsidRPr="00806BB0">
        <w:rPr>
          <w:b/>
          <w:sz w:val="28"/>
          <w:szCs w:val="28"/>
        </w:rPr>
        <w:tab/>
      </w:r>
      <w:r w:rsidRPr="00806BB0">
        <w:rPr>
          <w:sz w:val="28"/>
          <w:szCs w:val="28"/>
        </w:rPr>
        <w:t>1) оказать услуги в полном объеме и надлежащего качества в соответствии с условиями настоящего договора;</w:t>
      </w:r>
    </w:p>
    <w:p w:rsidR="00301A92" w:rsidRPr="00806BB0" w:rsidRDefault="00301A92" w:rsidP="00301A92">
      <w:pPr>
        <w:jc w:val="both"/>
        <w:rPr>
          <w:sz w:val="28"/>
          <w:szCs w:val="28"/>
        </w:rPr>
      </w:pPr>
      <w:r w:rsidRPr="00806BB0">
        <w:rPr>
          <w:sz w:val="28"/>
          <w:szCs w:val="28"/>
        </w:rPr>
        <w:tab/>
        <w:t>2) информировать Заказчика обо всех фактах, касающихся предмета настоящего договора;</w:t>
      </w:r>
    </w:p>
    <w:p w:rsidR="00301A92" w:rsidRPr="00806BB0" w:rsidRDefault="00301A92" w:rsidP="00301A92">
      <w:pPr>
        <w:jc w:val="both"/>
        <w:rPr>
          <w:sz w:val="28"/>
          <w:szCs w:val="28"/>
        </w:rPr>
      </w:pPr>
      <w:r w:rsidRPr="00806BB0">
        <w:rPr>
          <w:sz w:val="28"/>
          <w:szCs w:val="28"/>
        </w:rPr>
        <w:tab/>
        <w:t>3) устранять замечания Заказчика, связанные с оказанием услуг ненадлежащего качества;</w:t>
      </w:r>
    </w:p>
    <w:p w:rsidR="00301A92" w:rsidRPr="00806BB0" w:rsidRDefault="00301A92" w:rsidP="00301A92">
      <w:pPr>
        <w:jc w:val="both"/>
        <w:rPr>
          <w:sz w:val="28"/>
          <w:szCs w:val="28"/>
        </w:rPr>
      </w:pPr>
      <w:r w:rsidRPr="00806BB0">
        <w:rPr>
          <w:sz w:val="28"/>
          <w:szCs w:val="28"/>
        </w:rPr>
        <w:tab/>
        <w:t>4) предоставить по требованию Заказчика отчет на любом этапе оказания услуг по настоящему договору;</w:t>
      </w:r>
    </w:p>
    <w:p w:rsidR="00301A92" w:rsidRPr="00806BB0" w:rsidRDefault="00301A92" w:rsidP="00301A92">
      <w:pPr>
        <w:jc w:val="both"/>
        <w:rPr>
          <w:sz w:val="28"/>
          <w:szCs w:val="28"/>
        </w:rPr>
      </w:pPr>
      <w:r w:rsidRPr="00806BB0">
        <w:rPr>
          <w:sz w:val="28"/>
          <w:szCs w:val="28"/>
        </w:rPr>
        <w:tab/>
        <w:t>5) нести другие обязанности, предусмотренные настоящим договором и законодательством Республики Казахстан.</w:t>
      </w:r>
    </w:p>
    <w:p w:rsidR="00301A92" w:rsidRPr="00806BB0" w:rsidRDefault="00301A92" w:rsidP="00301A92">
      <w:pPr>
        <w:jc w:val="both"/>
        <w:rPr>
          <w:b/>
          <w:sz w:val="28"/>
          <w:szCs w:val="28"/>
        </w:rPr>
      </w:pPr>
      <w:r w:rsidRPr="00806BB0">
        <w:rPr>
          <w:sz w:val="28"/>
          <w:szCs w:val="28"/>
        </w:rPr>
        <w:tab/>
      </w:r>
      <w:r w:rsidRPr="00806BB0">
        <w:rPr>
          <w:b/>
          <w:sz w:val="28"/>
          <w:szCs w:val="28"/>
        </w:rPr>
        <w:t>8.</w:t>
      </w:r>
      <w:r w:rsidRPr="00806BB0">
        <w:rPr>
          <w:sz w:val="28"/>
          <w:szCs w:val="28"/>
        </w:rPr>
        <w:t xml:space="preserve"> </w:t>
      </w:r>
      <w:r w:rsidRPr="00806BB0">
        <w:rPr>
          <w:b/>
          <w:sz w:val="28"/>
          <w:szCs w:val="28"/>
        </w:rPr>
        <w:t>Исполнитель имеет право:</w:t>
      </w:r>
    </w:p>
    <w:p w:rsidR="00301A92" w:rsidRPr="00806BB0" w:rsidRDefault="00301A92" w:rsidP="00301A92">
      <w:pPr>
        <w:jc w:val="both"/>
        <w:rPr>
          <w:sz w:val="28"/>
          <w:szCs w:val="28"/>
        </w:rPr>
      </w:pPr>
      <w:r w:rsidRPr="00806BB0">
        <w:rPr>
          <w:b/>
          <w:sz w:val="28"/>
          <w:szCs w:val="28"/>
        </w:rPr>
        <w:tab/>
      </w:r>
      <w:r w:rsidRPr="00806BB0">
        <w:rPr>
          <w:sz w:val="28"/>
          <w:szCs w:val="28"/>
        </w:rPr>
        <w:t>1) запрашивать у Заказчика информацию, необходимую для оказания услуг по настоящему договору;</w:t>
      </w:r>
    </w:p>
    <w:p w:rsidR="00301A92" w:rsidRPr="00806BB0" w:rsidRDefault="00301A92" w:rsidP="00301A92">
      <w:pPr>
        <w:jc w:val="both"/>
        <w:rPr>
          <w:sz w:val="28"/>
          <w:szCs w:val="28"/>
        </w:rPr>
      </w:pPr>
      <w:r w:rsidRPr="00806BB0">
        <w:rPr>
          <w:sz w:val="28"/>
          <w:szCs w:val="28"/>
        </w:rPr>
        <w:tab/>
        <w:t>2) требовать от Заказчика оплаты оказанных услуг в соответствии с условиями настоящего договора;</w:t>
      </w:r>
    </w:p>
    <w:p w:rsidR="00301A92" w:rsidRPr="00806BB0" w:rsidRDefault="00301A92" w:rsidP="00301A92">
      <w:pPr>
        <w:jc w:val="both"/>
        <w:rPr>
          <w:sz w:val="28"/>
          <w:szCs w:val="28"/>
        </w:rPr>
      </w:pPr>
      <w:r w:rsidRPr="00806BB0">
        <w:rPr>
          <w:sz w:val="28"/>
          <w:szCs w:val="28"/>
        </w:rPr>
        <w:tab/>
        <w:t>3) иметь иные права, предусмотренные настоящим договором и законодательством Республики Казахстан.</w:t>
      </w:r>
    </w:p>
    <w:p w:rsidR="00301A92" w:rsidRPr="00806BB0" w:rsidRDefault="00301A92" w:rsidP="00301A92">
      <w:pPr>
        <w:jc w:val="both"/>
        <w:rPr>
          <w:b/>
          <w:sz w:val="28"/>
          <w:szCs w:val="28"/>
        </w:rPr>
      </w:pPr>
      <w:r w:rsidRPr="00806BB0">
        <w:rPr>
          <w:sz w:val="28"/>
          <w:szCs w:val="28"/>
        </w:rPr>
        <w:tab/>
      </w:r>
      <w:r w:rsidRPr="00806BB0">
        <w:rPr>
          <w:b/>
          <w:sz w:val="28"/>
          <w:szCs w:val="28"/>
        </w:rPr>
        <w:t>9. Заказчик обязан:</w:t>
      </w:r>
    </w:p>
    <w:p w:rsidR="00301A92" w:rsidRPr="00806BB0" w:rsidRDefault="00301A92" w:rsidP="00301A92">
      <w:pPr>
        <w:jc w:val="both"/>
        <w:rPr>
          <w:b/>
          <w:sz w:val="28"/>
          <w:szCs w:val="28"/>
        </w:rPr>
      </w:pPr>
      <w:r w:rsidRPr="00806BB0">
        <w:rPr>
          <w:b/>
          <w:sz w:val="28"/>
          <w:szCs w:val="28"/>
        </w:rPr>
        <w:tab/>
      </w:r>
      <w:r w:rsidRPr="00806BB0">
        <w:rPr>
          <w:sz w:val="28"/>
          <w:szCs w:val="28"/>
        </w:rPr>
        <w:t xml:space="preserve">1) направить работников для получения услуг в соответствии с условиями настоящего договора; </w:t>
      </w:r>
      <w:r w:rsidRPr="00806BB0">
        <w:rPr>
          <w:b/>
          <w:sz w:val="28"/>
          <w:szCs w:val="28"/>
        </w:rPr>
        <w:t xml:space="preserve"> </w:t>
      </w:r>
    </w:p>
    <w:p w:rsidR="00301A92" w:rsidRPr="00806BB0" w:rsidRDefault="00301A92" w:rsidP="00301A92">
      <w:pPr>
        <w:jc w:val="both"/>
        <w:rPr>
          <w:sz w:val="28"/>
          <w:szCs w:val="28"/>
        </w:rPr>
      </w:pPr>
      <w:r w:rsidRPr="00806BB0">
        <w:rPr>
          <w:sz w:val="28"/>
          <w:szCs w:val="28"/>
        </w:rPr>
        <w:tab/>
        <w:t>2) оплатить оказанные Исполнителем услуги в соответствии с условиями настоящего договора;</w:t>
      </w:r>
    </w:p>
    <w:p w:rsidR="00301A92" w:rsidRPr="00806BB0" w:rsidRDefault="00301A92" w:rsidP="00301A92">
      <w:pPr>
        <w:jc w:val="both"/>
        <w:rPr>
          <w:sz w:val="28"/>
          <w:szCs w:val="28"/>
        </w:rPr>
      </w:pPr>
      <w:r w:rsidRPr="00806BB0">
        <w:rPr>
          <w:sz w:val="28"/>
          <w:szCs w:val="28"/>
        </w:rPr>
        <w:tab/>
        <w:t>3) нести другие обязанности, предусмотренные настоящим договором и законодательством Республики Казахстан.</w:t>
      </w:r>
    </w:p>
    <w:p w:rsidR="00301A92" w:rsidRPr="00806BB0" w:rsidRDefault="00301A92" w:rsidP="00301A92">
      <w:pPr>
        <w:jc w:val="both"/>
        <w:rPr>
          <w:sz w:val="28"/>
          <w:szCs w:val="28"/>
        </w:rPr>
      </w:pPr>
      <w:r w:rsidRPr="00806BB0">
        <w:rPr>
          <w:sz w:val="28"/>
          <w:szCs w:val="28"/>
        </w:rPr>
        <w:tab/>
      </w:r>
      <w:r w:rsidRPr="00806BB0">
        <w:rPr>
          <w:b/>
          <w:sz w:val="28"/>
          <w:szCs w:val="28"/>
        </w:rPr>
        <w:t>10. Заказчик имеет право:</w:t>
      </w:r>
    </w:p>
    <w:p w:rsidR="00301A92" w:rsidRPr="00806BB0" w:rsidRDefault="00301A92" w:rsidP="00301A92">
      <w:pPr>
        <w:jc w:val="both"/>
        <w:rPr>
          <w:sz w:val="28"/>
          <w:szCs w:val="28"/>
        </w:rPr>
      </w:pPr>
      <w:r w:rsidRPr="00806BB0">
        <w:rPr>
          <w:sz w:val="28"/>
          <w:szCs w:val="28"/>
        </w:rPr>
        <w:tab/>
        <w:t>1) требовать от Исполнителя оказания услуг в полном объеме, с качеством и в сроки, установленные настоящим договором;</w:t>
      </w:r>
    </w:p>
    <w:p w:rsidR="00301A92" w:rsidRPr="00806BB0" w:rsidRDefault="00301A92" w:rsidP="00301A92">
      <w:pPr>
        <w:jc w:val="both"/>
        <w:rPr>
          <w:sz w:val="28"/>
          <w:szCs w:val="28"/>
        </w:rPr>
      </w:pPr>
      <w:r w:rsidRPr="00806BB0">
        <w:rPr>
          <w:sz w:val="28"/>
          <w:szCs w:val="28"/>
        </w:rPr>
        <w:tab/>
        <w:t>2) запрашивать у Исполнителя информацию о ходе оказания услуг, а также вносить замечания к оказываемым услугам в случае обнаружения недостатков;</w:t>
      </w:r>
    </w:p>
    <w:p w:rsidR="00301A92" w:rsidRPr="00806BB0" w:rsidRDefault="00301A92" w:rsidP="00301A92">
      <w:pPr>
        <w:jc w:val="both"/>
        <w:rPr>
          <w:sz w:val="28"/>
          <w:szCs w:val="28"/>
        </w:rPr>
      </w:pPr>
      <w:r w:rsidRPr="00806BB0">
        <w:rPr>
          <w:sz w:val="28"/>
          <w:szCs w:val="28"/>
        </w:rPr>
        <w:tab/>
        <w:t>3) иметь иные права, предусмотренные настоящим договором и законодательством Республики Казахстан.</w:t>
      </w:r>
    </w:p>
    <w:p w:rsidR="00301A92" w:rsidRPr="00806BB0" w:rsidRDefault="00301A92" w:rsidP="00301A92">
      <w:pPr>
        <w:jc w:val="center"/>
        <w:rPr>
          <w:b/>
          <w:sz w:val="28"/>
          <w:szCs w:val="28"/>
        </w:rPr>
      </w:pPr>
    </w:p>
    <w:p w:rsidR="00301A92" w:rsidRPr="00806BB0" w:rsidRDefault="00301A92" w:rsidP="00301A92">
      <w:pPr>
        <w:jc w:val="center"/>
        <w:rPr>
          <w:b/>
          <w:sz w:val="28"/>
          <w:szCs w:val="28"/>
        </w:rPr>
      </w:pPr>
    </w:p>
    <w:p w:rsidR="00301A92" w:rsidRPr="00806BB0" w:rsidRDefault="00301A92" w:rsidP="00301A92">
      <w:pPr>
        <w:jc w:val="center"/>
        <w:rPr>
          <w:sz w:val="28"/>
          <w:szCs w:val="28"/>
        </w:rPr>
      </w:pPr>
      <w:r w:rsidRPr="00806BB0">
        <w:rPr>
          <w:b/>
          <w:sz w:val="28"/>
          <w:szCs w:val="28"/>
        </w:rPr>
        <w:t>4. Порядок приема – сдачи услуг</w:t>
      </w:r>
    </w:p>
    <w:p w:rsidR="00301A92" w:rsidRPr="00806BB0" w:rsidRDefault="00301A92" w:rsidP="00301A92">
      <w:pPr>
        <w:jc w:val="both"/>
        <w:rPr>
          <w:sz w:val="28"/>
          <w:szCs w:val="28"/>
        </w:rPr>
      </w:pPr>
      <w:r w:rsidRPr="00806BB0">
        <w:rPr>
          <w:sz w:val="28"/>
          <w:szCs w:val="28"/>
        </w:rPr>
        <w:tab/>
        <w:t>11. Прием – передача оказанных Исполнителем услуг осуществляется на основании Акта оказанных услуг по настоящему договору.</w:t>
      </w:r>
    </w:p>
    <w:p w:rsidR="00301A92" w:rsidRPr="00806BB0" w:rsidRDefault="00301A92" w:rsidP="00301A92">
      <w:pPr>
        <w:jc w:val="both"/>
        <w:rPr>
          <w:sz w:val="28"/>
          <w:szCs w:val="28"/>
        </w:rPr>
      </w:pPr>
      <w:r w:rsidRPr="00806BB0">
        <w:rPr>
          <w:sz w:val="28"/>
          <w:szCs w:val="28"/>
        </w:rPr>
        <w:tab/>
        <w:t xml:space="preserve">12. Акт оказанных услуг подписывается Сторонами в течение 5 (пяти) рабочих дней с даты окончания оказания услуг. </w:t>
      </w:r>
    </w:p>
    <w:p w:rsidR="00301A92" w:rsidRPr="00806BB0" w:rsidRDefault="00301A92" w:rsidP="00301A92">
      <w:pPr>
        <w:jc w:val="both"/>
        <w:rPr>
          <w:sz w:val="28"/>
          <w:szCs w:val="28"/>
        </w:rPr>
      </w:pPr>
      <w:r w:rsidRPr="00806BB0">
        <w:rPr>
          <w:sz w:val="28"/>
          <w:szCs w:val="28"/>
        </w:rPr>
        <w:tab/>
      </w:r>
    </w:p>
    <w:p w:rsidR="00301A92" w:rsidRPr="00806BB0" w:rsidRDefault="00301A92" w:rsidP="00301A92">
      <w:pPr>
        <w:jc w:val="center"/>
        <w:rPr>
          <w:b/>
          <w:sz w:val="28"/>
          <w:szCs w:val="28"/>
        </w:rPr>
      </w:pPr>
      <w:r w:rsidRPr="00806BB0">
        <w:rPr>
          <w:b/>
          <w:sz w:val="28"/>
          <w:szCs w:val="28"/>
        </w:rPr>
        <w:t>5. Ответственность Сторон</w:t>
      </w:r>
    </w:p>
    <w:p w:rsidR="00301A92" w:rsidRPr="00806BB0" w:rsidRDefault="00301A92" w:rsidP="00301A92">
      <w:pPr>
        <w:jc w:val="both"/>
        <w:rPr>
          <w:sz w:val="28"/>
          <w:szCs w:val="28"/>
        </w:rPr>
      </w:pPr>
      <w:r w:rsidRPr="00806BB0">
        <w:rPr>
          <w:sz w:val="28"/>
          <w:szCs w:val="28"/>
        </w:rPr>
        <w:tab/>
        <w:t xml:space="preserve">13. </w:t>
      </w:r>
      <w:r w:rsidR="003664FE" w:rsidRPr="00816F23">
        <w:rPr>
          <w:color w:val="C00000"/>
          <w:sz w:val="28"/>
          <w:szCs w:val="28"/>
        </w:rPr>
        <w:t>За нарушение сроков платежей, сроков приемки надлежащим образом фактически оказанных Исполнителем услуг, Заказчик уплачивает Исполнителю пеню в размере 0,1% (одной десятой процента) от общей суммы настоящего договора за каждый день просрочки, но не более 10% (десяти процентов) от общей суммы настоящего договора</w:t>
      </w:r>
      <w:r w:rsidRPr="00816F23">
        <w:rPr>
          <w:color w:val="C00000"/>
          <w:sz w:val="28"/>
          <w:szCs w:val="28"/>
        </w:rPr>
        <w:t>.</w:t>
      </w:r>
    </w:p>
    <w:p w:rsidR="00301A92" w:rsidRPr="00806BB0" w:rsidRDefault="00301A92" w:rsidP="00301A92">
      <w:pPr>
        <w:jc w:val="both"/>
        <w:rPr>
          <w:sz w:val="28"/>
          <w:szCs w:val="28"/>
        </w:rPr>
      </w:pPr>
      <w:r w:rsidRPr="00806BB0">
        <w:rPr>
          <w:sz w:val="28"/>
          <w:szCs w:val="28"/>
        </w:rPr>
        <w:tab/>
        <w:t xml:space="preserve">14. Уплата пени не освобождает Стороны от исполнения обязательств или устранения нарушений, допущенных при исполнении обязательств по настоящему договору. </w:t>
      </w:r>
    </w:p>
    <w:p w:rsidR="00301A92" w:rsidRPr="00806BB0" w:rsidRDefault="00301A92" w:rsidP="00301A92">
      <w:pPr>
        <w:jc w:val="both"/>
        <w:rPr>
          <w:sz w:val="28"/>
          <w:szCs w:val="28"/>
        </w:rPr>
      </w:pPr>
      <w:r w:rsidRPr="00806BB0">
        <w:rPr>
          <w:sz w:val="28"/>
          <w:szCs w:val="28"/>
        </w:rPr>
        <w:tab/>
        <w:t>Сумма пени взыскивается сверх начисленной суммы убытков.</w:t>
      </w:r>
    </w:p>
    <w:p w:rsidR="00301A92" w:rsidRPr="00806BB0" w:rsidRDefault="00301A92" w:rsidP="00301A92">
      <w:pPr>
        <w:jc w:val="both"/>
        <w:rPr>
          <w:sz w:val="28"/>
          <w:szCs w:val="28"/>
        </w:rPr>
      </w:pPr>
      <w:r w:rsidRPr="00806BB0">
        <w:rPr>
          <w:sz w:val="28"/>
          <w:szCs w:val="28"/>
        </w:rPr>
        <w:tab/>
        <w:t>15. В иных случаях, не предусмотренных договором, в случае неисполнения или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p>
    <w:p w:rsidR="00301A92" w:rsidRDefault="00301A92" w:rsidP="00301A92">
      <w:pPr>
        <w:jc w:val="both"/>
        <w:rPr>
          <w:sz w:val="28"/>
          <w:szCs w:val="28"/>
        </w:rPr>
      </w:pPr>
      <w:r w:rsidRPr="00806BB0">
        <w:rPr>
          <w:sz w:val="28"/>
          <w:szCs w:val="28"/>
        </w:rPr>
        <w:tab/>
      </w:r>
    </w:p>
    <w:p w:rsidR="00F059CF" w:rsidRPr="00F059CF" w:rsidRDefault="00F059CF" w:rsidP="00F059CF">
      <w:pPr>
        <w:ind w:firstLine="709"/>
        <w:jc w:val="center"/>
        <w:rPr>
          <w:b/>
          <w:sz w:val="28"/>
          <w:szCs w:val="28"/>
          <w:highlight w:val="green"/>
        </w:rPr>
      </w:pPr>
      <w:r w:rsidRPr="00F059CF">
        <w:rPr>
          <w:b/>
          <w:sz w:val="28"/>
          <w:szCs w:val="28"/>
          <w:highlight w:val="green"/>
        </w:rPr>
        <w:t>5.1. Противодействие коррупции</w:t>
      </w:r>
    </w:p>
    <w:p w:rsidR="00F059CF" w:rsidRPr="00F059CF" w:rsidRDefault="00F059CF" w:rsidP="00F059CF">
      <w:pPr>
        <w:ind w:firstLine="709"/>
        <w:jc w:val="both"/>
        <w:rPr>
          <w:sz w:val="28"/>
          <w:szCs w:val="28"/>
          <w:highlight w:val="green"/>
        </w:rPr>
      </w:pPr>
      <w:r w:rsidRPr="00F059CF">
        <w:rPr>
          <w:sz w:val="28"/>
          <w:szCs w:val="28"/>
          <w:highlight w:val="green"/>
        </w:rPr>
        <w:t xml:space="preserve">5.1.1. </w:t>
      </w:r>
      <w:r>
        <w:rPr>
          <w:sz w:val="28"/>
          <w:szCs w:val="28"/>
          <w:highlight w:val="green"/>
        </w:rPr>
        <w:t>Исполнитель</w:t>
      </w:r>
      <w:r w:rsidRPr="00F059CF">
        <w:rPr>
          <w:sz w:val="28"/>
          <w:szCs w:val="28"/>
          <w:highlight w:val="green"/>
        </w:rPr>
        <w:t xml:space="preserve"> информирует </w:t>
      </w:r>
      <w:r>
        <w:rPr>
          <w:sz w:val="28"/>
          <w:szCs w:val="28"/>
          <w:highlight w:val="green"/>
        </w:rPr>
        <w:t>Заказчика</w:t>
      </w:r>
      <w:r w:rsidRPr="00F059CF">
        <w:rPr>
          <w:sz w:val="28"/>
          <w:szCs w:val="28"/>
          <w:highlight w:val="green"/>
        </w:rPr>
        <w:t xml:space="preserve"> о принципах и требованиях Политики противодействия коррупции в АО «НК «ҚТЖ» (далее – Политика). Заключением договора </w:t>
      </w:r>
      <w:r>
        <w:rPr>
          <w:sz w:val="28"/>
          <w:szCs w:val="28"/>
          <w:highlight w:val="green"/>
        </w:rPr>
        <w:t>Заказчик</w:t>
      </w:r>
      <w:r w:rsidRPr="00F059CF">
        <w:rPr>
          <w:sz w:val="28"/>
          <w:szCs w:val="28"/>
          <w:highlight w:val="green"/>
        </w:rPr>
        <w:t xml:space="preserve"> подтверждает ознакомление с Политикой </w:t>
      </w:r>
      <w:r>
        <w:rPr>
          <w:sz w:val="28"/>
          <w:szCs w:val="28"/>
          <w:highlight w:val="green"/>
        </w:rPr>
        <w:t>Исполнителя</w:t>
      </w:r>
      <w:r w:rsidRPr="00F059CF">
        <w:rPr>
          <w:sz w:val="28"/>
          <w:szCs w:val="28"/>
          <w:highlight w:val="green"/>
        </w:rPr>
        <w:t>.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F059CF" w:rsidRPr="00F059CF" w:rsidRDefault="00F059CF" w:rsidP="00F059CF">
      <w:pPr>
        <w:ind w:firstLine="709"/>
        <w:jc w:val="both"/>
        <w:rPr>
          <w:sz w:val="28"/>
          <w:szCs w:val="28"/>
          <w:highlight w:val="green"/>
        </w:rPr>
      </w:pPr>
      <w:r w:rsidRPr="00F059CF">
        <w:rPr>
          <w:sz w:val="28"/>
          <w:szCs w:val="28"/>
          <w:highlight w:val="green"/>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w:t>
      </w:r>
      <w:r>
        <w:rPr>
          <w:sz w:val="28"/>
          <w:szCs w:val="28"/>
          <w:highlight w:val="green"/>
        </w:rPr>
        <w:t xml:space="preserve">е использование </w:t>
      </w:r>
      <w:r w:rsidR="00E040C2">
        <w:rPr>
          <w:sz w:val="28"/>
          <w:szCs w:val="28"/>
          <w:highlight w:val="green"/>
        </w:rPr>
        <w:t>работником Заказчика</w:t>
      </w:r>
      <w:r w:rsidRPr="00F059CF">
        <w:rPr>
          <w:sz w:val="28"/>
          <w:szCs w:val="28"/>
          <w:highlight w:val="green"/>
        </w:rPr>
        <w:t xml:space="preserve"> и/или работником </w:t>
      </w:r>
      <w:r>
        <w:rPr>
          <w:sz w:val="28"/>
          <w:szCs w:val="28"/>
          <w:highlight w:val="green"/>
        </w:rPr>
        <w:t>Исполнителя</w:t>
      </w:r>
      <w:r w:rsidRPr="00F059CF">
        <w:rPr>
          <w:sz w:val="28"/>
          <w:szCs w:val="28"/>
          <w:highlight w:val="green"/>
        </w:rPr>
        <w:t xml:space="preserve">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F059CF" w:rsidRPr="00F059CF" w:rsidRDefault="00F059CF" w:rsidP="00F059CF">
      <w:pPr>
        <w:ind w:firstLine="709"/>
        <w:jc w:val="both"/>
        <w:rPr>
          <w:sz w:val="28"/>
          <w:szCs w:val="28"/>
          <w:highlight w:val="green"/>
        </w:rPr>
      </w:pPr>
      <w:r w:rsidRPr="00F059CF">
        <w:rPr>
          <w:sz w:val="28"/>
          <w:szCs w:val="28"/>
          <w:highlight w:val="green"/>
        </w:rPr>
        <w:t xml:space="preserve">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w:t>
      </w:r>
      <w:r>
        <w:rPr>
          <w:sz w:val="28"/>
          <w:szCs w:val="28"/>
          <w:highlight w:val="green"/>
        </w:rPr>
        <w:t xml:space="preserve"> работника(ов) </w:t>
      </w:r>
      <w:r w:rsidRPr="00F059CF">
        <w:rPr>
          <w:sz w:val="28"/>
          <w:szCs w:val="28"/>
          <w:highlight w:val="green"/>
        </w:rPr>
        <w:t>Исполнителя либо работника(ов) Заказчика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F059CF" w:rsidRPr="00F059CF" w:rsidRDefault="00F059CF" w:rsidP="00F059CF">
      <w:pPr>
        <w:ind w:firstLine="709"/>
        <w:jc w:val="both"/>
        <w:rPr>
          <w:sz w:val="28"/>
          <w:szCs w:val="28"/>
          <w:highlight w:val="green"/>
        </w:rPr>
      </w:pPr>
      <w:r w:rsidRPr="00F059CF">
        <w:rPr>
          <w:sz w:val="28"/>
          <w:szCs w:val="28"/>
          <w:highlight w:val="green"/>
        </w:rPr>
        <w:t xml:space="preserve">5.1.4. </w:t>
      </w:r>
      <w:r>
        <w:rPr>
          <w:sz w:val="28"/>
          <w:szCs w:val="28"/>
          <w:highlight w:val="green"/>
        </w:rPr>
        <w:t>Исполнитель</w:t>
      </w:r>
      <w:r w:rsidRPr="00F059CF">
        <w:rPr>
          <w:sz w:val="28"/>
          <w:szCs w:val="28"/>
          <w:highlight w:val="green"/>
        </w:rPr>
        <w:t xml:space="preserve">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w:t>
      </w:r>
      <w:r>
        <w:rPr>
          <w:sz w:val="28"/>
          <w:szCs w:val="28"/>
          <w:highlight w:val="green"/>
        </w:rPr>
        <w:t>Заказчику</w:t>
      </w:r>
      <w:r w:rsidRPr="00F059CF">
        <w:rPr>
          <w:sz w:val="28"/>
          <w:szCs w:val="28"/>
          <w:highlight w:val="green"/>
        </w:rPr>
        <w:t xml:space="preserve">, а также потребовать от </w:t>
      </w:r>
      <w:r>
        <w:rPr>
          <w:sz w:val="28"/>
          <w:szCs w:val="28"/>
          <w:highlight w:val="green"/>
        </w:rPr>
        <w:t>Заказчика</w:t>
      </w:r>
      <w:r w:rsidRPr="00F059CF">
        <w:rPr>
          <w:sz w:val="28"/>
          <w:szCs w:val="28"/>
          <w:highlight w:val="green"/>
        </w:rPr>
        <w:t xml:space="preserve"> возмещения убытков, причиненных расторжением договора.</w:t>
      </w:r>
    </w:p>
    <w:p w:rsidR="00F059CF" w:rsidRDefault="00F059CF" w:rsidP="00F059CF">
      <w:pPr>
        <w:ind w:firstLine="709"/>
        <w:jc w:val="both"/>
        <w:rPr>
          <w:sz w:val="28"/>
          <w:szCs w:val="28"/>
        </w:rPr>
      </w:pPr>
      <w:r w:rsidRPr="00F059CF">
        <w:rPr>
          <w:sz w:val="28"/>
          <w:szCs w:val="28"/>
          <w:highlight w:val="green"/>
        </w:rPr>
        <w:t xml:space="preserve">5.1.5. При возникновении у </w:t>
      </w:r>
      <w:r>
        <w:rPr>
          <w:sz w:val="28"/>
          <w:szCs w:val="28"/>
          <w:highlight w:val="green"/>
        </w:rPr>
        <w:t>Заказчика</w:t>
      </w:r>
      <w:r w:rsidRPr="00F059CF">
        <w:rPr>
          <w:sz w:val="28"/>
          <w:szCs w:val="28"/>
          <w:highlight w:val="green"/>
        </w:rPr>
        <w:t xml:space="preserve"> подозрений, что произошло или может произойти нарушение каких-либо положений договора, </w:t>
      </w:r>
      <w:r w:rsidR="00E040C2">
        <w:rPr>
          <w:sz w:val="28"/>
          <w:szCs w:val="28"/>
          <w:highlight w:val="green"/>
        </w:rPr>
        <w:t>Заказчик</w:t>
      </w:r>
      <w:r w:rsidRPr="00F059CF">
        <w:rPr>
          <w:sz w:val="28"/>
          <w:szCs w:val="28"/>
          <w:highlight w:val="green"/>
        </w:rPr>
        <w:t xml:space="preserve"> обязуется незамедлительно уведомить </w:t>
      </w:r>
      <w:r>
        <w:rPr>
          <w:sz w:val="28"/>
          <w:szCs w:val="28"/>
          <w:highlight w:val="green"/>
        </w:rPr>
        <w:t>Исполнителя</w:t>
      </w:r>
      <w:r w:rsidRPr="00F059CF">
        <w:rPr>
          <w:sz w:val="28"/>
          <w:szCs w:val="28"/>
          <w:highlight w:val="green"/>
        </w:rPr>
        <w:t xml:space="preserve"> любым удобным способом, в том числе посредством «горячей линии», контактная информация о которой размещена на корпоративном веб-сайте </w:t>
      </w:r>
      <w:r>
        <w:rPr>
          <w:sz w:val="28"/>
          <w:szCs w:val="28"/>
          <w:highlight w:val="green"/>
        </w:rPr>
        <w:t>Исполнителя</w:t>
      </w:r>
      <w:r w:rsidRPr="00F059CF">
        <w:rPr>
          <w:sz w:val="28"/>
          <w:szCs w:val="28"/>
          <w:highlight w:val="green"/>
        </w:rPr>
        <w:t>.</w:t>
      </w:r>
    </w:p>
    <w:p w:rsidR="00F059CF" w:rsidRPr="00806BB0" w:rsidRDefault="00F059CF" w:rsidP="00301A92">
      <w:pPr>
        <w:jc w:val="both"/>
        <w:rPr>
          <w:sz w:val="28"/>
          <w:szCs w:val="28"/>
        </w:rPr>
      </w:pPr>
    </w:p>
    <w:p w:rsidR="00301A92" w:rsidRPr="00806BB0" w:rsidRDefault="00301A92" w:rsidP="00301A92">
      <w:pPr>
        <w:jc w:val="center"/>
        <w:rPr>
          <w:b/>
          <w:sz w:val="28"/>
          <w:szCs w:val="28"/>
        </w:rPr>
      </w:pPr>
      <w:r w:rsidRPr="00806BB0">
        <w:rPr>
          <w:b/>
          <w:sz w:val="28"/>
          <w:szCs w:val="28"/>
        </w:rPr>
        <w:t>6. Обстоятельства непреодолимой силы</w:t>
      </w:r>
    </w:p>
    <w:p w:rsidR="00301A92" w:rsidRPr="00806BB0" w:rsidRDefault="00301A92" w:rsidP="00301A92">
      <w:pPr>
        <w:ind w:firstLine="708"/>
        <w:jc w:val="both"/>
        <w:rPr>
          <w:sz w:val="28"/>
          <w:szCs w:val="28"/>
        </w:rPr>
      </w:pPr>
      <w:r w:rsidRPr="00806BB0">
        <w:rPr>
          <w:sz w:val="28"/>
          <w:szCs w:val="28"/>
        </w:rPr>
        <w:t>16. 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301A92" w:rsidRPr="00806BB0" w:rsidRDefault="00301A92" w:rsidP="00301A92">
      <w:pPr>
        <w:ind w:firstLine="708"/>
        <w:jc w:val="both"/>
        <w:rPr>
          <w:sz w:val="28"/>
          <w:szCs w:val="28"/>
        </w:rPr>
      </w:pPr>
      <w:r w:rsidRPr="00806BB0">
        <w:rPr>
          <w:sz w:val="28"/>
          <w:szCs w:val="28"/>
        </w:rPr>
        <w:t>17.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p w:rsidR="00301A92" w:rsidRPr="00806BB0" w:rsidRDefault="00301A92" w:rsidP="00301A92">
      <w:pPr>
        <w:ind w:firstLine="720"/>
        <w:jc w:val="both"/>
        <w:rPr>
          <w:bCs/>
          <w:sz w:val="28"/>
          <w:szCs w:val="28"/>
        </w:rPr>
      </w:pPr>
      <w:r w:rsidRPr="00806BB0">
        <w:rPr>
          <w:sz w:val="28"/>
          <w:szCs w:val="28"/>
        </w:rPr>
        <w:t xml:space="preserve">18. </w:t>
      </w:r>
      <w:r w:rsidRPr="00806BB0">
        <w:rPr>
          <w:bCs/>
          <w:sz w:val="28"/>
          <w:szCs w:val="28"/>
        </w:rPr>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настоящему договору не могут быть сняты или ограничены каким-либо образом.</w:t>
      </w:r>
    </w:p>
    <w:p w:rsidR="00301A92" w:rsidRPr="00806BB0" w:rsidRDefault="00301A92" w:rsidP="00301A92">
      <w:pPr>
        <w:ind w:firstLine="720"/>
        <w:jc w:val="both"/>
        <w:rPr>
          <w:sz w:val="28"/>
          <w:szCs w:val="28"/>
        </w:rPr>
      </w:pPr>
      <w:r w:rsidRPr="00806BB0">
        <w:rPr>
          <w:sz w:val="28"/>
          <w:szCs w:val="28"/>
        </w:rPr>
        <w:t>19. Если невозможность полного или частичного выполнения обязательств будет существовать более 20 (двадцати) календарных дней, то Сторона имеет право отказаться от выполнения настоящего договора, предварительно письменно уведомив об этом другую Сторону за                         3 (три) календарных дня до предполагаемой даты расторжения настоящего договора.</w:t>
      </w:r>
    </w:p>
    <w:p w:rsidR="00301A92" w:rsidRPr="00806BB0" w:rsidRDefault="00301A92" w:rsidP="00301A92">
      <w:pPr>
        <w:ind w:firstLine="720"/>
        <w:jc w:val="center"/>
        <w:rPr>
          <w:sz w:val="28"/>
          <w:szCs w:val="28"/>
        </w:rPr>
      </w:pPr>
      <w:r w:rsidRPr="00806BB0">
        <w:rPr>
          <w:b/>
          <w:sz w:val="28"/>
          <w:szCs w:val="28"/>
        </w:rPr>
        <w:t>7. Расторжение договора</w:t>
      </w:r>
    </w:p>
    <w:p w:rsidR="00301A92" w:rsidRPr="00806BB0" w:rsidRDefault="00301A92" w:rsidP="00301A92">
      <w:pPr>
        <w:tabs>
          <w:tab w:val="left" w:pos="540"/>
        </w:tabs>
        <w:jc w:val="both"/>
        <w:rPr>
          <w:sz w:val="28"/>
          <w:szCs w:val="28"/>
        </w:rPr>
      </w:pPr>
      <w:r w:rsidRPr="00806BB0">
        <w:rPr>
          <w:b/>
          <w:sz w:val="28"/>
          <w:szCs w:val="28"/>
        </w:rPr>
        <w:tab/>
      </w:r>
      <w:r w:rsidRPr="00806BB0">
        <w:rPr>
          <w:sz w:val="28"/>
          <w:szCs w:val="28"/>
        </w:rPr>
        <w:t>20. Настоящий договор, может быть, расторгнут по соглашению Сторон, в случаях, предусмотренных законодательством Республики Казахстан, или в случаях одностороннего отказа от исполнения договора, предусмотренных пунктами 21 и 22 настоящего договора.</w:t>
      </w:r>
    </w:p>
    <w:p w:rsidR="00301A92" w:rsidRPr="00806BB0" w:rsidRDefault="00301A92" w:rsidP="00301A92">
      <w:pPr>
        <w:tabs>
          <w:tab w:val="left" w:pos="540"/>
        </w:tabs>
        <w:jc w:val="both"/>
        <w:rPr>
          <w:sz w:val="28"/>
          <w:szCs w:val="28"/>
        </w:rPr>
      </w:pPr>
      <w:r w:rsidRPr="00806BB0">
        <w:rPr>
          <w:sz w:val="28"/>
          <w:szCs w:val="28"/>
        </w:rPr>
        <w:tab/>
        <w:t>21. Заказчик вправе отказаться от исполнения договора в одностороннем порядке в случаях:</w:t>
      </w:r>
    </w:p>
    <w:p w:rsidR="00301A92" w:rsidRPr="00806BB0" w:rsidRDefault="00301A92" w:rsidP="00301A92">
      <w:pPr>
        <w:tabs>
          <w:tab w:val="left" w:pos="540"/>
        </w:tabs>
        <w:jc w:val="both"/>
        <w:rPr>
          <w:sz w:val="28"/>
          <w:szCs w:val="28"/>
        </w:rPr>
      </w:pPr>
      <w:r w:rsidRPr="00806BB0">
        <w:rPr>
          <w:sz w:val="28"/>
          <w:szCs w:val="28"/>
        </w:rPr>
        <w:tab/>
        <w:t>1) обнаружения существенных недостатков в процессе оказания услуг;</w:t>
      </w:r>
    </w:p>
    <w:p w:rsidR="00301A92" w:rsidRPr="00806BB0" w:rsidRDefault="00301A92" w:rsidP="00301A92">
      <w:pPr>
        <w:tabs>
          <w:tab w:val="left" w:pos="540"/>
        </w:tabs>
        <w:jc w:val="both"/>
        <w:rPr>
          <w:sz w:val="28"/>
          <w:szCs w:val="28"/>
        </w:rPr>
      </w:pPr>
      <w:r w:rsidRPr="00806BB0">
        <w:rPr>
          <w:sz w:val="28"/>
          <w:szCs w:val="28"/>
        </w:rPr>
        <w:tab/>
        <w:t>2) отсутствия необходимости в дальнейшем исполнении Исполнителем обязательств, предусмотренных договором.</w:t>
      </w:r>
    </w:p>
    <w:p w:rsidR="00301A92" w:rsidRPr="00806BB0" w:rsidRDefault="00301A92" w:rsidP="00301A92">
      <w:pPr>
        <w:tabs>
          <w:tab w:val="left" w:pos="540"/>
        </w:tabs>
        <w:jc w:val="both"/>
        <w:rPr>
          <w:sz w:val="28"/>
          <w:szCs w:val="28"/>
        </w:rPr>
      </w:pPr>
      <w:r w:rsidRPr="00806BB0">
        <w:rPr>
          <w:sz w:val="28"/>
          <w:szCs w:val="28"/>
        </w:rPr>
        <w:tab/>
        <w:t>22. Исполнитель вправе отказаться от исполнения договора в одностороннем порядке в случае нарушения Заказчиком сроков оплаты, предусмотренных договором, более чем на 2 (два) месяца.</w:t>
      </w:r>
    </w:p>
    <w:p w:rsidR="00301A92" w:rsidRPr="00806BB0" w:rsidRDefault="00301A92" w:rsidP="00301A92">
      <w:pPr>
        <w:tabs>
          <w:tab w:val="left" w:pos="540"/>
        </w:tabs>
        <w:jc w:val="both"/>
        <w:rPr>
          <w:sz w:val="28"/>
          <w:szCs w:val="28"/>
        </w:rPr>
      </w:pPr>
      <w:r w:rsidRPr="00806BB0">
        <w:rPr>
          <w:sz w:val="28"/>
          <w:szCs w:val="28"/>
        </w:rPr>
        <w:tab/>
        <w:t xml:space="preserve">23. В случаях досрочного расторжения настоящего договора Сторона, инициирующая его расторжение, направляет другой Стороне письменное уведомление о расторжении договора заказным письмом. При этом Стороне, направившей уведомление о расторжении договора, должно быть направлено почтовое уведомление о получении другой Стороной заказного письма. Настоящий договор считается расторгнутым с даты получения другой Стороной соответствующего уведомления. В этом случае Заказчик оплачивает Исполнителю фактически осуществленные и принятые Заказчиком услуги на дату расторжения настоящего договора. </w:t>
      </w:r>
    </w:p>
    <w:p w:rsidR="00301A92" w:rsidRPr="00806BB0" w:rsidRDefault="00301A92" w:rsidP="00301A92">
      <w:pPr>
        <w:jc w:val="both"/>
        <w:rPr>
          <w:sz w:val="28"/>
          <w:szCs w:val="28"/>
        </w:rPr>
      </w:pPr>
    </w:p>
    <w:p w:rsidR="00301A92" w:rsidRPr="00806BB0" w:rsidRDefault="00301A92" w:rsidP="00301A92">
      <w:pPr>
        <w:jc w:val="center"/>
        <w:rPr>
          <w:b/>
          <w:bCs/>
          <w:sz w:val="28"/>
          <w:szCs w:val="28"/>
          <w:lang w:val="kk-KZ"/>
        </w:rPr>
      </w:pPr>
      <w:r w:rsidRPr="00806BB0">
        <w:rPr>
          <w:b/>
          <w:bCs/>
          <w:sz w:val="28"/>
          <w:szCs w:val="28"/>
          <w:lang w:val="kk-KZ"/>
        </w:rPr>
        <w:t>8. Заключительные положения</w:t>
      </w:r>
    </w:p>
    <w:p w:rsidR="00301A92" w:rsidRPr="00806BB0" w:rsidRDefault="00301A92" w:rsidP="00301A92">
      <w:pPr>
        <w:ind w:firstLine="708"/>
        <w:jc w:val="both"/>
        <w:rPr>
          <w:sz w:val="28"/>
          <w:szCs w:val="28"/>
          <w:lang w:val="kk-KZ"/>
        </w:rPr>
      </w:pPr>
      <w:r w:rsidRPr="00806BB0">
        <w:rPr>
          <w:sz w:val="28"/>
          <w:szCs w:val="28"/>
          <w:lang w:val="kk-KZ"/>
        </w:rPr>
        <w:t>24. 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301A92" w:rsidRPr="00806BB0" w:rsidRDefault="00301A92" w:rsidP="00301A92">
      <w:pPr>
        <w:ind w:firstLine="708"/>
        <w:jc w:val="both"/>
        <w:rPr>
          <w:sz w:val="28"/>
          <w:szCs w:val="28"/>
          <w:lang w:val="kk-KZ"/>
        </w:rPr>
      </w:pPr>
      <w:r w:rsidRPr="00806BB0">
        <w:rPr>
          <w:sz w:val="28"/>
          <w:szCs w:val="28"/>
          <w:lang w:val="kk-KZ"/>
        </w:rPr>
        <w:t xml:space="preserve">25. Все  изменения  и дополнения  к настоящему  договору действительны только  в  том  случае,  если  они  совершены  в письменной форме и подписаны </w:t>
      </w:r>
    </w:p>
    <w:p w:rsidR="00301A92" w:rsidRPr="00806BB0" w:rsidRDefault="00301A92" w:rsidP="00301A92">
      <w:pPr>
        <w:jc w:val="both"/>
        <w:rPr>
          <w:sz w:val="28"/>
          <w:szCs w:val="28"/>
          <w:lang w:val="kk-KZ"/>
        </w:rPr>
      </w:pPr>
      <w:r w:rsidRPr="00806BB0">
        <w:rPr>
          <w:sz w:val="28"/>
          <w:szCs w:val="28"/>
          <w:lang w:val="kk-KZ"/>
        </w:rPr>
        <w:t>Сторонами.</w:t>
      </w:r>
    </w:p>
    <w:p w:rsidR="00301A92" w:rsidRPr="00806BB0" w:rsidRDefault="00301A92" w:rsidP="00301A92">
      <w:pPr>
        <w:ind w:firstLine="720"/>
        <w:jc w:val="both"/>
        <w:rPr>
          <w:sz w:val="28"/>
          <w:szCs w:val="28"/>
          <w:lang w:val="kk-KZ"/>
        </w:rPr>
      </w:pPr>
      <w:r w:rsidRPr="00806BB0">
        <w:rPr>
          <w:sz w:val="28"/>
          <w:szCs w:val="28"/>
          <w:lang w:val="kk-KZ"/>
        </w:rPr>
        <w:t>Изменения и дополнения, внесенные в настоящий договор, совершенные в надлежащей форме, являются его неотъемлемой частью.</w:t>
      </w:r>
    </w:p>
    <w:p w:rsidR="00301A92" w:rsidRPr="00806BB0" w:rsidRDefault="00301A92" w:rsidP="00301A92">
      <w:pPr>
        <w:ind w:firstLine="720"/>
        <w:jc w:val="both"/>
        <w:rPr>
          <w:sz w:val="28"/>
          <w:szCs w:val="28"/>
          <w:lang w:val="kk-KZ"/>
        </w:rPr>
      </w:pPr>
      <w:r w:rsidRPr="00806BB0">
        <w:rPr>
          <w:sz w:val="28"/>
          <w:szCs w:val="28"/>
          <w:lang w:val="kk-KZ"/>
        </w:rPr>
        <w:t>26. Права и обязательства одной из Сторон по настоящему договору не могут быть переданы третьим лицам без письменного согласия другой Стороны.</w:t>
      </w:r>
    </w:p>
    <w:p w:rsidR="00301A92" w:rsidRPr="00806BB0" w:rsidRDefault="00301A92" w:rsidP="00301A92">
      <w:pPr>
        <w:ind w:firstLine="720"/>
        <w:jc w:val="both"/>
        <w:rPr>
          <w:sz w:val="28"/>
          <w:szCs w:val="28"/>
          <w:lang w:val="kk-KZ"/>
        </w:rPr>
      </w:pPr>
      <w:r w:rsidRPr="00806BB0">
        <w:rPr>
          <w:sz w:val="28"/>
          <w:szCs w:val="28"/>
          <w:lang w:val="kk-KZ"/>
        </w:rPr>
        <w:t>27. Настоящий договор интерпретируется и регулируется в соответствии с действующим законодательством Республики Казахстан.</w:t>
      </w:r>
    </w:p>
    <w:p w:rsidR="00301A92" w:rsidRPr="00806BB0" w:rsidRDefault="00301A92" w:rsidP="00301A92">
      <w:pPr>
        <w:ind w:firstLine="720"/>
        <w:jc w:val="both"/>
        <w:rPr>
          <w:sz w:val="28"/>
          <w:szCs w:val="28"/>
          <w:lang w:val="kk-KZ"/>
        </w:rPr>
      </w:pPr>
      <w:r w:rsidRPr="00806BB0">
        <w:rPr>
          <w:sz w:val="28"/>
          <w:szCs w:val="28"/>
          <w:lang w:val="kk-KZ"/>
        </w:rPr>
        <w:t>28.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301A92" w:rsidRPr="00806BB0" w:rsidRDefault="00301A92" w:rsidP="00301A92">
      <w:pPr>
        <w:ind w:firstLine="720"/>
        <w:jc w:val="both"/>
        <w:rPr>
          <w:sz w:val="28"/>
          <w:szCs w:val="28"/>
          <w:lang w:val="kk-KZ"/>
        </w:rPr>
      </w:pPr>
      <w:r w:rsidRPr="00806BB0">
        <w:rPr>
          <w:sz w:val="28"/>
          <w:szCs w:val="28"/>
          <w:lang w:val="kk-KZ"/>
        </w:rPr>
        <w:t xml:space="preserve">29. Настоящий договор составлен на русском и казахском языках в </w:t>
      </w:r>
      <w:r w:rsidRPr="00806BB0">
        <w:rPr>
          <w:sz w:val="28"/>
          <w:szCs w:val="28"/>
          <w:lang w:val="kk-KZ"/>
        </w:rPr>
        <w:br/>
        <w:t>2 (двух) экземплярах, имеющих одинаковую юридическую силу, по</w:t>
      </w:r>
      <w:r w:rsidRPr="00806BB0">
        <w:rPr>
          <w:sz w:val="28"/>
          <w:szCs w:val="28"/>
          <w:lang w:val="kk-KZ"/>
        </w:rPr>
        <w:br/>
        <w:t>1 (одному) экземпляру для каждой из Сторон.</w:t>
      </w:r>
    </w:p>
    <w:p w:rsidR="00301A92" w:rsidRPr="00806BB0" w:rsidRDefault="00301A92" w:rsidP="00301A92">
      <w:pPr>
        <w:jc w:val="both"/>
        <w:rPr>
          <w:sz w:val="28"/>
          <w:szCs w:val="28"/>
        </w:rPr>
      </w:pPr>
      <w:r w:rsidRPr="00806BB0">
        <w:rPr>
          <w:sz w:val="28"/>
          <w:szCs w:val="28"/>
        </w:rPr>
        <w:tab/>
        <w:t xml:space="preserve">      </w:t>
      </w:r>
    </w:p>
    <w:p w:rsidR="00301A92" w:rsidRPr="00806BB0" w:rsidRDefault="00301A92" w:rsidP="00301A92">
      <w:pPr>
        <w:jc w:val="center"/>
        <w:rPr>
          <w:b/>
          <w:sz w:val="28"/>
          <w:szCs w:val="28"/>
        </w:rPr>
      </w:pPr>
      <w:r w:rsidRPr="00806BB0">
        <w:rPr>
          <w:b/>
          <w:sz w:val="28"/>
          <w:szCs w:val="28"/>
        </w:rPr>
        <w:t>9.Адреса, реквизиты и подписи Сторон</w:t>
      </w:r>
    </w:p>
    <w:p w:rsidR="00301A92" w:rsidRPr="00806BB0" w:rsidRDefault="00301A92" w:rsidP="00301A92">
      <w:pPr>
        <w:jc w:val="center"/>
        <w:rPr>
          <w:b/>
          <w:sz w:val="28"/>
          <w:szCs w:val="28"/>
        </w:rPr>
      </w:pPr>
    </w:p>
    <w:tbl>
      <w:tblPr>
        <w:tblW w:w="9853" w:type="dxa"/>
        <w:tblLayout w:type="fixed"/>
        <w:tblLook w:val="0000" w:firstRow="0" w:lastRow="0" w:firstColumn="0" w:lastColumn="0" w:noHBand="0" w:noVBand="0"/>
      </w:tblPr>
      <w:tblGrid>
        <w:gridCol w:w="4788"/>
        <w:gridCol w:w="5065"/>
      </w:tblGrid>
      <w:tr w:rsidR="00301A92" w:rsidRPr="00806BB0" w:rsidTr="008C04EF">
        <w:tc>
          <w:tcPr>
            <w:tcW w:w="4788" w:type="dxa"/>
          </w:tcPr>
          <w:p w:rsidR="00301A92" w:rsidRPr="00806BB0" w:rsidRDefault="00301A92" w:rsidP="00301A92">
            <w:pPr>
              <w:jc w:val="both"/>
              <w:rPr>
                <w:b/>
                <w:sz w:val="28"/>
                <w:szCs w:val="28"/>
              </w:rPr>
            </w:pPr>
            <w:r w:rsidRPr="00806BB0">
              <w:rPr>
                <w:b/>
                <w:sz w:val="28"/>
                <w:szCs w:val="28"/>
              </w:rPr>
              <w:t>Заказчик:</w:t>
            </w:r>
          </w:p>
          <w:p w:rsidR="00301A92" w:rsidRPr="00806BB0" w:rsidRDefault="00301A92" w:rsidP="00301A92">
            <w:pPr>
              <w:jc w:val="both"/>
              <w:rPr>
                <w:sz w:val="28"/>
                <w:szCs w:val="28"/>
                <w:lang w:val="kk-KZ"/>
              </w:rPr>
            </w:pPr>
            <w:r w:rsidRPr="00806BB0">
              <w:rPr>
                <w:sz w:val="28"/>
                <w:szCs w:val="28"/>
              </w:rPr>
              <w:t>________________________________________________________________________________________________________________________________</w:t>
            </w:r>
          </w:p>
        </w:tc>
        <w:tc>
          <w:tcPr>
            <w:tcW w:w="5065" w:type="dxa"/>
          </w:tcPr>
          <w:p w:rsidR="00301A92" w:rsidRPr="00806BB0" w:rsidRDefault="00301A92" w:rsidP="00301A92">
            <w:pPr>
              <w:jc w:val="both"/>
              <w:rPr>
                <w:b/>
                <w:sz w:val="28"/>
                <w:szCs w:val="28"/>
                <w:lang w:val="kk-KZ"/>
              </w:rPr>
            </w:pPr>
            <w:r w:rsidRPr="00806BB0">
              <w:rPr>
                <w:b/>
                <w:sz w:val="28"/>
                <w:szCs w:val="28"/>
                <w:lang w:val="kk-KZ"/>
              </w:rPr>
              <w:t>Исполнитель:</w:t>
            </w:r>
          </w:p>
          <w:p w:rsidR="00301A92" w:rsidRPr="00806BB0" w:rsidRDefault="00301A92" w:rsidP="00301A92">
            <w:pPr>
              <w:rPr>
                <w:sz w:val="28"/>
                <w:szCs w:val="28"/>
                <w:lang w:val="kk-KZ"/>
              </w:rPr>
            </w:pPr>
            <w:r w:rsidRPr="00806BB0">
              <w:rPr>
                <w:sz w:val="28"/>
                <w:szCs w:val="28"/>
              </w:rPr>
              <w:t>________________________________________________________________________________________________________________________________________</w:t>
            </w:r>
          </w:p>
        </w:tc>
      </w:tr>
    </w:tbl>
    <w:p w:rsidR="00301A92" w:rsidRPr="00806BB0" w:rsidRDefault="00301A92" w:rsidP="00301A92">
      <w:pPr>
        <w:jc w:val="center"/>
        <w:rPr>
          <w:b/>
          <w:sz w:val="28"/>
          <w:szCs w:val="28"/>
        </w:rPr>
      </w:pPr>
    </w:p>
    <w:p w:rsidR="00301A92" w:rsidRPr="00806BB0" w:rsidRDefault="00301A92" w:rsidP="00301A92">
      <w:pPr>
        <w:jc w:val="center"/>
        <w:rPr>
          <w:sz w:val="28"/>
          <w:szCs w:val="28"/>
        </w:rPr>
      </w:pPr>
      <w:r w:rsidRPr="00806BB0">
        <w:rPr>
          <w:sz w:val="28"/>
          <w:szCs w:val="28"/>
        </w:rPr>
        <w:t>______________________________________</w:t>
      </w:r>
    </w:p>
    <w:p w:rsidR="00F87AC9" w:rsidRPr="00806BB0" w:rsidRDefault="00F87AC9" w:rsidP="00F87AC9">
      <w:pPr>
        <w:jc w:val="center"/>
        <w:rPr>
          <w:b/>
          <w:bCs/>
          <w:i/>
        </w:rPr>
      </w:pPr>
    </w:p>
    <w:p w:rsidR="0093734E" w:rsidRPr="00806BB0" w:rsidRDefault="0093734E" w:rsidP="005B5693">
      <w:pPr>
        <w:sectPr w:rsidR="0093734E" w:rsidRPr="00806BB0" w:rsidSect="0093734E">
          <w:headerReference w:type="default" r:id="rId38"/>
          <w:pgSz w:w="11906" w:h="16838"/>
          <w:pgMar w:top="1418" w:right="851" w:bottom="1134" w:left="1418" w:header="720" w:footer="720" w:gutter="0"/>
          <w:cols w:space="720"/>
          <w:docGrid w:linePitch="326"/>
        </w:sectPr>
      </w:pPr>
    </w:p>
    <w:p w:rsidR="00A72A5A" w:rsidRPr="00806BB0" w:rsidRDefault="00A72A5A" w:rsidP="00A72A5A">
      <w:pPr>
        <w:ind w:left="9639"/>
        <w:jc w:val="both"/>
        <w:rPr>
          <w:sz w:val="28"/>
          <w:szCs w:val="28"/>
        </w:rPr>
      </w:pPr>
      <w:r w:rsidRPr="00806BB0">
        <w:rPr>
          <w:sz w:val="28"/>
          <w:szCs w:val="28"/>
        </w:rPr>
        <w:t xml:space="preserve">Приложение </w:t>
      </w:r>
    </w:p>
    <w:p w:rsidR="00A72A5A" w:rsidRPr="00806BB0" w:rsidRDefault="00A72A5A" w:rsidP="00A72A5A">
      <w:pPr>
        <w:ind w:left="9639"/>
        <w:jc w:val="both"/>
        <w:rPr>
          <w:sz w:val="28"/>
          <w:szCs w:val="28"/>
        </w:rPr>
      </w:pPr>
      <w:r w:rsidRPr="00806BB0">
        <w:rPr>
          <w:sz w:val="28"/>
          <w:szCs w:val="28"/>
        </w:rPr>
        <w:t>к Договору на предоставление образовательных услуг для сторонних организаций по профилю деятельности акционерного общества «Национальная компания «</w:t>
      </w:r>
      <w:r w:rsidRPr="00806BB0">
        <w:rPr>
          <w:sz w:val="28"/>
          <w:szCs w:val="28"/>
          <w:lang w:val="kk-KZ"/>
        </w:rPr>
        <w:t>Қазақстан темір жолы</w:t>
      </w:r>
      <w:r w:rsidRPr="00806BB0">
        <w:rPr>
          <w:sz w:val="28"/>
          <w:szCs w:val="28"/>
        </w:rPr>
        <w:t>»</w:t>
      </w:r>
    </w:p>
    <w:p w:rsidR="00A72A5A" w:rsidRPr="00806BB0" w:rsidRDefault="00A72A5A" w:rsidP="00A72A5A">
      <w:pPr>
        <w:ind w:left="9639"/>
        <w:jc w:val="both"/>
        <w:rPr>
          <w:sz w:val="28"/>
          <w:szCs w:val="28"/>
        </w:rPr>
      </w:pPr>
      <w:r w:rsidRPr="00806BB0">
        <w:rPr>
          <w:sz w:val="28"/>
          <w:szCs w:val="28"/>
        </w:rPr>
        <w:t xml:space="preserve"> от ____  ____________ ______ года</w:t>
      </w:r>
    </w:p>
    <w:p w:rsidR="00A72A5A" w:rsidRPr="00806BB0" w:rsidRDefault="00A72A5A" w:rsidP="00A72A5A">
      <w:pPr>
        <w:ind w:left="9639"/>
        <w:jc w:val="both"/>
        <w:rPr>
          <w:sz w:val="28"/>
          <w:szCs w:val="28"/>
        </w:rPr>
      </w:pPr>
      <w:r w:rsidRPr="00806BB0">
        <w:rPr>
          <w:sz w:val="28"/>
          <w:szCs w:val="28"/>
        </w:rPr>
        <w:t xml:space="preserve"> № _______________</w:t>
      </w:r>
    </w:p>
    <w:p w:rsidR="00A72A5A" w:rsidRPr="00806BB0" w:rsidRDefault="00A72A5A" w:rsidP="00A72A5A">
      <w:pPr>
        <w:rPr>
          <w:b/>
          <w:sz w:val="28"/>
          <w:szCs w:val="28"/>
        </w:rPr>
      </w:pPr>
    </w:p>
    <w:p w:rsidR="00A72A5A" w:rsidRPr="00806BB0" w:rsidRDefault="00A72A5A" w:rsidP="00A72A5A">
      <w:pPr>
        <w:shd w:val="clear" w:color="auto" w:fill="FFFFFF"/>
        <w:tabs>
          <w:tab w:val="left" w:pos="9214"/>
        </w:tabs>
        <w:jc w:val="center"/>
        <w:rPr>
          <w:sz w:val="28"/>
          <w:szCs w:val="28"/>
        </w:rPr>
      </w:pPr>
      <w:r w:rsidRPr="00806BB0">
        <w:rPr>
          <w:b/>
          <w:sz w:val="28"/>
          <w:szCs w:val="28"/>
        </w:rPr>
        <w:t>Перечень оказываемых услуг</w:t>
      </w:r>
    </w:p>
    <w:p w:rsidR="00A72A5A" w:rsidRPr="00806BB0" w:rsidRDefault="00A72A5A" w:rsidP="00A72A5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715"/>
        <w:gridCol w:w="1739"/>
        <w:gridCol w:w="1334"/>
        <w:gridCol w:w="1636"/>
        <w:gridCol w:w="734"/>
        <w:gridCol w:w="683"/>
        <w:gridCol w:w="1649"/>
        <w:gridCol w:w="1771"/>
        <w:gridCol w:w="1020"/>
        <w:gridCol w:w="959"/>
        <w:gridCol w:w="1326"/>
        <w:gridCol w:w="154"/>
      </w:tblGrid>
      <w:tr w:rsidR="0064692D" w:rsidRPr="00806BB0" w:rsidTr="0064692D">
        <w:trPr>
          <w:gridBefore w:val="1"/>
          <w:wBefore w:w="250" w:type="dxa"/>
        </w:trPr>
        <w:tc>
          <w:tcPr>
            <w:tcW w:w="1715" w:type="dxa"/>
            <w:vMerge w:val="restart"/>
            <w:shd w:val="clear" w:color="auto" w:fill="auto"/>
          </w:tcPr>
          <w:p w:rsidR="00A72A5A" w:rsidRPr="00806BB0" w:rsidRDefault="00A72A5A" w:rsidP="008C04EF">
            <w:pPr>
              <w:jc w:val="center"/>
            </w:pPr>
            <w:r w:rsidRPr="00806BB0">
              <w:t>Наименование учебного центра</w:t>
            </w:r>
          </w:p>
        </w:tc>
        <w:tc>
          <w:tcPr>
            <w:tcW w:w="1739" w:type="dxa"/>
            <w:vMerge w:val="restart"/>
            <w:shd w:val="clear" w:color="auto" w:fill="auto"/>
          </w:tcPr>
          <w:p w:rsidR="00A72A5A" w:rsidRPr="00806BB0" w:rsidRDefault="00A72A5A" w:rsidP="008C04EF">
            <w:pPr>
              <w:jc w:val="center"/>
            </w:pPr>
            <w:r w:rsidRPr="00806BB0">
              <w:t>Наименование специальности</w:t>
            </w:r>
          </w:p>
        </w:tc>
        <w:tc>
          <w:tcPr>
            <w:tcW w:w="1334" w:type="dxa"/>
            <w:vMerge w:val="restart"/>
            <w:shd w:val="clear" w:color="auto" w:fill="auto"/>
          </w:tcPr>
          <w:p w:rsidR="00A72A5A" w:rsidRPr="00806BB0" w:rsidRDefault="00A72A5A" w:rsidP="008C04EF">
            <w:pPr>
              <w:jc w:val="center"/>
            </w:pPr>
            <w:r w:rsidRPr="00806BB0">
              <w:t>Вид обучения</w:t>
            </w:r>
          </w:p>
        </w:tc>
        <w:tc>
          <w:tcPr>
            <w:tcW w:w="1636" w:type="dxa"/>
            <w:vMerge w:val="restart"/>
            <w:shd w:val="clear" w:color="auto" w:fill="auto"/>
          </w:tcPr>
          <w:p w:rsidR="00A72A5A" w:rsidRPr="00806BB0" w:rsidRDefault="00A72A5A" w:rsidP="008C04EF">
            <w:pPr>
              <w:jc w:val="center"/>
            </w:pPr>
            <w:r w:rsidRPr="00806BB0">
              <w:t>Часы преподавания</w:t>
            </w:r>
          </w:p>
        </w:tc>
        <w:tc>
          <w:tcPr>
            <w:tcW w:w="1417" w:type="dxa"/>
            <w:gridSpan w:val="2"/>
            <w:vMerge w:val="restart"/>
            <w:shd w:val="clear" w:color="auto" w:fill="auto"/>
          </w:tcPr>
          <w:p w:rsidR="00A72A5A" w:rsidRPr="00806BB0" w:rsidRDefault="00A72A5A" w:rsidP="008C04EF">
            <w:pPr>
              <w:jc w:val="center"/>
            </w:pPr>
            <w:r w:rsidRPr="00806BB0">
              <w:t>Количество человек</w:t>
            </w:r>
          </w:p>
        </w:tc>
        <w:tc>
          <w:tcPr>
            <w:tcW w:w="3420" w:type="dxa"/>
            <w:gridSpan w:val="2"/>
          </w:tcPr>
          <w:p w:rsidR="00A72A5A" w:rsidRPr="00806BB0" w:rsidRDefault="00A72A5A" w:rsidP="008C04EF">
            <w:pPr>
              <w:jc w:val="center"/>
            </w:pPr>
            <w:r w:rsidRPr="00806BB0">
              <w:t>Период обучения</w:t>
            </w:r>
          </w:p>
        </w:tc>
        <w:tc>
          <w:tcPr>
            <w:tcW w:w="1979" w:type="dxa"/>
            <w:gridSpan w:val="2"/>
            <w:shd w:val="clear" w:color="auto" w:fill="auto"/>
          </w:tcPr>
          <w:p w:rsidR="00A72A5A" w:rsidRPr="00806BB0" w:rsidRDefault="00A72A5A" w:rsidP="008C04EF">
            <w:pPr>
              <w:jc w:val="center"/>
            </w:pPr>
            <w:r w:rsidRPr="00806BB0">
              <w:t>Стоимость услуг без НДС, в тенге</w:t>
            </w:r>
          </w:p>
        </w:tc>
        <w:tc>
          <w:tcPr>
            <w:tcW w:w="1480" w:type="dxa"/>
            <w:gridSpan w:val="2"/>
            <w:shd w:val="clear" w:color="auto" w:fill="auto"/>
          </w:tcPr>
          <w:p w:rsidR="00A72A5A" w:rsidRPr="00806BB0" w:rsidRDefault="00A72A5A" w:rsidP="008C04EF">
            <w:pPr>
              <w:jc w:val="center"/>
            </w:pPr>
            <w:r w:rsidRPr="00806BB0">
              <w:t>Стоимость услуг с НДС, в тенге</w:t>
            </w:r>
          </w:p>
        </w:tc>
      </w:tr>
      <w:tr w:rsidR="0064692D" w:rsidRPr="00806BB0" w:rsidTr="0064692D">
        <w:trPr>
          <w:gridBefore w:val="1"/>
          <w:wBefore w:w="250" w:type="dxa"/>
        </w:trPr>
        <w:tc>
          <w:tcPr>
            <w:tcW w:w="1715" w:type="dxa"/>
            <w:vMerge/>
            <w:shd w:val="clear" w:color="auto" w:fill="auto"/>
          </w:tcPr>
          <w:p w:rsidR="00A72A5A" w:rsidRPr="00806BB0" w:rsidRDefault="00A72A5A" w:rsidP="008C04EF">
            <w:pPr>
              <w:jc w:val="center"/>
            </w:pPr>
          </w:p>
        </w:tc>
        <w:tc>
          <w:tcPr>
            <w:tcW w:w="1739" w:type="dxa"/>
            <w:vMerge/>
            <w:shd w:val="clear" w:color="auto" w:fill="auto"/>
          </w:tcPr>
          <w:p w:rsidR="00A72A5A" w:rsidRPr="00806BB0" w:rsidRDefault="00A72A5A" w:rsidP="008C04EF">
            <w:pPr>
              <w:jc w:val="center"/>
            </w:pPr>
          </w:p>
        </w:tc>
        <w:tc>
          <w:tcPr>
            <w:tcW w:w="1334" w:type="dxa"/>
            <w:vMerge/>
            <w:shd w:val="clear" w:color="auto" w:fill="auto"/>
          </w:tcPr>
          <w:p w:rsidR="00A72A5A" w:rsidRPr="00806BB0" w:rsidRDefault="00A72A5A" w:rsidP="008C04EF">
            <w:pPr>
              <w:jc w:val="center"/>
            </w:pPr>
          </w:p>
        </w:tc>
        <w:tc>
          <w:tcPr>
            <w:tcW w:w="1636" w:type="dxa"/>
            <w:vMerge/>
            <w:shd w:val="clear" w:color="auto" w:fill="auto"/>
          </w:tcPr>
          <w:p w:rsidR="00A72A5A" w:rsidRPr="00806BB0" w:rsidRDefault="00A72A5A" w:rsidP="008C04EF">
            <w:pPr>
              <w:jc w:val="center"/>
            </w:pPr>
          </w:p>
        </w:tc>
        <w:tc>
          <w:tcPr>
            <w:tcW w:w="1417" w:type="dxa"/>
            <w:gridSpan w:val="2"/>
            <w:vMerge/>
            <w:shd w:val="clear" w:color="auto" w:fill="auto"/>
          </w:tcPr>
          <w:p w:rsidR="00A72A5A" w:rsidRPr="00806BB0" w:rsidRDefault="00A72A5A" w:rsidP="008C04EF">
            <w:pPr>
              <w:jc w:val="center"/>
            </w:pPr>
          </w:p>
        </w:tc>
        <w:tc>
          <w:tcPr>
            <w:tcW w:w="1649" w:type="dxa"/>
          </w:tcPr>
          <w:p w:rsidR="00A72A5A" w:rsidRPr="00806BB0" w:rsidRDefault="00A72A5A" w:rsidP="008C04EF">
            <w:pPr>
              <w:jc w:val="center"/>
            </w:pPr>
            <w:r w:rsidRPr="00806BB0">
              <w:t>Начало обучения</w:t>
            </w:r>
          </w:p>
        </w:tc>
        <w:tc>
          <w:tcPr>
            <w:tcW w:w="1771" w:type="dxa"/>
          </w:tcPr>
          <w:p w:rsidR="00A72A5A" w:rsidRPr="00806BB0" w:rsidRDefault="00A72A5A" w:rsidP="008C04EF">
            <w:pPr>
              <w:jc w:val="center"/>
            </w:pPr>
            <w:r w:rsidRPr="00806BB0">
              <w:t>Окончание обучения</w:t>
            </w:r>
          </w:p>
        </w:tc>
        <w:tc>
          <w:tcPr>
            <w:tcW w:w="1020" w:type="dxa"/>
            <w:shd w:val="clear" w:color="auto" w:fill="auto"/>
          </w:tcPr>
          <w:p w:rsidR="00A72A5A" w:rsidRPr="00806BB0" w:rsidRDefault="00A72A5A" w:rsidP="008C04EF">
            <w:pPr>
              <w:jc w:val="center"/>
            </w:pPr>
            <w:r w:rsidRPr="00806BB0">
              <w:t>1 человек</w:t>
            </w:r>
          </w:p>
        </w:tc>
        <w:tc>
          <w:tcPr>
            <w:tcW w:w="959" w:type="dxa"/>
            <w:shd w:val="clear" w:color="auto" w:fill="auto"/>
          </w:tcPr>
          <w:p w:rsidR="00A72A5A" w:rsidRPr="00806BB0" w:rsidRDefault="00A72A5A" w:rsidP="008C04EF">
            <w:pPr>
              <w:jc w:val="center"/>
            </w:pPr>
            <w:r w:rsidRPr="00806BB0">
              <w:t>Всего</w:t>
            </w:r>
          </w:p>
        </w:tc>
        <w:tc>
          <w:tcPr>
            <w:tcW w:w="1480" w:type="dxa"/>
            <w:gridSpan w:val="2"/>
            <w:shd w:val="clear" w:color="auto" w:fill="auto"/>
          </w:tcPr>
          <w:p w:rsidR="00A72A5A" w:rsidRPr="00806BB0" w:rsidRDefault="00A72A5A" w:rsidP="008C04EF">
            <w:pPr>
              <w:jc w:val="center"/>
            </w:pPr>
          </w:p>
        </w:tc>
      </w:tr>
      <w:tr w:rsidR="0064692D" w:rsidRPr="00806BB0" w:rsidTr="0064692D">
        <w:trPr>
          <w:gridBefore w:val="1"/>
          <w:wBefore w:w="250" w:type="dxa"/>
        </w:trPr>
        <w:tc>
          <w:tcPr>
            <w:tcW w:w="1715" w:type="dxa"/>
            <w:shd w:val="clear" w:color="auto" w:fill="auto"/>
          </w:tcPr>
          <w:p w:rsidR="00A72A5A" w:rsidRPr="00806BB0" w:rsidRDefault="00A72A5A" w:rsidP="008C04EF">
            <w:pPr>
              <w:jc w:val="center"/>
              <w:rPr>
                <w:sz w:val="28"/>
                <w:szCs w:val="28"/>
              </w:rPr>
            </w:pPr>
          </w:p>
        </w:tc>
        <w:tc>
          <w:tcPr>
            <w:tcW w:w="1739" w:type="dxa"/>
            <w:shd w:val="clear" w:color="auto" w:fill="auto"/>
          </w:tcPr>
          <w:p w:rsidR="00A72A5A" w:rsidRPr="00806BB0" w:rsidRDefault="00A72A5A" w:rsidP="008C04EF">
            <w:pPr>
              <w:jc w:val="center"/>
              <w:rPr>
                <w:sz w:val="28"/>
                <w:szCs w:val="28"/>
              </w:rPr>
            </w:pPr>
          </w:p>
        </w:tc>
        <w:tc>
          <w:tcPr>
            <w:tcW w:w="1334" w:type="dxa"/>
            <w:shd w:val="clear" w:color="auto" w:fill="auto"/>
          </w:tcPr>
          <w:p w:rsidR="00A72A5A" w:rsidRPr="00806BB0" w:rsidRDefault="00A72A5A" w:rsidP="008C04EF">
            <w:pPr>
              <w:jc w:val="center"/>
              <w:rPr>
                <w:sz w:val="28"/>
                <w:szCs w:val="28"/>
              </w:rPr>
            </w:pPr>
          </w:p>
        </w:tc>
        <w:tc>
          <w:tcPr>
            <w:tcW w:w="1636" w:type="dxa"/>
            <w:shd w:val="clear" w:color="auto" w:fill="auto"/>
          </w:tcPr>
          <w:p w:rsidR="00A72A5A" w:rsidRPr="00806BB0" w:rsidRDefault="00A72A5A" w:rsidP="008C04EF">
            <w:pPr>
              <w:jc w:val="center"/>
              <w:rPr>
                <w:sz w:val="28"/>
                <w:szCs w:val="28"/>
              </w:rPr>
            </w:pPr>
          </w:p>
        </w:tc>
        <w:tc>
          <w:tcPr>
            <w:tcW w:w="1417" w:type="dxa"/>
            <w:gridSpan w:val="2"/>
            <w:shd w:val="clear" w:color="auto" w:fill="auto"/>
          </w:tcPr>
          <w:p w:rsidR="00A72A5A" w:rsidRPr="00806BB0" w:rsidRDefault="00A72A5A" w:rsidP="008C04EF">
            <w:pPr>
              <w:jc w:val="center"/>
              <w:rPr>
                <w:sz w:val="28"/>
                <w:szCs w:val="28"/>
              </w:rPr>
            </w:pPr>
          </w:p>
        </w:tc>
        <w:tc>
          <w:tcPr>
            <w:tcW w:w="1649" w:type="dxa"/>
          </w:tcPr>
          <w:p w:rsidR="00A72A5A" w:rsidRPr="00806BB0" w:rsidRDefault="00A72A5A" w:rsidP="008C04EF">
            <w:pPr>
              <w:jc w:val="center"/>
              <w:rPr>
                <w:sz w:val="28"/>
                <w:szCs w:val="28"/>
              </w:rPr>
            </w:pPr>
          </w:p>
        </w:tc>
        <w:tc>
          <w:tcPr>
            <w:tcW w:w="1771" w:type="dxa"/>
          </w:tcPr>
          <w:p w:rsidR="00A72A5A" w:rsidRPr="00806BB0" w:rsidRDefault="00A72A5A" w:rsidP="008C04EF">
            <w:pPr>
              <w:jc w:val="center"/>
              <w:rPr>
                <w:sz w:val="28"/>
                <w:szCs w:val="28"/>
              </w:rPr>
            </w:pPr>
          </w:p>
        </w:tc>
        <w:tc>
          <w:tcPr>
            <w:tcW w:w="1020" w:type="dxa"/>
            <w:shd w:val="clear" w:color="auto" w:fill="auto"/>
          </w:tcPr>
          <w:p w:rsidR="00A72A5A" w:rsidRPr="00806BB0" w:rsidRDefault="00A72A5A" w:rsidP="008C04EF">
            <w:pPr>
              <w:jc w:val="center"/>
              <w:rPr>
                <w:sz w:val="28"/>
                <w:szCs w:val="28"/>
              </w:rPr>
            </w:pPr>
          </w:p>
        </w:tc>
        <w:tc>
          <w:tcPr>
            <w:tcW w:w="959" w:type="dxa"/>
            <w:shd w:val="clear" w:color="auto" w:fill="auto"/>
          </w:tcPr>
          <w:p w:rsidR="00A72A5A" w:rsidRPr="00806BB0" w:rsidRDefault="00A72A5A" w:rsidP="008C04EF">
            <w:pPr>
              <w:jc w:val="center"/>
              <w:rPr>
                <w:sz w:val="28"/>
                <w:szCs w:val="28"/>
              </w:rPr>
            </w:pPr>
          </w:p>
        </w:tc>
        <w:tc>
          <w:tcPr>
            <w:tcW w:w="1480" w:type="dxa"/>
            <w:gridSpan w:val="2"/>
            <w:shd w:val="clear" w:color="auto" w:fill="auto"/>
          </w:tcPr>
          <w:p w:rsidR="00A72A5A" w:rsidRPr="00806BB0" w:rsidRDefault="00A72A5A" w:rsidP="008C04EF">
            <w:pPr>
              <w:jc w:val="center"/>
              <w:rPr>
                <w:sz w:val="28"/>
                <w:szCs w:val="28"/>
              </w:rPr>
            </w:pPr>
          </w:p>
        </w:tc>
      </w:tr>
      <w:tr w:rsidR="0064692D" w:rsidRPr="00806BB0" w:rsidTr="0064692D">
        <w:trPr>
          <w:gridBefore w:val="1"/>
          <w:wBefore w:w="250" w:type="dxa"/>
        </w:trPr>
        <w:tc>
          <w:tcPr>
            <w:tcW w:w="1715" w:type="dxa"/>
            <w:shd w:val="clear" w:color="auto" w:fill="auto"/>
          </w:tcPr>
          <w:p w:rsidR="00A72A5A" w:rsidRPr="00806BB0" w:rsidRDefault="00A72A5A" w:rsidP="008C04EF">
            <w:pPr>
              <w:jc w:val="center"/>
              <w:rPr>
                <w:sz w:val="28"/>
                <w:szCs w:val="28"/>
              </w:rPr>
            </w:pPr>
          </w:p>
        </w:tc>
        <w:tc>
          <w:tcPr>
            <w:tcW w:w="1739" w:type="dxa"/>
            <w:shd w:val="clear" w:color="auto" w:fill="auto"/>
          </w:tcPr>
          <w:p w:rsidR="00A72A5A" w:rsidRPr="00806BB0" w:rsidRDefault="00A72A5A" w:rsidP="008C04EF">
            <w:pPr>
              <w:jc w:val="center"/>
              <w:rPr>
                <w:sz w:val="28"/>
                <w:szCs w:val="28"/>
              </w:rPr>
            </w:pPr>
          </w:p>
        </w:tc>
        <w:tc>
          <w:tcPr>
            <w:tcW w:w="1334" w:type="dxa"/>
            <w:shd w:val="clear" w:color="auto" w:fill="auto"/>
          </w:tcPr>
          <w:p w:rsidR="00A72A5A" w:rsidRPr="00806BB0" w:rsidRDefault="00A72A5A" w:rsidP="008C04EF">
            <w:pPr>
              <w:jc w:val="center"/>
              <w:rPr>
                <w:sz w:val="28"/>
                <w:szCs w:val="28"/>
              </w:rPr>
            </w:pPr>
          </w:p>
        </w:tc>
        <w:tc>
          <w:tcPr>
            <w:tcW w:w="1636" w:type="dxa"/>
            <w:shd w:val="clear" w:color="auto" w:fill="auto"/>
          </w:tcPr>
          <w:p w:rsidR="00A72A5A" w:rsidRPr="00806BB0" w:rsidRDefault="00A72A5A" w:rsidP="008C04EF">
            <w:pPr>
              <w:jc w:val="center"/>
              <w:rPr>
                <w:sz w:val="28"/>
                <w:szCs w:val="28"/>
              </w:rPr>
            </w:pPr>
          </w:p>
        </w:tc>
        <w:tc>
          <w:tcPr>
            <w:tcW w:w="1417" w:type="dxa"/>
            <w:gridSpan w:val="2"/>
            <w:shd w:val="clear" w:color="auto" w:fill="auto"/>
          </w:tcPr>
          <w:p w:rsidR="00A72A5A" w:rsidRPr="00806BB0" w:rsidRDefault="00A72A5A" w:rsidP="008C04EF">
            <w:pPr>
              <w:jc w:val="center"/>
              <w:rPr>
                <w:sz w:val="28"/>
                <w:szCs w:val="28"/>
              </w:rPr>
            </w:pPr>
          </w:p>
        </w:tc>
        <w:tc>
          <w:tcPr>
            <w:tcW w:w="1649" w:type="dxa"/>
          </w:tcPr>
          <w:p w:rsidR="00A72A5A" w:rsidRPr="00806BB0" w:rsidRDefault="00A72A5A" w:rsidP="008C04EF">
            <w:pPr>
              <w:jc w:val="center"/>
              <w:rPr>
                <w:sz w:val="28"/>
                <w:szCs w:val="28"/>
              </w:rPr>
            </w:pPr>
          </w:p>
        </w:tc>
        <w:tc>
          <w:tcPr>
            <w:tcW w:w="1771" w:type="dxa"/>
          </w:tcPr>
          <w:p w:rsidR="00A72A5A" w:rsidRPr="00806BB0" w:rsidRDefault="00A72A5A" w:rsidP="008C04EF">
            <w:pPr>
              <w:jc w:val="center"/>
              <w:rPr>
                <w:sz w:val="28"/>
                <w:szCs w:val="28"/>
              </w:rPr>
            </w:pPr>
          </w:p>
        </w:tc>
        <w:tc>
          <w:tcPr>
            <w:tcW w:w="1020" w:type="dxa"/>
            <w:shd w:val="clear" w:color="auto" w:fill="auto"/>
          </w:tcPr>
          <w:p w:rsidR="00A72A5A" w:rsidRPr="00806BB0" w:rsidRDefault="00A72A5A" w:rsidP="008C04EF">
            <w:pPr>
              <w:jc w:val="center"/>
              <w:rPr>
                <w:sz w:val="28"/>
                <w:szCs w:val="28"/>
              </w:rPr>
            </w:pPr>
          </w:p>
        </w:tc>
        <w:tc>
          <w:tcPr>
            <w:tcW w:w="959" w:type="dxa"/>
            <w:shd w:val="clear" w:color="auto" w:fill="auto"/>
          </w:tcPr>
          <w:p w:rsidR="00A72A5A" w:rsidRPr="00806BB0" w:rsidRDefault="00A72A5A" w:rsidP="008C04EF">
            <w:pPr>
              <w:jc w:val="center"/>
              <w:rPr>
                <w:sz w:val="28"/>
                <w:szCs w:val="28"/>
              </w:rPr>
            </w:pPr>
          </w:p>
        </w:tc>
        <w:tc>
          <w:tcPr>
            <w:tcW w:w="1480" w:type="dxa"/>
            <w:gridSpan w:val="2"/>
            <w:shd w:val="clear" w:color="auto" w:fill="auto"/>
          </w:tcPr>
          <w:p w:rsidR="00A72A5A" w:rsidRPr="00806BB0" w:rsidRDefault="00A72A5A" w:rsidP="008C04EF">
            <w:pPr>
              <w:jc w:val="center"/>
              <w:rPr>
                <w:sz w:val="28"/>
                <w:szCs w:val="28"/>
              </w:rPr>
            </w:pPr>
          </w:p>
        </w:tc>
      </w:tr>
      <w:tr w:rsidR="0064692D" w:rsidRPr="00806BB0" w:rsidTr="0064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7408" w:type="dxa"/>
            <w:gridSpan w:val="6"/>
            <w:shd w:val="clear" w:color="auto" w:fill="auto"/>
          </w:tcPr>
          <w:p w:rsidR="00A72A5A" w:rsidRPr="00806BB0" w:rsidRDefault="00A72A5A" w:rsidP="008C04EF">
            <w:pPr>
              <w:jc w:val="center"/>
              <w:rPr>
                <w:b/>
                <w:sz w:val="28"/>
                <w:szCs w:val="28"/>
              </w:rPr>
            </w:pPr>
            <w:r w:rsidRPr="00806BB0">
              <w:rPr>
                <w:b/>
                <w:sz w:val="28"/>
                <w:szCs w:val="28"/>
              </w:rPr>
              <w:t>Заказчик:</w:t>
            </w:r>
          </w:p>
          <w:p w:rsidR="00A72A5A" w:rsidRPr="00806BB0" w:rsidRDefault="00A72A5A" w:rsidP="008C04EF">
            <w:pPr>
              <w:jc w:val="center"/>
              <w:rPr>
                <w:b/>
                <w:sz w:val="28"/>
                <w:szCs w:val="28"/>
              </w:rPr>
            </w:pPr>
          </w:p>
        </w:tc>
        <w:tc>
          <w:tcPr>
            <w:tcW w:w="7408" w:type="dxa"/>
            <w:gridSpan w:val="6"/>
            <w:shd w:val="clear" w:color="auto" w:fill="auto"/>
          </w:tcPr>
          <w:p w:rsidR="00A72A5A" w:rsidRPr="00806BB0" w:rsidRDefault="00A72A5A" w:rsidP="008C04EF">
            <w:pPr>
              <w:jc w:val="center"/>
              <w:rPr>
                <w:b/>
                <w:sz w:val="28"/>
                <w:szCs w:val="28"/>
              </w:rPr>
            </w:pPr>
            <w:r w:rsidRPr="00806BB0">
              <w:rPr>
                <w:b/>
                <w:sz w:val="28"/>
                <w:szCs w:val="28"/>
              </w:rPr>
              <w:t>Исполнитель:</w:t>
            </w:r>
          </w:p>
        </w:tc>
      </w:tr>
      <w:tr w:rsidR="0064692D" w:rsidRPr="00806BB0" w:rsidTr="0064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7408" w:type="dxa"/>
            <w:gridSpan w:val="6"/>
            <w:shd w:val="clear" w:color="auto" w:fill="auto"/>
          </w:tcPr>
          <w:p w:rsidR="00A72A5A" w:rsidRPr="00806BB0" w:rsidRDefault="00A72A5A" w:rsidP="008C04EF">
            <w:pPr>
              <w:jc w:val="center"/>
              <w:rPr>
                <w:sz w:val="28"/>
                <w:szCs w:val="28"/>
              </w:rPr>
            </w:pPr>
            <w:r w:rsidRPr="00806BB0">
              <w:rPr>
                <w:sz w:val="28"/>
                <w:szCs w:val="28"/>
              </w:rPr>
              <w:t>_____________ __________________</w:t>
            </w:r>
          </w:p>
        </w:tc>
        <w:tc>
          <w:tcPr>
            <w:tcW w:w="7408" w:type="dxa"/>
            <w:gridSpan w:val="6"/>
            <w:shd w:val="clear" w:color="auto" w:fill="auto"/>
          </w:tcPr>
          <w:p w:rsidR="00A72A5A" w:rsidRPr="00806BB0" w:rsidRDefault="00A72A5A" w:rsidP="008C04EF">
            <w:pPr>
              <w:jc w:val="center"/>
              <w:rPr>
                <w:sz w:val="28"/>
                <w:szCs w:val="28"/>
              </w:rPr>
            </w:pPr>
            <w:r w:rsidRPr="00806BB0">
              <w:rPr>
                <w:sz w:val="28"/>
                <w:szCs w:val="28"/>
              </w:rPr>
              <w:t>_____________ __________________</w:t>
            </w:r>
          </w:p>
        </w:tc>
      </w:tr>
      <w:tr w:rsidR="0064692D" w:rsidRPr="00806BB0" w:rsidTr="0064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7408" w:type="dxa"/>
            <w:gridSpan w:val="6"/>
            <w:shd w:val="clear" w:color="auto" w:fill="auto"/>
          </w:tcPr>
          <w:p w:rsidR="00A72A5A" w:rsidRPr="00806BB0" w:rsidRDefault="00A72A5A" w:rsidP="008C04EF">
            <w:pPr>
              <w:jc w:val="center"/>
              <w:rPr>
                <w:sz w:val="28"/>
                <w:szCs w:val="28"/>
              </w:rPr>
            </w:pPr>
            <w:r w:rsidRPr="00806BB0">
              <w:rPr>
                <w:sz w:val="28"/>
                <w:szCs w:val="28"/>
              </w:rPr>
              <w:t>(подпись)                  Ф.И.О.</w:t>
            </w:r>
          </w:p>
        </w:tc>
        <w:tc>
          <w:tcPr>
            <w:tcW w:w="7408" w:type="dxa"/>
            <w:gridSpan w:val="6"/>
            <w:shd w:val="clear" w:color="auto" w:fill="auto"/>
          </w:tcPr>
          <w:p w:rsidR="00A72A5A" w:rsidRPr="00806BB0" w:rsidRDefault="00A72A5A" w:rsidP="008C04EF">
            <w:pPr>
              <w:jc w:val="both"/>
              <w:rPr>
                <w:sz w:val="28"/>
                <w:szCs w:val="28"/>
              </w:rPr>
            </w:pPr>
            <w:r w:rsidRPr="00806BB0">
              <w:rPr>
                <w:sz w:val="28"/>
                <w:szCs w:val="28"/>
              </w:rPr>
              <w:t xml:space="preserve">                        (подпись)                  Ф.И.О.           </w:t>
            </w:r>
          </w:p>
        </w:tc>
      </w:tr>
    </w:tbl>
    <w:p w:rsidR="00623FC6" w:rsidRPr="00806BB0" w:rsidRDefault="00623FC6" w:rsidP="00623FC6">
      <w:pPr>
        <w:jc w:val="center"/>
        <w:rPr>
          <w:b/>
          <w:sz w:val="20"/>
          <w:szCs w:val="20"/>
        </w:rPr>
      </w:pPr>
    </w:p>
    <w:tbl>
      <w:tblPr>
        <w:tblW w:w="0" w:type="auto"/>
        <w:tblLook w:val="04A0" w:firstRow="1" w:lastRow="0" w:firstColumn="1" w:lastColumn="0" w:noHBand="0" w:noVBand="1"/>
      </w:tblPr>
      <w:tblGrid>
        <w:gridCol w:w="7408"/>
        <w:gridCol w:w="7408"/>
      </w:tblGrid>
      <w:tr w:rsidR="00623FC6" w:rsidRPr="00806BB0" w:rsidTr="00D07C3F">
        <w:tc>
          <w:tcPr>
            <w:tcW w:w="7408" w:type="dxa"/>
            <w:shd w:val="clear" w:color="auto" w:fill="auto"/>
          </w:tcPr>
          <w:p w:rsidR="00623FC6" w:rsidRPr="00806BB0" w:rsidRDefault="00623FC6" w:rsidP="00D07C3F">
            <w:pPr>
              <w:jc w:val="center"/>
              <w:rPr>
                <w:b/>
                <w:sz w:val="20"/>
                <w:szCs w:val="20"/>
              </w:rPr>
            </w:pPr>
          </w:p>
        </w:tc>
        <w:tc>
          <w:tcPr>
            <w:tcW w:w="7408" w:type="dxa"/>
            <w:shd w:val="clear" w:color="auto" w:fill="auto"/>
          </w:tcPr>
          <w:p w:rsidR="00623FC6" w:rsidRPr="00806BB0" w:rsidRDefault="00623FC6" w:rsidP="00D07C3F">
            <w:pPr>
              <w:jc w:val="both"/>
              <w:rPr>
                <w:b/>
                <w:sz w:val="20"/>
                <w:szCs w:val="20"/>
              </w:rPr>
            </w:pPr>
          </w:p>
        </w:tc>
      </w:tr>
      <w:tr w:rsidR="00623FC6" w:rsidRPr="00806BB0" w:rsidTr="00D07C3F">
        <w:tc>
          <w:tcPr>
            <w:tcW w:w="7408" w:type="dxa"/>
            <w:shd w:val="clear" w:color="auto" w:fill="auto"/>
          </w:tcPr>
          <w:p w:rsidR="00623FC6" w:rsidRPr="00806BB0" w:rsidRDefault="00623FC6" w:rsidP="00D07C3F">
            <w:pPr>
              <w:jc w:val="center"/>
              <w:rPr>
                <w:b/>
                <w:sz w:val="20"/>
                <w:szCs w:val="20"/>
              </w:rPr>
            </w:pPr>
          </w:p>
        </w:tc>
        <w:tc>
          <w:tcPr>
            <w:tcW w:w="7408" w:type="dxa"/>
            <w:shd w:val="clear" w:color="auto" w:fill="auto"/>
          </w:tcPr>
          <w:p w:rsidR="00623FC6" w:rsidRPr="00806BB0" w:rsidRDefault="00623FC6" w:rsidP="00D07C3F">
            <w:pPr>
              <w:jc w:val="center"/>
              <w:rPr>
                <w:b/>
                <w:sz w:val="20"/>
                <w:szCs w:val="20"/>
              </w:rPr>
            </w:pPr>
          </w:p>
        </w:tc>
      </w:tr>
      <w:tr w:rsidR="00623FC6" w:rsidRPr="00806BB0" w:rsidTr="00D07C3F">
        <w:trPr>
          <w:trHeight w:val="80"/>
        </w:trPr>
        <w:tc>
          <w:tcPr>
            <w:tcW w:w="7408" w:type="dxa"/>
            <w:shd w:val="clear" w:color="auto" w:fill="auto"/>
          </w:tcPr>
          <w:p w:rsidR="00623FC6" w:rsidRPr="00806BB0" w:rsidRDefault="00623FC6" w:rsidP="00D07C3F">
            <w:pPr>
              <w:rPr>
                <w:b/>
                <w:sz w:val="20"/>
                <w:szCs w:val="20"/>
              </w:rPr>
            </w:pPr>
          </w:p>
        </w:tc>
        <w:tc>
          <w:tcPr>
            <w:tcW w:w="7408" w:type="dxa"/>
            <w:shd w:val="clear" w:color="auto" w:fill="auto"/>
          </w:tcPr>
          <w:p w:rsidR="00623FC6" w:rsidRPr="00806BB0" w:rsidRDefault="00623FC6" w:rsidP="00D07C3F">
            <w:pPr>
              <w:rPr>
                <w:b/>
                <w:sz w:val="20"/>
                <w:szCs w:val="20"/>
              </w:rPr>
            </w:pPr>
          </w:p>
        </w:tc>
      </w:tr>
    </w:tbl>
    <w:p w:rsidR="000A2752" w:rsidRPr="00806BB0" w:rsidRDefault="0064692D" w:rsidP="0064692D">
      <w:pPr>
        <w:ind w:firstLine="400"/>
        <w:jc w:val="center"/>
        <w:rPr>
          <w:sz w:val="28"/>
          <w:szCs w:val="28"/>
        </w:rPr>
        <w:sectPr w:rsidR="000A2752" w:rsidRPr="00806BB0" w:rsidSect="005B5693">
          <w:headerReference w:type="default" r:id="rId39"/>
          <w:pgSz w:w="16838" w:h="11906" w:orient="landscape"/>
          <w:pgMar w:top="1418" w:right="851" w:bottom="851" w:left="1134" w:header="720" w:footer="720" w:gutter="0"/>
          <w:cols w:space="720"/>
          <w:docGrid w:linePitch="326"/>
        </w:sectPr>
      </w:pPr>
      <w:r w:rsidRPr="00806BB0">
        <w:rPr>
          <w:sz w:val="28"/>
          <w:szCs w:val="28"/>
        </w:rPr>
        <w:t>______________________________________</w:t>
      </w:r>
    </w:p>
    <w:p w:rsidR="000A2752" w:rsidRPr="00806BB0" w:rsidRDefault="000A2752" w:rsidP="000A2752">
      <w:pPr>
        <w:ind w:firstLine="4962"/>
        <w:rPr>
          <w:sz w:val="28"/>
          <w:szCs w:val="28"/>
        </w:rPr>
      </w:pPr>
      <w:r w:rsidRPr="00806BB0">
        <w:rPr>
          <w:sz w:val="28"/>
          <w:szCs w:val="28"/>
        </w:rPr>
        <w:t xml:space="preserve">Приложение </w:t>
      </w:r>
      <w:r w:rsidR="00E36A03" w:rsidRPr="00806BB0">
        <w:rPr>
          <w:sz w:val="28"/>
          <w:szCs w:val="28"/>
        </w:rPr>
        <w:t>29</w:t>
      </w:r>
    </w:p>
    <w:p w:rsidR="000A2752" w:rsidRPr="00806BB0" w:rsidRDefault="000A2752" w:rsidP="000A2752">
      <w:pPr>
        <w:ind w:left="5387" w:hanging="425"/>
        <w:rPr>
          <w:sz w:val="28"/>
          <w:szCs w:val="28"/>
        </w:rPr>
      </w:pPr>
      <w:r w:rsidRPr="00806BB0">
        <w:rPr>
          <w:sz w:val="28"/>
          <w:szCs w:val="28"/>
        </w:rPr>
        <w:t xml:space="preserve">к Правилам организации </w:t>
      </w:r>
    </w:p>
    <w:p w:rsidR="00B1606F" w:rsidRPr="00806BB0" w:rsidRDefault="000A2752" w:rsidP="000A2752">
      <w:pPr>
        <w:ind w:left="5387" w:hanging="425"/>
        <w:rPr>
          <w:sz w:val="28"/>
          <w:szCs w:val="28"/>
        </w:rPr>
      </w:pPr>
      <w:r w:rsidRPr="00806BB0">
        <w:rPr>
          <w:sz w:val="28"/>
          <w:szCs w:val="28"/>
        </w:rPr>
        <w:t>профессионального</w:t>
      </w:r>
      <w:r w:rsidR="00B1606F" w:rsidRPr="00806BB0">
        <w:t xml:space="preserve"> </w:t>
      </w:r>
      <w:r w:rsidR="00B1606F" w:rsidRPr="00806BB0">
        <w:rPr>
          <w:sz w:val="28"/>
          <w:szCs w:val="28"/>
        </w:rPr>
        <w:t>развития и</w:t>
      </w:r>
    </w:p>
    <w:p w:rsidR="00B1606F" w:rsidRPr="00806BB0" w:rsidRDefault="000A2752" w:rsidP="000A2752">
      <w:pPr>
        <w:ind w:left="5387" w:hanging="425"/>
        <w:rPr>
          <w:sz w:val="28"/>
          <w:szCs w:val="28"/>
        </w:rPr>
      </w:pPr>
      <w:r w:rsidRPr="00806BB0">
        <w:rPr>
          <w:sz w:val="28"/>
          <w:szCs w:val="28"/>
        </w:rPr>
        <w:t>обучения,</w:t>
      </w:r>
      <w:r w:rsidR="00B1606F"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left="5387" w:hanging="425"/>
        <w:rPr>
          <w:sz w:val="28"/>
          <w:szCs w:val="28"/>
        </w:rPr>
      </w:pPr>
      <w:r w:rsidRPr="00806BB0">
        <w:rPr>
          <w:sz w:val="28"/>
          <w:szCs w:val="28"/>
        </w:rPr>
        <w:t>Правления</w:t>
      </w:r>
      <w:r w:rsidR="00B1606F"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425"/>
        <w:rPr>
          <w:sz w:val="28"/>
          <w:szCs w:val="28"/>
        </w:rPr>
      </w:pPr>
      <w:r w:rsidRPr="00806BB0">
        <w:rPr>
          <w:sz w:val="28"/>
          <w:szCs w:val="28"/>
        </w:rPr>
        <w:t>«Национальная компания»</w:t>
      </w:r>
    </w:p>
    <w:p w:rsidR="000A2752" w:rsidRPr="00806BB0" w:rsidRDefault="000A2752" w:rsidP="000A2752">
      <w:pPr>
        <w:ind w:left="5387" w:hanging="425"/>
        <w:rPr>
          <w:sz w:val="28"/>
          <w:szCs w:val="28"/>
          <w:lang w:val="kk-KZ"/>
        </w:rPr>
      </w:pPr>
      <w:r w:rsidRPr="00806BB0">
        <w:rPr>
          <w:sz w:val="28"/>
          <w:szCs w:val="28"/>
          <w:lang w:val="kk-KZ"/>
        </w:rPr>
        <w:t>«Қазақстан темір жолы»</w:t>
      </w:r>
    </w:p>
    <w:p w:rsidR="000A2752" w:rsidRPr="00806BB0" w:rsidRDefault="000A2752" w:rsidP="000A2752">
      <w:pPr>
        <w:ind w:left="5387" w:hanging="425"/>
        <w:rPr>
          <w:sz w:val="28"/>
          <w:szCs w:val="28"/>
          <w:lang w:val="kk-KZ"/>
        </w:rPr>
      </w:pPr>
      <w:r w:rsidRPr="00806BB0">
        <w:rPr>
          <w:sz w:val="28"/>
          <w:szCs w:val="28"/>
        </w:rPr>
        <w:t>от _____________ 20</w:t>
      </w:r>
      <w:r w:rsidR="00B1606F" w:rsidRPr="00806BB0">
        <w:rPr>
          <w:sz w:val="28"/>
          <w:szCs w:val="28"/>
        </w:rPr>
        <w:t xml:space="preserve">17 </w:t>
      </w:r>
      <w:r w:rsidRPr="00806BB0">
        <w:rPr>
          <w:sz w:val="28"/>
          <w:szCs w:val="28"/>
        </w:rPr>
        <w:t>года,</w:t>
      </w:r>
    </w:p>
    <w:p w:rsidR="000A2752" w:rsidRPr="00806BB0" w:rsidRDefault="000A2752" w:rsidP="000A2752">
      <w:pPr>
        <w:ind w:left="5387" w:hanging="425"/>
        <w:rPr>
          <w:sz w:val="28"/>
          <w:szCs w:val="28"/>
        </w:rPr>
      </w:pPr>
      <w:r w:rsidRPr="00806BB0">
        <w:rPr>
          <w:sz w:val="28"/>
          <w:szCs w:val="28"/>
        </w:rPr>
        <w:t>протокол № _________ во</w:t>
      </w:r>
      <w:r w:rsidR="00B1606F" w:rsidRPr="00806BB0">
        <w:rPr>
          <w:sz w:val="28"/>
          <w:szCs w:val="28"/>
        </w:rPr>
        <w:t xml:space="preserve">прос </w:t>
      </w:r>
      <w:r w:rsidRPr="00806BB0">
        <w:rPr>
          <w:sz w:val="28"/>
          <w:szCs w:val="28"/>
        </w:rPr>
        <w:t>№____</w:t>
      </w:r>
    </w:p>
    <w:p w:rsidR="000A2752" w:rsidRPr="00806BB0" w:rsidRDefault="000A2752" w:rsidP="000A2752">
      <w:pPr>
        <w:ind w:left="4536" w:hanging="1985"/>
        <w:rPr>
          <w:b/>
          <w:sz w:val="16"/>
          <w:szCs w:val="16"/>
        </w:rPr>
      </w:pPr>
    </w:p>
    <w:p w:rsidR="000A2752" w:rsidRPr="00806BB0" w:rsidRDefault="000A2752" w:rsidP="000A2752">
      <w:pPr>
        <w:pStyle w:val="60"/>
        <w:shd w:val="clear" w:color="auto" w:fill="auto"/>
        <w:spacing w:line="240" w:lineRule="auto"/>
        <w:jc w:val="center"/>
        <w:rPr>
          <w:rStyle w:val="60pt"/>
          <w:b/>
          <w:sz w:val="28"/>
          <w:szCs w:val="28"/>
        </w:rPr>
      </w:pPr>
    </w:p>
    <w:p w:rsidR="000A2752" w:rsidRPr="00806BB0" w:rsidRDefault="000A2752" w:rsidP="000A2752">
      <w:pPr>
        <w:pStyle w:val="60"/>
        <w:shd w:val="clear" w:color="auto" w:fill="auto"/>
        <w:spacing w:line="240" w:lineRule="auto"/>
        <w:jc w:val="center"/>
        <w:rPr>
          <w:rStyle w:val="60pt"/>
          <w:b/>
          <w:sz w:val="28"/>
          <w:szCs w:val="28"/>
        </w:rPr>
      </w:pPr>
      <w:r w:rsidRPr="00806BB0">
        <w:rPr>
          <w:rStyle w:val="60pt"/>
          <w:b/>
          <w:sz w:val="28"/>
          <w:szCs w:val="28"/>
        </w:rPr>
        <w:t>Шкала перевода процентного соотношения</w:t>
      </w:r>
    </w:p>
    <w:p w:rsidR="000A2752" w:rsidRPr="00806BB0" w:rsidRDefault="000A2752" w:rsidP="000A2752">
      <w:pPr>
        <w:pStyle w:val="60"/>
        <w:shd w:val="clear" w:color="auto" w:fill="auto"/>
        <w:spacing w:line="240" w:lineRule="auto"/>
        <w:jc w:val="center"/>
        <w:rPr>
          <w:rStyle w:val="60pt"/>
          <w:b/>
          <w:sz w:val="28"/>
          <w:szCs w:val="28"/>
        </w:rPr>
      </w:pPr>
      <w:r w:rsidRPr="00806BB0">
        <w:rPr>
          <w:rStyle w:val="60pt"/>
          <w:b/>
          <w:sz w:val="28"/>
          <w:szCs w:val="28"/>
        </w:rPr>
        <w:t>правильно выполненных тестовых заданий</w:t>
      </w:r>
    </w:p>
    <w:p w:rsidR="000A2752" w:rsidRPr="00806BB0" w:rsidRDefault="000A2752" w:rsidP="000A2752">
      <w:pPr>
        <w:pStyle w:val="60"/>
        <w:shd w:val="clear" w:color="auto" w:fill="auto"/>
        <w:spacing w:line="240" w:lineRule="auto"/>
        <w:jc w:val="center"/>
        <w:rPr>
          <w:rStyle w:val="60pt"/>
          <w:b/>
          <w:sz w:val="28"/>
          <w:szCs w:val="28"/>
        </w:rPr>
      </w:pPr>
      <w:r w:rsidRPr="00806BB0">
        <w:rPr>
          <w:rStyle w:val="60pt"/>
          <w:b/>
          <w:sz w:val="28"/>
          <w:szCs w:val="28"/>
        </w:rPr>
        <w:t>к общему количеству заданий в четырехбалльную систему оценки</w:t>
      </w:r>
    </w:p>
    <w:p w:rsidR="000A2752" w:rsidRPr="00806BB0" w:rsidRDefault="000A2752" w:rsidP="000A2752">
      <w:pPr>
        <w:pStyle w:val="60"/>
        <w:shd w:val="clear" w:color="auto" w:fill="auto"/>
        <w:spacing w:line="240" w:lineRule="auto"/>
        <w:jc w:val="center"/>
        <w:rPr>
          <w:rStyle w:val="60pt"/>
          <w:sz w:val="28"/>
          <w:szCs w:val="28"/>
        </w:rPr>
      </w:pPr>
    </w:p>
    <w:tbl>
      <w:tblPr>
        <w:tblW w:w="9880" w:type="dxa"/>
        <w:jc w:val="center"/>
        <w:tblLayout w:type="fixed"/>
        <w:tblCellMar>
          <w:left w:w="10" w:type="dxa"/>
          <w:right w:w="10" w:type="dxa"/>
        </w:tblCellMar>
        <w:tblLook w:val="0000" w:firstRow="0" w:lastRow="0" w:firstColumn="0" w:lastColumn="0" w:noHBand="0" w:noVBand="0"/>
      </w:tblPr>
      <w:tblGrid>
        <w:gridCol w:w="457"/>
        <w:gridCol w:w="3403"/>
        <w:gridCol w:w="2977"/>
        <w:gridCol w:w="1483"/>
        <w:gridCol w:w="1560"/>
      </w:tblGrid>
      <w:tr w:rsidR="000A2752" w:rsidRPr="00806BB0" w:rsidTr="005B5693">
        <w:trPr>
          <w:trHeight w:val="566"/>
          <w:jc w:val="center"/>
        </w:trPr>
        <w:tc>
          <w:tcPr>
            <w:tcW w:w="457"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64" w:lineRule="exact"/>
              <w:jc w:val="center"/>
              <w:rPr>
                <w:sz w:val="28"/>
                <w:szCs w:val="28"/>
              </w:rPr>
            </w:pPr>
            <w:r w:rsidRPr="00806BB0">
              <w:rPr>
                <w:rStyle w:val="60pt"/>
                <w:sz w:val="28"/>
                <w:szCs w:val="28"/>
              </w:rPr>
              <w:t>№ п/п</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sz w:val="28"/>
                <w:szCs w:val="28"/>
              </w:rPr>
            </w:pPr>
            <w:r w:rsidRPr="00806BB0">
              <w:rPr>
                <w:rStyle w:val="60pt"/>
                <w:sz w:val="28"/>
                <w:szCs w:val="28"/>
              </w:rPr>
              <w:t>1 (неудовлетворительно)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sz w:val="28"/>
                <w:szCs w:val="28"/>
              </w:rPr>
            </w:pPr>
            <w:r w:rsidRPr="00806BB0">
              <w:rPr>
                <w:rStyle w:val="60pt"/>
                <w:sz w:val="28"/>
                <w:szCs w:val="28"/>
              </w:rPr>
              <w:t>2 (удовлетворительно)</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sz w:val="28"/>
                <w:szCs w:val="28"/>
              </w:rPr>
            </w:pPr>
            <w:r w:rsidRPr="00806BB0">
              <w:rPr>
                <w:rStyle w:val="60pt"/>
                <w:sz w:val="28"/>
                <w:szCs w:val="28"/>
              </w:rPr>
              <w:t>3 (хорошо)</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sz w:val="28"/>
                <w:szCs w:val="28"/>
              </w:rPr>
            </w:pPr>
            <w:r w:rsidRPr="00806BB0">
              <w:rPr>
                <w:rStyle w:val="60pt"/>
                <w:sz w:val="28"/>
                <w:szCs w:val="28"/>
              </w:rPr>
              <w:t>4 (отлично)</w:t>
            </w:r>
          </w:p>
        </w:tc>
      </w:tr>
      <w:tr w:rsidR="000A2752" w:rsidRPr="00806BB0" w:rsidTr="005B5693">
        <w:trPr>
          <w:trHeight w:val="374"/>
          <w:jc w:val="center"/>
        </w:trPr>
        <w:tc>
          <w:tcPr>
            <w:tcW w:w="457"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left"/>
              <w:rPr>
                <w:b/>
                <w:sz w:val="28"/>
                <w:szCs w:val="28"/>
              </w:rPr>
            </w:pPr>
            <w:r w:rsidRPr="00806BB0">
              <w:rPr>
                <w:rStyle w:val="60pt"/>
                <w:b/>
                <w:sz w:val="28"/>
                <w:szCs w:val="28"/>
              </w:rPr>
              <w:t>1</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b/>
                <w:sz w:val="28"/>
                <w:szCs w:val="28"/>
              </w:rPr>
            </w:pPr>
            <w:r w:rsidRPr="00806BB0">
              <w:rPr>
                <w:rStyle w:val="60pt"/>
                <w:b/>
                <w:sz w:val="28"/>
                <w:szCs w:val="28"/>
              </w:rPr>
              <w:t>0-59%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b/>
                <w:sz w:val="28"/>
                <w:szCs w:val="28"/>
              </w:rPr>
            </w:pPr>
            <w:r w:rsidRPr="00806BB0">
              <w:rPr>
                <w:rStyle w:val="60pt"/>
                <w:b/>
                <w:sz w:val="28"/>
                <w:szCs w:val="28"/>
              </w:rPr>
              <w:t>60-69%</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b/>
                <w:sz w:val="28"/>
                <w:szCs w:val="28"/>
              </w:rPr>
            </w:pPr>
            <w:r w:rsidRPr="00806BB0">
              <w:rPr>
                <w:rStyle w:val="60pt"/>
                <w:b/>
                <w:sz w:val="28"/>
                <w:szCs w:val="28"/>
              </w:rPr>
              <w:t>70-85%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A2752" w:rsidRPr="00806BB0" w:rsidRDefault="000A2752" w:rsidP="005B5693">
            <w:pPr>
              <w:pStyle w:val="60"/>
              <w:shd w:val="clear" w:color="auto" w:fill="auto"/>
              <w:spacing w:line="240" w:lineRule="auto"/>
              <w:jc w:val="center"/>
              <w:rPr>
                <w:b/>
                <w:sz w:val="28"/>
                <w:szCs w:val="28"/>
              </w:rPr>
            </w:pPr>
            <w:r w:rsidRPr="00806BB0">
              <w:rPr>
                <w:rStyle w:val="60pt"/>
                <w:b/>
                <w:sz w:val="28"/>
                <w:szCs w:val="28"/>
              </w:rPr>
              <w:t>86-100%</w:t>
            </w:r>
          </w:p>
        </w:tc>
      </w:tr>
    </w:tbl>
    <w:p w:rsidR="000A2752" w:rsidRPr="00806BB0" w:rsidRDefault="000A2752"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B1606F" w:rsidRPr="00806BB0" w:rsidRDefault="00B1606F" w:rsidP="000A2752">
      <w:pPr>
        <w:pStyle w:val="aff8"/>
        <w:shd w:val="clear" w:color="auto" w:fill="auto"/>
        <w:tabs>
          <w:tab w:val="left" w:leader="underscore" w:pos="6700"/>
          <w:tab w:val="left" w:leader="underscore" w:pos="8745"/>
          <w:tab w:val="left" w:leader="underscore" w:pos="9278"/>
          <w:tab w:val="left" w:leader="underscore" w:pos="10281"/>
        </w:tabs>
        <w:spacing w:before="0" w:line="264" w:lineRule="exact"/>
        <w:ind w:firstLine="700"/>
        <w:rPr>
          <w:sz w:val="28"/>
          <w:szCs w:val="28"/>
        </w:rPr>
      </w:pPr>
    </w:p>
    <w:p w:rsidR="000A2752" w:rsidRPr="00806BB0" w:rsidRDefault="000A2752" w:rsidP="000A2752">
      <w:pPr>
        <w:pStyle w:val="aff8"/>
        <w:shd w:val="clear" w:color="auto" w:fill="auto"/>
        <w:tabs>
          <w:tab w:val="left" w:leader="underscore" w:pos="6700"/>
          <w:tab w:val="left" w:leader="underscore" w:pos="8745"/>
          <w:tab w:val="left" w:leader="underscore" w:pos="9278"/>
          <w:tab w:val="left" w:leader="underscore" w:pos="10281"/>
        </w:tabs>
        <w:spacing w:before="0" w:line="240" w:lineRule="auto"/>
        <w:jc w:val="center"/>
        <w:rPr>
          <w:sz w:val="28"/>
          <w:szCs w:val="28"/>
        </w:rPr>
      </w:pPr>
      <w:r w:rsidRPr="00806BB0">
        <w:rPr>
          <w:sz w:val="28"/>
          <w:szCs w:val="28"/>
        </w:rPr>
        <w:t>________________________________</w:t>
      </w: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pPr>
    </w:p>
    <w:p w:rsidR="000A2752" w:rsidRPr="00806BB0" w:rsidRDefault="000A2752" w:rsidP="000A2752">
      <w:pPr>
        <w:jc w:val="center"/>
        <w:rPr>
          <w:sz w:val="28"/>
          <w:szCs w:val="28"/>
        </w:rPr>
        <w:sectPr w:rsidR="000A2752" w:rsidRPr="00806BB0" w:rsidSect="005B5693">
          <w:headerReference w:type="default" r:id="rId40"/>
          <w:pgSz w:w="11906" w:h="16838"/>
          <w:pgMar w:top="851" w:right="851" w:bottom="1134" w:left="1418" w:header="709" w:footer="709" w:gutter="0"/>
          <w:cols w:space="708"/>
          <w:docGrid w:linePitch="360"/>
        </w:sectPr>
      </w:pPr>
    </w:p>
    <w:p w:rsidR="000A2752" w:rsidRPr="00806BB0" w:rsidRDefault="000A2752" w:rsidP="000A2752">
      <w:pPr>
        <w:ind w:left="5387" w:hanging="851"/>
        <w:rPr>
          <w:sz w:val="28"/>
          <w:szCs w:val="28"/>
        </w:rPr>
      </w:pPr>
      <w:r w:rsidRPr="00806BB0">
        <w:rPr>
          <w:sz w:val="28"/>
          <w:szCs w:val="28"/>
        </w:rPr>
        <w:t xml:space="preserve">Приложение </w:t>
      </w:r>
      <w:r w:rsidR="002506DE" w:rsidRPr="00806BB0">
        <w:rPr>
          <w:sz w:val="28"/>
          <w:szCs w:val="28"/>
        </w:rPr>
        <w:t>3</w:t>
      </w:r>
      <w:r w:rsidR="00E36A03" w:rsidRPr="00806BB0">
        <w:rPr>
          <w:sz w:val="28"/>
          <w:szCs w:val="28"/>
        </w:rPr>
        <w:t>0</w:t>
      </w:r>
      <w:r w:rsidRPr="00806BB0">
        <w:rPr>
          <w:sz w:val="28"/>
          <w:szCs w:val="28"/>
        </w:rPr>
        <w:t xml:space="preserve"> </w:t>
      </w:r>
    </w:p>
    <w:p w:rsidR="000A2752" w:rsidRPr="00806BB0" w:rsidRDefault="000A2752" w:rsidP="000A2752">
      <w:pPr>
        <w:ind w:left="5387" w:hanging="851"/>
        <w:rPr>
          <w:sz w:val="28"/>
          <w:szCs w:val="28"/>
        </w:rPr>
      </w:pPr>
      <w:r w:rsidRPr="00806BB0">
        <w:rPr>
          <w:sz w:val="28"/>
          <w:szCs w:val="28"/>
        </w:rPr>
        <w:t xml:space="preserve">к Правилам организации </w:t>
      </w:r>
    </w:p>
    <w:p w:rsidR="000A2752" w:rsidRPr="00806BB0" w:rsidRDefault="000A2752" w:rsidP="000A2752">
      <w:pPr>
        <w:ind w:left="5387" w:hanging="851"/>
        <w:rPr>
          <w:sz w:val="28"/>
          <w:szCs w:val="28"/>
        </w:rPr>
      </w:pPr>
      <w:r w:rsidRPr="00806BB0">
        <w:rPr>
          <w:sz w:val="28"/>
          <w:szCs w:val="28"/>
        </w:rPr>
        <w:t xml:space="preserve">профессионального </w:t>
      </w:r>
      <w:r w:rsidR="00B1606F" w:rsidRPr="00806BB0">
        <w:rPr>
          <w:sz w:val="28"/>
          <w:szCs w:val="28"/>
        </w:rPr>
        <w:t xml:space="preserve">развития и </w:t>
      </w:r>
      <w:r w:rsidRPr="00806BB0">
        <w:rPr>
          <w:sz w:val="28"/>
          <w:szCs w:val="28"/>
        </w:rPr>
        <w:t>обучения,</w:t>
      </w:r>
    </w:p>
    <w:p w:rsidR="000A2752" w:rsidRPr="00806BB0" w:rsidRDefault="000A2752" w:rsidP="000A2752">
      <w:pPr>
        <w:ind w:left="5387" w:hanging="851"/>
        <w:rPr>
          <w:sz w:val="28"/>
          <w:szCs w:val="28"/>
        </w:rPr>
      </w:pPr>
      <w:r w:rsidRPr="00806BB0">
        <w:rPr>
          <w:sz w:val="28"/>
          <w:szCs w:val="28"/>
        </w:rPr>
        <w:t>утвержденным решением Правления</w:t>
      </w:r>
    </w:p>
    <w:p w:rsidR="000A2752" w:rsidRPr="00806BB0" w:rsidRDefault="000A2752" w:rsidP="000A2752">
      <w:pPr>
        <w:ind w:left="5387" w:hanging="851"/>
        <w:rPr>
          <w:sz w:val="28"/>
          <w:szCs w:val="28"/>
        </w:rPr>
      </w:pPr>
      <w:r w:rsidRPr="00806BB0">
        <w:rPr>
          <w:sz w:val="28"/>
          <w:szCs w:val="28"/>
        </w:rPr>
        <w:t>акционерного общества</w:t>
      </w:r>
    </w:p>
    <w:p w:rsidR="000A2752" w:rsidRPr="00806BB0" w:rsidRDefault="000A2752" w:rsidP="000A2752">
      <w:pPr>
        <w:ind w:left="5387" w:hanging="851"/>
        <w:rPr>
          <w:sz w:val="28"/>
          <w:szCs w:val="28"/>
        </w:rPr>
      </w:pPr>
      <w:r w:rsidRPr="00806BB0">
        <w:rPr>
          <w:sz w:val="28"/>
          <w:szCs w:val="28"/>
        </w:rPr>
        <w:t>«Национальная компания»</w:t>
      </w:r>
    </w:p>
    <w:p w:rsidR="000A2752" w:rsidRPr="00806BB0" w:rsidRDefault="000A2752" w:rsidP="000A2752">
      <w:pPr>
        <w:ind w:left="5387" w:hanging="851"/>
        <w:rPr>
          <w:sz w:val="28"/>
          <w:szCs w:val="28"/>
          <w:lang w:val="kk-KZ"/>
        </w:rPr>
      </w:pPr>
      <w:r w:rsidRPr="00806BB0">
        <w:rPr>
          <w:sz w:val="28"/>
          <w:szCs w:val="28"/>
          <w:lang w:val="kk-KZ"/>
        </w:rPr>
        <w:t>«Қазақстан темір жолы»</w:t>
      </w:r>
    </w:p>
    <w:p w:rsidR="000A2752" w:rsidRPr="00806BB0" w:rsidRDefault="000A2752" w:rsidP="000A2752">
      <w:pPr>
        <w:ind w:left="5387" w:hanging="851"/>
        <w:rPr>
          <w:sz w:val="28"/>
          <w:szCs w:val="28"/>
          <w:lang w:val="kk-KZ"/>
        </w:rPr>
      </w:pPr>
      <w:r w:rsidRPr="00806BB0">
        <w:rPr>
          <w:sz w:val="28"/>
          <w:szCs w:val="28"/>
        </w:rPr>
        <w:t xml:space="preserve"> от _______</w:t>
      </w:r>
      <w:r w:rsidR="00B1606F" w:rsidRPr="00806BB0">
        <w:rPr>
          <w:sz w:val="28"/>
          <w:szCs w:val="28"/>
        </w:rPr>
        <w:t xml:space="preserve">______ 2017 </w:t>
      </w:r>
      <w:r w:rsidRPr="00806BB0">
        <w:rPr>
          <w:sz w:val="28"/>
          <w:szCs w:val="28"/>
        </w:rPr>
        <w:t>года,</w:t>
      </w:r>
    </w:p>
    <w:p w:rsidR="000A2752" w:rsidRPr="00806BB0" w:rsidRDefault="000A2752" w:rsidP="000A2752">
      <w:pPr>
        <w:ind w:left="5387" w:hanging="851"/>
        <w:rPr>
          <w:sz w:val="28"/>
          <w:szCs w:val="28"/>
        </w:rPr>
      </w:pPr>
      <w:r w:rsidRPr="00806BB0">
        <w:rPr>
          <w:sz w:val="28"/>
          <w:szCs w:val="28"/>
        </w:rPr>
        <w:t>протокол № __________  вопрос №____</w:t>
      </w:r>
    </w:p>
    <w:p w:rsidR="000A2752" w:rsidRPr="00806BB0" w:rsidRDefault="000A2752" w:rsidP="000A2752">
      <w:pPr>
        <w:ind w:left="5387" w:hanging="2552"/>
        <w:rPr>
          <w:sz w:val="28"/>
          <w:szCs w:val="28"/>
        </w:rPr>
      </w:pPr>
    </w:p>
    <w:p w:rsidR="000A2752" w:rsidRPr="00806BB0" w:rsidRDefault="000A2752" w:rsidP="000A2752">
      <w:pPr>
        <w:pBdr>
          <w:bottom w:val="single" w:sz="12" w:space="1" w:color="auto"/>
        </w:pBdr>
        <w:jc w:val="center"/>
        <w:rPr>
          <w:sz w:val="28"/>
          <w:szCs w:val="28"/>
        </w:rPr>
      </w:pPr>
      <w:r w:rsidRPr="00806BB0">
        <w:rPr>
          <w:sz w:val="28"/>
          <w:szCs w:val="28"/>
        </w:rPr>
        <w:t>Акционерное общество «Национальная компания «Қазақстан темір жолы»</w:t>
      </w:r>
    </w:p>
    <w:p w:rsidR="000A2752" w:rsidRPr="00806BB0" w:rsidRDefault="000A2752" w:rsidP="000A2752">
      <w:pPr>
        <w:pBdr>
          <w:bottom w:val="single" w:sz="12" w:space="1" w:color="auto"/>
        </w:pBdr>
        <w:jc w:val="center"/>
        <w:rPr>
          <w:b/>
          <w:sz w:val="28"/>
          <w:szCs w:val="28"/>
        </w:rPr>
      </w:pPr>
    </w:p>
    <w:p w:rsidR="000A2752" w:rsidRPr="00806BB0" w:rsidRDefault="000A2752" w:rsidP="000A2752">
      <w:pPr>
        <w:jc w:val="center"/>
        <w:rPr>
          <w:sz w:val="20"/>
          <w:szCs w:val="20"/>
        </w:rPr>
      </w:pPr>
      <w:r w:rsidRPr="00806BB0">
        <w:rPr>
          <w:sz w:val="20"/>
          <w:szCs w:val="20"/>
        </w:rPr>
        <w:t>(наименование Учебного центра)</w:t>
      </w:r>
    </w:p>
    <w:p w:rsidR="000A2752" w:rsidRPr="00806BB0" w:rsidRDefault="000A2752" w:rsidP="000A2752">
      <w:pPr>
        <w:jc w:val="center"/>
        <w:rPr>
          <w:b/>
          <w:sz w:val="28"/>
          <w:szCs w:val="28"/>
        </w:rPr>
      </w:pPr>
    </w:p>
    <w:p w:rsidR="000A2752" w:rsidRPr="00806BB0" w:rsidRDefault="000A2752" w:rsidP="000A2752">
      <w:pPr>
        <w:jc w:val="center"/>
        <w:rPr>
          <w:b/>
          <w:sz w:val="28"/>
          <w:szCs w:val="28"/>
        </w:rPr>
      </w:pPr>
      <w:r w:rsidRPr="00806BB0">
        <w:rPr>
          <w:b/>
          <w:sz w:val="28"/>
          <w:szCs w:val="28"/>
        </w:rPr>
        <w:t xml:space="preserve">Протокол </w:t>
      </w:r>
    </w:p>
    <w:p w:rsidR="000A2752" w:rsidRPr="00806BB0" w:rsidRDefault="000A2752" w:rsidP="000A2752">
      <w:pPr>
        <w:jc w:val="center"/>
        <w:rPr>
          <w:b/>
          <w:sz w:val="28"/>
          <w:szCs w:val="28"/>
        </w:rPr>
      </w:pPr>
      <w:r w:rsidRPr="00806BB0">
        <w:rPr>
          <w:b/>
          <w:sz w:val="28"/>
          <w:szCs w:val="28"/>
        </w:rPr>
        <w:t>заседания экзаменационной комиссии</w:t>
      </w:r>
    </w:p>
    <w:p w:rsidR="000A2752" w:rsidRPr="00806BB0" w:rsidRDefault="000A2752" w:rsidP="000A2752">
      <w:pPr>
        <w:jc w:val="center"/>
        <w:rPr>
          <w:b/>
          <w:sz w:val="28"/>
          <w:szCs w:val="28"/>
        </w:rPr>
      </w:pPr>
      <w:r w:rsidRPr="00806BB0">
        <w:rPr>
          <w:rFonts w:eastAsia="Calibri"/>
          <w:b/>
          <w:szCs w:val="28"/>
        </w:rPr>
        <w:t xml:space="preserve">от «__» ___________ 20__ года </w:t>
      </w:r>
    </w:p>
    <w:p w:rsidR="000A2752" w:rsidRPr="00806BB0" w:rsidRDefault="000A2752" w:rsidP="000A2752">
      <w:pPr>
        <w:jc w:val="both"/>
        <w:rPr>
          <w:sz w:val="28"/>
          <w:szCs w:val="28"/>
        </w:rPr>
      </w:pPr>
      <w:r w:rsidRPr="00806BB0">
        <w:rPr>
          <w:sz w:val="28"/>
          <w:szCs w:val="28"/>
        </w:rPr>
        <w:t xml:space="preserve">Экзаменационная комиссия в составе </w:t>
      </w:r>
    </w:p>
    <w:p w:rsidR="000A2752" w:rsidRPr="00806BB0" w:rsidRDefault="00B1606F" w:rsidP="000A2752">
      <w:pPr>
        <w:jc w:val="both"/>
        <w:rPr>
          <w:sz w:val="28"/>
          <w:szCs w:val="28"/>
        </w:rPr>
      </w:pPr>
      <w:r w:rsidRPr="00806BB0">
        <w:rPr>
          <w:sz w:val="28"/>
          <w:szCs w:val="28"/>
        </w:rPr>
        <w:t>П</w:t>
      </w:r>
      <w:r w:rsidR="000A2752" w:rsidRPr="00806BB0">
        <w:rPr>
          <w:sz w:val="28"/>
          <w:szCs w:val="28"/>
        </w:rPr>
        <w:t>редседателя</w:t>
      </w:r>
      <w:r w:rsidRPr="00806BB0">
        <w:rPr>
          <w:b/>
          <w:sz w:val="28"/>
          <w:szCs w:val="28"/>
        </w:rPr>
        <w:t xml:space="preserve"> </w:t>
      </w:r>
      <w:r w:rsidR="000A2752" w:rsidRPr="00806BB0">
        <w:rPr>
          <w:sz w:val="28"/>
          <w:szCs w:val="28"/>
        </w:rPr>
        <w:t>____________________ - __________________________________,</w:t>
      </w:r>
    </w:p>
    <w:p w:rsidR="000A2752" w:rsidRPr="00806BB0" w:rsidRDefault="000A2752" w:rsidP="000A2752">
      <w:pPr>
        <w:tabs>
          <w:tab w:val="left" w:pos="709"/>
        </w:tabs>
        <w:ind w:firstLine="2127"/>
        <w:rPr>
          <w:sz w:val="20"/>
          <w:szCs w:val="20"/>
        </w:rPr>
      </w:pPr>
      <w:r w:rsidRPr="00806BB0">
        <w:rPr>
          <w:sz w:val="20"/>
          <w:szCs w:val="20"/>
        </w:rPr>
        <w:t xml:space="preserve">(фамилия и инициалы) </w:t>
      </w:r>
      <w:r w:rsidRPr="00806BB0">
        <w:rPr>
          <w:sz w:val="20"/>
          <w:szCs w:val="20"/>
        </w:rPr>
        <w:tab/>
      </w:r>
      <w:r w:rsidRPr="00806BB0">
        <w:rPr>
          <w:sz w:val="20"/>
          <w:szCs w:val="20"/>
        </w:rPr>
        <w:tab/>
      </w:r>
      <w:r w:rsidRPr="00806BB0">
        <w:rPr>
          <w:sz w:val="20"/>
          <w:szCs w:val="20"/>
        </w:rPr>
        <w:tab/>
      </w:r>
      <w:r w:rsidRPr="00806BB0">
        <w:rPr>
          <w:sz w:val="20"/>
          <w:szCs w:val="20"/>
        </w:rPr>
        <w:tab/>
      </w:r>
      <w:r w:rsidRPr="00806BB0">
        <w:rPr>
          <w:sz w:val="20"/>
          <w:szCs w:val="20"/>
        </w:rPr>
        <w:tab/>
        <w:t>(должность)</w:t>
      </w:r>
    </w:p>
    <w:p w:rsidR="000A2752" w:rsidRPr="00806BB0" w:rsidRDefault="000A2752" w:rsidP="000A2752">
      <w:pPr>
        <w:jc w:val="both"/>
        <w:rPr>
          <w:sz w:val="28"/>
          <w:szCs w:val="28"/>
        </w:rPr>
      </w:pPr>
      <w:r w:rsidRPr="00806BB0">
        <w:rPr>
          <w:sz w:val="28"/>
          <w:szCs w:val="28"/>
        </w:rPr>
        <w:t>и членов _______________________ - __________________________________,</w:t>
      </w:r>
    </w:p>
    <w:p w:rsidR="000A2752" w:rsidRPr="00806BB0" w:rsidRDefault="000A2752" w:rsidP="000A2752">
      <w:pPr>
        <w:tabs>
          <w:tab w:val="left" w:pos="709"/>
        </w:tabs>
        <w:ind w:firstLine="2127"/>
        <w:rPr>
          <w:sz w:val="20"/>
          <w:szCs w:val="20"/>
        </w:rPr>
      </w:pPr>
      <w:r w:rsidRPr="00806BB0">
        <w:rPr>
          <w:sz w:val="20"/>
          <w:szCs w:val="20"/>
        </w:rPr>
        <w:t xml:space="preserve">(фамилия и инициалы) </w:t>
      </w:r>
      <w:r w:rsidRPr="00806BB0">
        <w:rPr>
          <w:sz w:val="20"/>
          <w:szCs w:val="20"/>
        </w:rPr>
        <w:tab/>
      </w:r>
      <w:r w:rsidRPr="00806BB0">
        <w:rPr>
          <w:sz w:val="20"/>
          <w:szCs w:val="20"/>
        </w:rPr>
        <w:tab/>
      </w:r>
      <w:r w:rsidRPr="00806BB0">
        <w:rPr>
          <w:sz w:val="20"/>
          <w:szCs w:val="20"/>
        </w:rPr>
        <w:tab/>
      </w:r>
      <w:r w:rsidRPr="00806BB0">
        <w:rPr>
          <w:sz w:val="20"/>
          <w:szCs w:val="20"/>
        </w:rPr>
        <w:tab/>
      </w:r>
      <w:r w:rsidRPr="00806BB0">
        <w:rPr>
          <w:sz w:val="20"/>
          <w:szCs w:val="20"/>
        </w:rPr>
        <w:tab/>
        <w:t>(должность)</w:t>
      </w:r>
    </w:p>
    <w:p w:rsidR="000A2752" w:rsidRPr="00806BB0" w:rsidRDefault="000A2752" w:rsidP="000A2752">
      <w:pPr>
        <w:tabs>
          <w:tab w:val="left" w:pos="709"/>
        </w:tabs>
        <w:ind w:firstLine="1134"/>
        <w:rPr>
          <w:sz w:val="20"/>
          <w:szCs w:val="20"/>
        </w:rPr>
      </w:pPr>
      <w:r w:rsidRPr="00806BB0">
        <w:rPr>
          <w:sz w:val="20"/>
          <w:szCs w:val="20"/>
        </w:rPr>
        <w:t>_________________________________  -  ________________________________________________,</w:t>
      </w:r>
    </w:p>
    <w:p w:rsidR="000A2752" w:rsidRPr="00806BB0" w:rsidRDefault="000A2752" w:rsidP="000A2752">
      <w:pPr>
        <w:tabs>
          <w:tab w:val="left" w:pos="709"/>
        </w:tabs>
        <w:ind w:firstLine="2127"/>
        <w:rPr>
          <w:sz w:val="20"/>
          <w:szCs w:val="20"/>
        </w:rPr>
      </w:pPr>
      <w:r w:rsidRPr="00806BB0">
        <w:rPr>
          <w:sz w:val="20"/>
          <w:szCs w:val="20"/>
        </w:rPr>
        <w:t xml:space="preserve">(фамилия и инициалы) </w:t>
      </w:r>
      <w:r w:rsidRPr="00806BB0">
        <w:rPr>
          <w:sz w:val="20"/>
          <w:szCs w:val="20"/>
        </w:rPr>
        <w:tab/>
      </w:r>
      <w:r w:rsidRPr="00806BB0">
        <w:rPr>
          <w:sz w:val="20"/>
          <w:szCs w:val="20"/>
        </w:rPr>
        <w:tab/>
      </w:r>
      <w:r w:rsidRPr="00806BB0">
        <w:rPr>
          <w:sz w:val="20"/>
          <w:szCs w:val="20"/>
        </w:rPr>
        <w:tab/>
      </w:r>
      <w:r w:rsidRPr="00806BB0">
        <w:rPr>
          <w:sz w:val="20"/>
          <w:szCs w:val="20"/>
        </w:rPr>
        <w:tab/>
      </w:r>
      <w:r w:rsidRPr="00806BB0">
        <w:rPr>
          <w:sz w:val="20"/>
          <w:szCs w:val="20"/>
        </w:rPr>
        <w:tab/>
        <w:t>(должность)</w:t>
      </w:r>
    </w:p>
    <w:p w:rsidR="000A2752" w:rsidRPr="00806BB0" w:rsidRDefault="000A2752" w:rsidP="000A2752">
      <w:pPr>
        <w:tabs>
          <w:tab w:val="left" w:pos="709"/>
        </w:tabs>
        <w:ind w:firstLine="1134"/>
        <w:rPr>
          <w:sz w:val="20"/>
          <w:szCs w:val="20"/>
        </w:rPr>
      </w:pPr>
      <w:r w:rsidRPr="00806BB0">
        <w:rPr>
          <w:sz w:val="20"/>
          <w:szCs w:val="20"/>
        </w:rPr>
        <w:t>__________________________________  -  ________________________________________________</w:t>
      </w:r>
    </w:p>
    <w:p w:rsidR="000A2752" w:rsidRPr="00806BB0" w:rsidRDefault="000A2752" w:rsidP="000A2752">
      <w:pPr>
        <w:tabs>
          <w:tab w:val="left" w:pos="709"/>
        </w:tabs>
        <w:ind w:firstLine="2127"/>
        <w:rPr>
          <w:sz w:val="20"/>
          <w:szCs w:val="20"/>
        </w:rPr>
      </w:pPr>
      <w:r w:rsidRPr="00806BB0">
        <w:rPr>
          <w:sz w:val="20"/>
          <w:szCs w:val="20"/>
        </w:rPr>
        <w:t xml:space="preserve">(фамилия и инициалы) </w:t>
      </w:r>
      <w:r w:rsidRPr="00806BB0">
        <w:rPr>
          <w:sz w:val="20"/>
          <w:szCs w:val="20"/>
        </w:rPr>
        <w:tab/>
      </w:r>
      <w:r w:rsidRPr="00806BB0">
        <w:rPr>
          <w:sz w:val="20"/>
          <w:szCs w:val="20"/>
        </w:rPr>
        <w:tab/>
      </w:r>
      <w:r w:rsidRPr="00806BB0">
        <w:rPr>
          <w:sz w:val="20"/>
          <w:szCs w:val="20"/>
        </w:rPr>
        <w:tab/>
      </w:r>
      <w:r w:rsidRPr="00806BB0">
        <w:rPr>
          <w:sz w:val="20"/>
          <w:szCs w:val="20"/>
        </w:rPr>
        <w:tab/>
      </w:r>
      <w:r w:rsidRPr="00806BB0">
        <w:rPr>
          <w:sz w:val="20"/>
          <w:szCs w:val="20"/>
        </w:rPr>
        <w:tab/>
        <w:t>(должность)</w:t>
      </w:r>
    </w:p>
    <w:p w:rsidR="000A2752" w:rsidRPr="00806BB0" w:rsidRDefault="000A2752" w:rsidP="000A2752">
      <w:pPr>
        <w:pBdr>
          <w:bottom w:val="single" w:sz="12" w:space="1" w:color="auto"/>
        </w:pBdr>
        <w:jc w:val="both"/>
        <w:rPr>
          <w:sz w:val="28"/>
          <w:szCs w:val="28"/>
        </w:rPr>
      </w:pPr>
      <w:r w:rsidRPr="00806BB0">
        <w:rPr>
          <w:sz w:val="28"/>
          <w:szCs w:val="28"/>
        </w:rPr>
        <w:t>проводила экзамен слушателей</w:t>
      </w:r>
    </w:p>
    <w:p w:rsidR="000A2752" w:rsidRPr="00806BB0" w:rsidRDefault="000A2752" w:rsidP="000A2752">
      <w:pPr>
        <w:jc w:val="center"/>
        <w:rPr>
          <w:sz w:val="20"/>
          <w:szCs w:val="20"/>
        </w:rPr>
      </w:pPr>
      <w:r w:rsidRPr="00806BB0">
        <w:rPr>
          <w:sz w:val="20"/>
          <w:szCs w:val="20"/>
        </w:rPr>
        <w:t>(вид профессионального обучения)</w:t>
      </w:r>
    </w:p>
    <w:p w:rsidR="000A2752" w:rsidRPr="00806BB0" w:rsidRDefault="000A2752" w:rsidP="000A2752">
      <w:pPr>
        <w:jc w:val="both"/>
        <w:rPr>
          <w:sz w:val="28"/>
          <w:szCs w:val="28"/>
        </w:rPr>
      </w:pPr>
      <w:r w:rsidRPr="00806BB0">
        <w:rPr>
          <w:sz w:val="28"/>
          <w:szCs w:val="28"/>
        </w:rPr>
        <w:t>по профессии (специальности) ____________________________________________.</w:t>
      </w:r>
    </w:p>
    <w:p w:rsidR="000A2752" w:rsidRPr="00806BB0" w:rsidRDefault="000A2752" w:rsidP="000A2752">
      <w:pPr>
        <w:jc w:val="both"/>
        <w:rPr>
          <w:sz w:val="28"/>
          <w:szCs w:val="28"/>
        </w:rPr>
      </w:pPr>
      <w:r w:rsidRPr="00806BB0">
        <w:rPr>
          <w:sz w:val="28"/>
          <w:szCs w:val="28"/>
        </w:rPr>
        <w:t>Экзамен проводился в полном соответствии с Правилами профессионального обучения работников акционерного общества «Национальная компания «Қазақстан темір жолы» и его дочерних организаций, утверждёнными Решением Правления акционерного общества «Национальная компания «Қазақстан темір жолы» от «__» _________ 20__ года протокол № __.</w:t>
      </w:r>
    </w:p>
    <w:p w:rsidR="000A2752" w:rsidRPr="00806BB0" w:rsidRDefault="000A2752" w:rsidP="000A2752">
      <w:pPr>
        <w:jc w:val="both"/>
        <w:rPr>
          <w:sz w:val="28"/>
          <w:szCs w:val="28"/>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03"/>
        <w:gridCol w:w="3611"/>
        <w:gridCol w:w="3136"/>
      </w:tblGrid>
      <w:tr w:rsidR="000A2752" w:rsidRPr="00806BB0" w:rsidTr="005B5693">
        <w:trPr>
          <w:trHeight w:val="505"/>
        </w:trPr>
        <w:tc>
          <w:tcPr>
            <w:tcW w:w="274" w:type="pct"/>
            <w:shd w:val="clear" w:color="auto" w:fill="auto"/>
            <w:vAlign w:val="center"/>
          </w:tcPr>
          <w:p w:rsidR="000A2752" w:rsidRPr="00806BB0" w:rsidRDefault="000A2752" w:rsidP="005B5693">
            <w:pPr>
              <w:jc w:val="center"/>
              <w:rPr>
                <w:b/>
                <w:szCs w:val="28"/>
              </w:rPr>
            </w:pPr>
            <w:r w:rsidRPr="00806BB0">
              <w:rPr>
                <w:b/>
                <w:szCs w:val="28"/>
              </w:rPr>
              <w:t>№ п/п</w:t>
            </w:r>
          </w:p>
        </w:tc>
        <w:tc>
          <w:tcPr>
            <w:tcW w:w="1280" w:type="pct"/>
            <w:shd w:val="clear" w:color="auto" w:fill="auto"/>
            <w:vAlign w:val="center"/>
          </w:tcPr>
          <w:p w:rsidR="000A2752" w:rsidRPr="00806BB0" w:rsidRDefault="000A2752" w:rsidP="005B5693">
            <w:pPr>
              <w:jc w:val="center"/>
              <w:rPr>
                <w:b/>
                <w:szCs w:val="28"/>
              </w:rPr>
            </w:pPr>
            <w:r w:rsidRPr="00806BB0">
              <w:rPr>
                <w:b/>
                <w:szCs w:val="28"/>
              </w:rPr>
              <w:t>Фамилия и инициалы</w:t>
            </w:r>
          </w:p>
        </w:tc>
        <w:tc>
          <w:tcPr>
            <w:tcW w:w="1844" w:type="pct"/>
            <w:shd w:val="clear" w:color="auto" w:fill="auto"/>
            <w:vAlign w:val="center"/>
          </w:tcPr>
          <w:p w:rsidR="000A2752" w:rsidRPr="00806BB0" w:rsidRDefault="000A2752" w:rsidP="005B5693">
            <w:pPr>
              <w:jc w:val="center"/>
              <w:rPr>
                <w:b/>
                <w:szCs w:val="28"/>
              </w:rPr>
            </w:pPr>
            <w:r w:rsidRPr="00806BB0">
              <w:rPr>
                <w:b/>
                <w:szCs w:val="28"/>
              </w:rPr>
              <w:t>Оценка цифрой (прописью)</w:t>
            </w:r>
          </w:p>
        </w:tc>
        <w:tc>
          <w:tcPr>
            <w:tcW w:w="1602" w:type="pct"/>
            <w:shd w:val="clear" w:color="auto" w:fill="auto"/>
            <w:vAlign w:val="center"/>
          </w:tcPr>
          <w:p w:rsidR="000A2752" w:rsidRPr="00806BB0" w:rsidRDefault="000A2752" w:rsidP="005B5693">
            <w:pPr>
              <w:jc w:val="center"/>
              <w:rPr>
                <w:b/>
                <w:szCs w:val="28"/>
              </w:rPr>
            </w:pPr>
            <w:r w:rsidRPr="00806BB0">
              <w:rPr>
                <w:b/>
                <w:szCs w:val="28"/>
              </w:rPr>
              <w:t>Примечание</w:t>
            </w:r>
          </w:p>
        </w:tc>
      </w:tr>
      <w:tr w:rsidR="000A2752" w:rsidRPr="00806BB0" w:rsidTr="005B5693">
        <w:trPr>
          <w:trHeight w:val="79"/>
        </w:trPr>
        <w:tc>
          <w:tcPr>
            <w:tcW w:w="274" w:type="pct"/>
            <w:shd w:val="clear" w:color="auto" w:fill="auto"/>
            <w:vAlign w:val="center"/>
          </w:tcPr>
          <w:p w:rsidR="000A2752" w:rsidRPr="00806BB0" w:rsidRDefault="000A2752" w:rsidP="005B5693">
            <w:pPr>
              <w:jc w:val="center"/>
              <w:rPr>
                <w:szCs w:val="28"/>
              </w:rPr>
            </w:pPr>
            <w:r w:rsidRPr="00806BB0">
              <w:rPr>
                <w:szCs w:val="28"/>
              </w:rPr>
              <w:t>1</w:t>
            </w:r>
          </w:p>
        </w:tc>
        <w:tc>
          <w:tcPr>
            <w:tcW w:w="1280" w:type="pct"/>
            <w:shd w:val="clear" w:color="auto" w:fill="auto"/>
            <w:vAlign w:val="center"/>
          </w:tcPr>
          <w:p w:rsidR="000A2752" w:rsidRPr="00806BB0" w:rsidRDefault="000A2752" w:rsidP="005B5693">
            <w:pPr>
              <w:jc w:val="center"/>
              <w:rPr>
                <w:szCs w:val="28"/>
              </w:rPr>
            </w:pPr>
          </w:p>
        </w:tc>
        <w:tc>
          <w:tcPr>
            <w:tcW w:w="1844" w:type="pct"/>
            <w:shd w:val="clear" w:color="auto" w:fill="auto"/>
            <w:vAlign w:val="center"/>
          </w:tcPr>
          <w:p w:rsidR="000A2752" w:rsidRPr="00806BB0" w:rsidRDefault="000A2752" w:rsidP="005B5693">
            <w:pPr>
              <w:jc w:val="center"/>
              <w:rPr>
                <w:szCs w:val="28"/>
              </w:rPr>
            </w:pPr>
          </w:p>
        </w:tc>
        <w:tc>
          <w:tcPr>
            <w:tcW w:w="1602" w:type="pct"/>
            <w:shd w:val="clear" w:color="auto" w:fill="auto"/>
            <w:vAlign w:val="center"/>
          </w:tcPr>
          <w:p w:rsidR="000A2752" w:rsidRPr="00806BB0" w:rsidRDefault="000A2752" w:rsidP="005B5693">
            <w:pPr>
              <w:jc w:val="center"/>
              <w:rPr>
                <w:szCs w:val="28"/>
              </w:rPr>
            </w:pPr>
          </w:p>
        </w:tc>
      </w:tr>
      <w:tr w:rsidR="000A2752" w:rsidRPr="00806BB0" w:rsidTr="005B5693">
        <w:trPr>
          <w:trHeight w:val="79"/>
        </w:trPr>
        <w:tc>
          <w:tcPr>
            <w:tcW w:w="274" w:type="pct"/>
            <w:shd w:val="clear" w:color="auto" w:fill="auto"/>
            <w:vAlign w:val="center"/>
          </w:tcPr>
          <w:p w:rsidR="000A2752" w:rsidRPr="00806BB0" w:rsidRDefault="000A2752" w:rsidP="005B5693">
            <w:pPr>
              <w:jc w:val="center"/>
              <w:rPr>
                <w:szCs w:val="28"/>
              </w:rPr>
            </w:pPr>
            <w:r w:rsidRPr="00806BB0">
              <w:rPr>
                <w:szCs w:val="28"/>
              </w:rPr>
              <w:t>2</w:t>
            </w:r>
          </w:p>
        </w:tc>
        <w:tc>
          <w:tcPr>
            <w:tcW w:w="1280" w:type="pct"/>
            <w:shd w:val="clear" w:color="auto" w:fill="auto"/>
            <w:vAlign w:val="center"/>
          </w:tcPr>
          <w:p w:rsidR="000A2752" w:rsidRPr="00806BB0" w:rsidRDefault="000A2752" w:rsidP="005B5693">
            <w:pPr>
              <w:jc w:val="center"/>
              <w:rPr>
                <w:szCs w:val="28"/>
              </w:rPr>
            </w:pPr>
          </w:p>
        </w:tc>
        <w:tc>
          <w:tcPr>
            <w:tcW w:w="1844" w:type="pct"/>
            <w:shd w:val="clear" w:color="auto" w:fill="auto"/>
            <w:vAlign w:val="center"/>
          </w:tcPr>
          <w:p w:rsidR="000A2752" w:rsidRPr="00806BB0" w:rsidRDefault="000A2752" w:rsidP="005B5693">
            <w:pPr>
              <w:jc w:val="center"/>
              <w:rPr>
                <w:szCs w:val="28"/>
              </w:rPr>
            </w:pPr>
          </w:p>
        </w:tc>
        <w:tc>
          <w:tcPr>
            <w:tcW w:w="1602" w:type="pct"/>
            <w:shd w:val="clear" w:color="auto" w:fill="auto"/>
            <w:vAlign w:val="center"/>
          </w:tcPr>
          <w:p w:rsidR="000A2752" w:rsidRPr="00806BB0" w:rsidRDefault="000A2752" w:rsidP="005B5693">
            <w:pPr>
              <w:jc w:val="center"/>
              <w:rPr>
                <w:szCs w:val="28"/>
              </w:rPr>
            </w:pPr>
          </w:p>
        </w:tc>
      </w:tr>
      <w:tr w:rsidR="000A2752" w:rsidRPr="00806BB0" w:rsidTr="005B5693">
        <w:trPr>
          <w:trHeight w:val="79"/>
        </w:trPr>
        <w:tc>
          <w:tcPr>
            <w:tcW w:w="274" w:type="pct"/>
            <w:shd w:val="clear" w:color="auto" w:fill="auto"/>
            <w:vAlign w:val="center"/>
          </w:tcPr>
          <w:p w:rsidR="000A2752" w:rsidRPr="00806BB0" w:rsidRDefault="000A2752" w:rsidP="005B5693">
            <w:pPr>
              <w:jc w:val="center"/>
              <w:rPr>
                <w:szCs w:val="28"/>
              </w:rPr>
            </w:pPr>
            <w:r w:rsidRPr="00806BB0">
              <w:rPr>
                <w:szCs w:val="28"/>
              </w:rPr>
              <w:t>…</w:t>
            </w:r>
          </w:p>
        </w:tc>
        <w:tc>
          <w:tcPr>
            <w:tcW w:w="1280" w:type="pct"/>
            <w:shd w:val="clear" w:color="auto" w:fill="auto"/>
            <w:vAlign w:val="center"/>
          </w:tcPr>
          <w:p w:rsidR="000A2752" w:rsidRPr="00806BB0" w:rsidRDefault="000A2752" w:rsidP="005B5693">
            <w:pPr>
              <w:jc w:val="center"/>
              <w:rPr>
                <w:szCs w:val="28"/>
              </w:rPr>
            </w:pPr>
          </w:p>
        </w:tc>
        <w:tc>
          <w:tcPr>
            <w:tcW w:w="1844" w:type="pct"/>
            <w:shd w:val="clear" w:color="auto" w:fill="auto"/>
            <w:vAlign w:val="center"/>
          </w:tcPr>
          <w:p w:rsidR="000A2752" w:rsidRPr="00806BB0" w:rsidRDefault="000A2752" w:rsidP="005B5693">
            <w:pPr>
              <w:jc w:val="center"/>
              <w:rPr>
                <w:szCs w:val="28"/>
              </w:rPr>
            </w:pPr>
          </w:p>
        </w:tc>
        <w:tc>
          <w:tcPr>
            <w:tcW w:w="1602" w:type="pct"/>
            <w:shd w:val="clear" w:color="auto" w:fill="auto"/>
            <w:vAlign w:val="center"/>
          </w:tcPr>
          <w:p w:rsidR="000A2752" w:rsidRPr="00806BB0" w:rsidRDefault="000A2752" w:rsidP="005B5693">
            <w:pPr>
              <w:jc w:val="center"/>
              <w:rPr>
                <w:szCs w:val="28"/>
              </w:rPr>
            </w:pPr>
          </w:p>
        </w:tc>
      </w:tr>
    </w:tbl>
    <w:p w:rsidR="000A2752" w:rsidRPr="00806BB0" w:rsidRDefault="000A2752" w:rsidP="000A2752">
      <w:pPr>
        <w:jc w:val="both"/>
        <w:rPr>
          <w:sz w:val="12"/>
          <w:szCs w:val="28"/>
        </w:rPr>
      </w:pPr>
    </w:p>
    <w:p w:rsidR="00B1606F" w:rsidRPr="00806BB0" w:rsidRDefault="00B1606F" w:rsidP="000A2752">
      <w:pPr>
        <w:jc w:val="both"/>
        <w:rPr>
          <w:rFonts w:eastAsia="Calibri"/>
          <w:b/>
          <w:sz w:val="28"/>
          <w:szCs w:val="28"/>
        </w:rPr>
      </w:pPr>
    </w:p>
    <w:p w:rsidR="004B6D6B" w:rsidRPr="00806BB0" w:rsidRDefault="004B6D6B" w:rsidP="000A2752">
      <w:pPr>
        <w:jc w:val="both"/>
        <w:rPr>
          <w:rFonts w:eastAsia="Calibri"/>
          <w:b/>
          <w:sz w:val="28"/>
          <w:szCs w:val="28"/>
        </w:rPr>
      </w:pPr>
    </w:p>
    <w:p w:rsidR="000A2752" w:rsidRPr="00806BB0" w:rsidRDefault="000A2752" w:rsidP="000A2752">
      <w:pPr>
        <w:jc w:val="both"/>
        <w:rPr>
          <w:rFonts w:eastAsia="Calibri"/>
          <w:sz w:val="28"/>
          <w:szCs w:val="28"/>
        </w:rPr>
      </w:pPr>
      <w:r w:rsidRPr="00806BB0">
        <w:rPr>
          <w:rFonts w:eastAsia="Calibri"/>
          <w:b/>
          <w:sz w:val="28"/>
          <w:szCs w:val="28"/>
        </w:rPr>
        <w:t>Председатель экзаменационной комиссии</w:t>
      </w:r>
      <w:r w:rsidRPr="00806BB0">
        <w:rPr>
          <w:rFonts w:eastAsia="Calibri"/>
          <w:sz w:val="28"/>
          <w:szCs w:val="28"/>
        </w:rPr>
        <w:t xml:space="preserve"> ______ /__________________</w:t>
      </w:r>
    </w:p>
    <w:p w:rsidR="000A2752" w:rsidRPr="00806BB0" w:rsidRDefault="000A2752" w:rsidP="000A2752">
      <w:pPr>
        <w:ind w:firstLine="5670"/>
        <w:jc w:val="both"/>
        <w:rPr>
          <w:rFonts w:eastAsia="Calibri"/>
          <w:sz w:val="20"/>
          <w:szCs w:val="28"/>
        </w:rPr>
      </w:pPr>
      <w:r w:rsidRPr="00806BB0">
        <w:rPr>
          <w:rFonts w:eastAsia="Calibri"/>
          <w:sz w:val="20"/>
          <w:szCs w:val="28"/>
        </w:rPr>
        <w:t xml:space="preserve">    Подпись              (фамилия и инициалы)</w:t>
      </w:r>
    </w:p>
    <w:p w:rsidR="000A2752" w:rsidRPr="00806BB0" w:rsidRDefault="000A2752" w:rsidP="000A2752">
      <w:pPr>
        <w:jc w:val="both"/>
        <w:rPr>
          <w:rFonts w:eastAsia="Calibri"/>
          <w:sz w:val="28"/>
          <w:szCs w:val="28"/>
        </w:rPr>
      </w:pPr>
      <w:r w:rsidRPr="00806BB0">
        <w:rPr>
          <w:rFonts w:eastAsia="Calibri"/>
          <w:b/>
          <w:sz w:val="28"/>
          <w:szCs w:val="28"/>
        </w:rPr>
        <w:t>Члены экзаменационной комиссии</w:t>
      </w:r>
      <w:r w:rsidRPr="00806BB0">
        <w:rPr>
          <w:rFonts w:eastAsia="Calibri"/>
          <w:sz w:val="28"/>
          <w:szCs w:val="28"/>
        </w:rPr>
        <w:t xml:space="preserve"> ____________ /_____________________</w:t>
      </w:r>
    </w:p>
    <w:p w:rsidR="000A2752" w:rsidRPr="00806BB0" w:rsidRDefault="000A2752" w:rsidP="000A2752">
      <w:pPr>
        <w:ind w:firstLine="5812"/>
        <w:jc w:val="both"/>
        <w:rPr>
          <w:rFonts w:eastAsia="Calibri"/>
          <w:sz w:val="20"/>
          <w:szCs w:val="28"/>
        </w:rPr>
      </w:pPr>
      <w:r w:rsidRPr="00806BB0">
        <w:rPr>
          <w:rFonts w:eastAsia="Calibri"/>
          <w:sz w:val="20"/>
          <w:szCs w:val="28"/>
        </w:rPr>
        <w:t>Подпись                  (фамилия и инициалы)</w:t>
      </w:r>
    </w:p>
    <w:p w:rsidR="000A2752" w:rsidRPr="00806BB0" w:rsidRDefault="000A2752" w:rsidP="000A2752">
      <w:pPr>
        <w:ind w:firstLine="4820"/>
        <w:jc w:val="both"/>
        <w:rPr>
          <w:rFonts w:eastAsia="Calibri"/>
          <w:szCs w:val="28"/>
        </w:rPr>
      </w:pPr>
      <w:r w:rsidRPr="00806BB0">
        <w:rPr>
          <w:rFonts w:eastAsia="Calibri"/>
          <w:szCs w:val="28"/>
        </w:rPr>
        <w:t>______________ /_________________________</w:t>
      </w:r>
    </w:p>
    <w:p w:rsidR="000A2752" w:rsidRPr="00806BB0" w:rsidRDefault="000A2752" w:rsidP="000A2752">
      <w:pPr>
        <w:ind w:firstLine="5812"/>
        <w:jc w:val="both"/>
        <w:rPr>
          <w:rFonts w:eastAsia="Calibri"/>
          <w:sz w:val="20"/>
          <w:szCs w:val="28"/>
        </w:rPr>
      </w:pPr>
      <w:r w:rsidRPr="00806BB0">
        <w:rPr>
          <w:rFonts w:eastAsia="Calibri"/>
          <w:sz w:val="20"/>
          <w:szCs w:val="28"/>
        </w:rPr>
        <w:t>Подпись                  (фамилия и инициалы)</w:t>
      </w:r>
    </w:p>
    <w:p w:rsidR="000A2752" w:rsidRPr="00806BB0" w:rsidRDefault="000A2752" w:rsidP="000A2752">
      <w:pPr>
        <w:ind w:firstLine="4820"/>
        <w:jc w:val="both"/>
        <w:rPr>
          <w:rFonts w:eastAsia="Calibri"/>
          <w:szCs w:val="28"/>
        </w:rPr>
      </w:pPr>
      <w:r w:rsidRPr="00806BB0">
        <w:rPr>
          <w:rFonts w:eastAsia="Calibri"/>
          <w:szCs w:val="28"/>
        </w:rPr>
        <w:t>______________ /_________________________</w:t>
      </w:r>
    </w:p>
    <w:p w:rsidR="000A2752" w:rsidRPr="00806BB0" w:rsidRDefault="000A2752" w:rsidP="000A2752">
      <w:pPr>
        <w:ind w:firstLine="5812"/>
        <w:jc w:val="both"/>
        <w:rPr>
          <w:rFonts w:eastAsia="Calibri"/>
          <w:sz w:val="20"/>
          <w:szCs w:val="28"/>
        </w:rPr>
      </w:pPr>
      <w:r w:rsidRPr="00806BB0">
        <w:rPr>
          <w:rFonts w:eastAsia="Calibri"/>
          <w:sz w:val="20"/>
          <w:szCs w:val="28"/>
        </w:rPr>
        <w:t>Подпись                (фамилия и инициалы)</w:t>
      </w:r>
    </w:p>
    <w:p w:rsidR="000A2752" w:rsidRPr="00806BB0" w:rsidRDefault="000A2752" w:rsidP="000A2752">
      <w:pPr>
        <w:pBdr>
          <w:bottom w:val="single" w:sz="12" w:space="1" w:color="auto"/>
        </w:pBdr>
        <w:jc w:val="both"/>
        <w:rPr>
          <w:rFonts w:eastAsia="Calibri"/>
          <w:szCs w:val="28"/>
        </w:rPr>
      </w:pPr>
      <w:r w:rsidRPr="00806BB0">
        <w:rPr>
          <w:rFonts w:eastAsia="Calibri"/>
          <w:szCs w:val="28"/>
        </w:rPr>
        <w:t>М.П.</w:t>
      </w:r>
    </w:p>
    <w:p w:rsidR="00B1606F" w:rsidRPr="00806BB0" w:rsidRDefault="00B1606F" w:rsidP="000A2752">
      <w:pPr>
        <w:pBdr>
          <w:bottom w:val="single" w:sz="12" w:space="1" w:color="auto"/>
        </w:pBdr>
        <w:jc w:val="both"/>
        <w:rPr>
          <w:rFonts w:eastAsia="Calibri"/>
          <w:szCs w:val="28"/>
        </w:rPr>
      </w:pPr>
    </w:p>
    <w:p w:rsidR="000A2752" w:rsidRPr="00806BB0" w:rsidRDefault="000A2752" w:rsidP="000A2752">
      <w:pPr>
        <w:rPr>
          <w:sz w:val="14"/>
          <w:szCs w:val="28"/>
        </w:rPr>
      </w:pPr>
    </w:p>
    <w:p w:rsidR="000A2752" w:rsidRPr="00806BB0" w:rsidRDefault="000A2752" w:rsidP="000A2752">
      <w:pPr>
        <w:rPr>
          <w:sz w:val="14"/>
          <w:szCs w:val="28"/>
        </w:rPr>
        <w:sectPr w:rsidR="000A2752" w:rsidRPr="00806BB0" w:rsidSect="005B5693">
          <w:pgSz w:w="11906" w:h="16838"/>
          <w:pgMar w:top="851" w:right="851" w:bottom="1134" w:left="1418" w:header="709" w:footer="709" w:gutter="0"/>
          <w:cols w:space="708"/>
          <w:docGrid w:linePitch="360"/>
        </w:sectPr>
      </w:pPr>
    </w:p>
    <w:p w:rsidR="000A2752" w:rsidRPr="00806BB0" w:rsidRDefault="000A2752" w:rsidP="000A2752">
      <w:pPr>
        <w:ind w:left="5387" w:firstLine="3118"/>
        <w:rPr>
          <w:sz w:val="28"/>
          <w:szCs w:val="28"/>
        </w:rPr>
      </w:pPr>
      <w:r w:rsidRPr="00806BB0">
        <w:rPr>
          <w:sz w:val="28"/>
          <w:szCs w:val="28"/>
        </w:rPr>
        <w:t xml:space="preserve">Приложение </w:t>
      </w:r>
      <w:r w:rsidR="002506DE" w:rsidRPr="00806BB0">
        <w:rPr>
          <w:sz w:val="28"/>
          <w:szCs w:val="28"/>
        </w:rPr>
        <w:t>3</w:t>
      </w:r>
      <w:r w:rsidR="00E36A03" w:rsidRPr="00806BB0">
        <w:rPr>
          <w:sz w:val="28"/>
          <w:szCs w:val="28"/>
        </w:rPr>
        <w:t>1</w:t>
      </w:r>
      <w:r w:rsidRPr="00806BB0">
        <w:rPr>
          <w:sz w:val="28"/>
          <w:szCs w:val="28"/>
        </w:rPr>
        <w:t xml:space="preserve"> </w:t>
      </w:r>
    </w:p>
    <w:p w:rsidR="000A2752" w:rsidRPr="00806BB0" w:rsidRDefault="000A2752" w:rsidP="000A2752">
      <w:pPr>
        <w:ind w:left="5387" w:firstLine="3118"/>
        <w:rPr>
          <w:sz w:val="28"/>
          <w:szCs w:val="28"/>
        </w:rPr>
      </w:pPr>
      <w:r w:rsidRPr="00806BB0">
        <w:rPr>
          <w:sz w:val="28"/>
          <w:szCs w:val="28"/>
        </w:rPr>
        <w:t xml:space="preserve">к Правилам организации </w:t>
      </w:r>
    </w:p>
    <w:p w:rsidR="000A2752" w:rsidRPr="00806BB0" w:rsidRDefault="000A2752" w:rsidP="000A2752">
      <w:pPr>
        <w:ind w:left="5387" w:firstLine="3118"/>
        <w:rPr>
          <w:sz w:val="28"/>
          <w:szCs w:val="28"/>
        </w:rPr>
      </w:pPr>
      <w:r w:rsidRPr="00806BB0">
        <w:rPr>
          <w:sz w:val="28"/>
          <w:szCs w:val="28"/>
        </w:rPr>
        <w:t>профессионального</w:t>
      </w:r>
      <w:r w:rsidR="00B1606F" w:rsidRPr="00806BB0">
        <w:t xml:space="preserve"> </w:t>
      </w:r>
      <w:r w:rsidR="00B1606F" w:rsidRPr="00806BB0">
        <w:rPr>
          <w:sz w:val="28"/>
          <w:szCs w:val="28"/>
        </w:rPr>
        <w:t>развития и</w:t>
      </w:r>
      <w:r w:rsidRPr="00806BB0">
        <w:rPr>
          <w:sz w:val="28"/>
          <w:szCs w:val="28"/>
        </w:rPr>
        <w:t xml:space="preserve"> обучения,</w:t>
      </w:r>
    </w:p>
    <w:p w:rsidR="000A2752" w:rsidRPr="00806BB0" w:rsidRDefault="000A2752" w:rsidP="000A2752">
      <w:pPr>
        <w:ind w:left="5387" w:firstLine="3118"/>
        <w:rPr>
          <w:sz w:val="28"/>
          <w:szCs w:val="28"/>
        </w:rPr>
      </w:pPr>
      <w:r w:rsidRPr="00806BB0">
        <w:rPr>
          <w:sz w:val="28"/>
          <w:szCs w:val="28"/>
        </w:rPr>
        <w:t>утвержденным решением Правления</w:t>
      </w:r>
    </w:p>
    <w:p w:rsidR="000A2752" w:rsidRPr="00806BB0" w:rsidRDefault="000A2752" w:rsidP="000A2752">
      <w:pPr>
        <w:ind w:left="5387" w:firstLine="3118"/>
        <w:rPr>
          <w:sz w:val="28"/>
          <w:szCs w:val="28"/>
        </w:rPr>
      </w:pPr>
      <w:r w:rsidRPr="00806BB0">
        <w:rPr>
          <w:sz w:val="28"/>
          <w:szCs w:val="28"/>
        </w:rPr>
        <w:t>акционерного общества</w:t>
      </w:r>
    </w:p>
    <w:p w:rsidR="000A2752" w:rsidRPr="00806BB0" w:rsidRDefault="000A2752" w:rsidP="000A2752">
      <w:pPr>
        <w:ind w:left="5387" w:firstLine="3118"/>
        <w:rPr>
          <w:sz w:val="28"/>
          <w:szCs w:val="28"/>
          <w:lang w:val="kk-KZ"/>
        </w:rPr>
      </w:pPr>
      <w:r w:rsidRPr="00806BB0">
        <w:rPr>
          <w:sz w:val="28"/>
          <w:szCs w:val="28"/>
        </w:rPr>
        <w:t xml:space="preserve">«Национальная компания </w:t>
      </w:r>
    </w:p>
    <w:p w:rsidR="000A2752" w:rsidRPr="00806BB0" w:rsidRDefault="000A2752" w:rsidP="000A2752">
      <w:pPr>
        <w:ind w:left="5387" w:firstLine="3118"/>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firstLine="3118"/>
        <w:rPr>
          <w:sz w:val="28"/>
          <w:szCs w:val="28"/>
        </w:rPr>
      </w:pPr>
      <w:r w:rsidRPr="00806BB0">
        <w:rPr>
          <w:sz w:val="28"/>
          <w:szCs w:val="28"/>
        </w:rPr>
        <w:t>от ________________ 20</w:t>
      </w:r>
      <w:r w:rsidR="00B1606F" w:rsidRPr="00806BB0">
        <w:rPr>
          <w:sz w:val="28"/>
          <w:szCs w:val="28"/>
        </w:rPr>
        <w:t xml:space="preserve">17 </w:t>
      </w:r>
      <w:r w:rsidRPr="00806BB0">
        <w:rPr>
          <w:sz w:val="28"/>
          <w:szCs w:val="28"/>
        </w:rPr>
        <w:t>года,</w:t>
      </w:r>
    </w:p>
    <w:p w:rsidR="000A2752" w:rsidRPr="00806BB0" w:rsidRDefault="000A2752" w:rsidP="000A2752">
      <w:pPr>
        <w:ind w:left="5387" w:firstLine="3118"/>
        <w:rPr>
          <w:sz w:val="28"/>
          <w:szCs w:val="28"/>
        </w:rPr>
      </w:pPr>
      <w:r w:rsidRPr="00806BB0">
        <w:rPr>
          <w:sz w:val="28"/>
          <w:szCs w:val="28"/>
        </w:rPr>
        <w:t>протокол № _______ вопрос №_____</w:t>
      </w:r>
    </w:p>
    <w:p w:rsidR="000A2752" w:rsidRPr="00806BB0" w:rsidRDefault="000A2752" w:rsidP="000A2752">
      <w:pPr>
        <w:jc w:val="center"/>
        <w:rPr>
          <w:b/>
        </w:rPr>
      </w:pPr>
    </w:p>
    <w:p w:rsidR="000A2752" w:rsidRPr="00806BB0" w:rsidRDefault="000A2752" w:rsidP="000A2752">
      <w:pPr>
        <w:jc w:val="center"/>
        <w:rPr>
          <w:sz w:val="28"/>
          <w:szCs w:val="28"/>
        </w:rPr>
      </w:pPr>
      <w:r w:rsidRPr="00806BB0">
        <w:rPr>
          <w:b/>
          <w:sz w:val="28"/>
          <w:szCs w:val="28"/>
        </w:rPr>
        <w:t>Отчет о выпущенных группах</w:t>
      </w:r>
    </w:p>
    <w:p w:rsidR="000A2752" w:rsidRPr="00806BB0" w:rsidRDefault="000A2752" w:rsidP="000A2752">
      <w:pPr>
        <w:jc w:val="center"/>
        <w:rPr>
          <w:b/>
          <w:sz w:val="28"/>
          <w:szCs w:val="28"/>
        </w:rPr>
      </w:pPr>
      <w:r w:rsidRPr="00806BB0">
        <w:rPr>
          <w:b/>
          <w:sz w:val="28"/>
          <w:szCs w:val="28"/>
        </w:rPr>
        <w:t>_______________________________________________________________________________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Учебного центра)</w:t>
      </w:r>
    </w:p>
    <w:p w:rsidR="000A2752" w:rsidRPr="00806BB0" w:rsidRDefault="000A2752" w:rsidP="000A2752">
      <w:pPr>
        <w:jc w:val="center"/>
        <w:rPr>
          <w:b/>
          <w:sz w:val="28"/>
          <w:szCs w:val="28"/>
        </w:rPr>
      </w:pPr>
      <w:r w:rsidRPr="00806BB0">
        <w:rPr>
          <w:b/>
          <w:sz w:val="28"/>
          <w:szCs w:val="28"/>
        </w:rPr>
        <w:t>за ______________________ 20__ года</w:t>
      </w:r>
    </w:p>
    <w:p w:rsidR="000A2752" w:rsidRPr="00806BB0" w:rsidRDefault="000A2752" w:rsidP="000A2752">
      <w:pPr>
        <w:ind w:firstLine="5812"/>
        <w:jc w:val="both"/>
        <w:rPr>
          <w:sz w:val="20"/>
          <w:szCs w:val="20"/>
        </w:rPr>
      </w:pPr>
      <w:r w:rsidRPr="00806BB0">
        <w:rPr>
          <w:sz w:val="20"/>
          <w:szCs w:val="20"/>
        </w:rPr>
        <w:t>(отчетный период)</w:t>
      </w:r>
    </w:p>
    <w:tbl>
      <w:tblPr>
        <w:tblW w:w="13750" w:type="dxa"/>
        <w:tblInd w:w="108" w:type="dxa"/>
        <w:tblLayout w:type="fixed"/>
        <w:tblLook w:val="04A0" w:firstRow="1" w:lastRow="0" w:firstColumn="1" w:lastColumn="0" w:noHBand="0" w:noVBand="1"/>
      </w:tblPr>
      <w:tblGrid>
        <w:gridCol w:w="426"/>
        <w:gridCol w:w="1701"/>
        <w:gridCol w:w="1559"/>
        <w:gridCol w:w="1276"/>
        <w:gridCol w:w="708"/>
        <w:gridCol w:w="851"/>
        <w:gridCol w:w="709"/>
        <w:gridCol w:w="850"/>
        <w:gridCol w:w="425"/>
        <w:gridCol w:w="567"/>
        <w:gridCol w:w="567"/>
        <w:gridCol w:w="1418"/>
        <w:gridCol w:w="425"/>
        <w:gridCol w:w="425"/>
        <w:gridCol w:w="426"/>
        <w:gridCol w:w="425"/>
        <w:gridCol w:w="520"/>
        <w:gridCol w:w="472"/>
      </w:tblGrid>
      <w:tr w:rsidR="000A2752" w:rsidRPr="00806BB0" w:rsidTr="005B5693">
        <w:trPr>
          <w:trHeight w:val="512"/>
        </w:trPr>
        <w:tc>
          <w:tcPr>
            <w:tcW w:w="426" w:type="dxa"/>
            <w:vMerge w:val="restart"/>
            <w:tcBorders>
              <w:top w:val="single" w:sz="8" w:space="0" w:color="auto"/>
              <w:left w:val="single" w:sz="8" w:space="0" w:color="auto"/>
              <w:right w:val="single" w:sz="8" w:space="0" w:color="auto"/>
            </w:tcBorders>
            <w:shd w:val="clear" w:color="auto" w:fill="auto"/>
            <w:vAlign w:val="center"/>
          </w:tcPr>
          <w:p w:rsidR="000A2752" w:rsidRPr="00806BB0" w:rsidRDefault="000A2752" w:rsidP="005B5693">
            <w:pPr>
              <w:jc w:val="center"/>
              <w:rPr>
                <w:b/>
                <w:sz w:val="20"/>
                <w:szCs w:val="20"/>
              </w:rPr>
            </w:pPr>
            <w:r w:rsidRPr="00806BB0">
              <w:rPr>
                <w:b/>
                <w:sz w:val="20"/>
                <w:szCs w:val="20"/>
              </w:rPr>
              <w:t>№ п/п</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jc w:val="center"/>
              <w:rPr>
                <w:b/>
                <w:sz w:val="20"/>
                <w:szCs w:val="20"/>
              </w:rPr>
            </w:pPr>
            <w:r w:rsidRPr="00806BB0">
              <w:rPr>
                <w:b/>
                <w:sz w:val="20"/>
                <w:szCs w:val="20"/>
              </w:rPr>
              <w:t>Наименование специальности (должности)</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jc w:val="center"/>
              <w:rPr>
                <w:b/>
                <w:sz w:val="20"/>
                <w:szCs w:val="20"/>
              </w:rPr>
            </w:pPr>
            <w:r w:rsidRPr="00806BB0">
              <w:rPr>
                <w:b/>
                <w:sz w:val="20"/>
                <w:szCs w:val="20"/>
              </w:rPr>
              <w:t>Наименование структурного подразделения (филиала, дочерней организации)</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A2752" w:rsidRPr="00806BB0" w:rsidRDefault="000A2752" w:rsidP="005B5693">
            <w:pPr>
              <w:jc w:val="center"/>
              <w:rPr>
                <w:b/>
                <w:sz w:val="20"/>
                <w:szCs w:val="20"/>
              </w:rPr>
            </w:pPr>
            <w:r w:rsidRPr="00806BB0">
              <w:rPr>
                <w:b/>
                <w:sz w:val="20"/>
                <w:szCs w:val="20"/>
              </w:rPr>
              <w:t>Вид обучения</w:t>
            </w:r>
          </w:p>
        </w:tc>
        <w:tc>
          <w:tcPr>
            <w:tcW w:w="1559" w:type="dxa"/>
            <w:gridSpan w:val="2"/>
            <w:tcBorders>
              <w:top w:val="single" w:sz="8" w:space="0" w:color="auto"/>
              <w:left w:val="nil"/>
              <w:bottom w:val="single" w:sz="8" w:space="0" w:color="auto"/>
              <w:right w:val="single" w:sz="8" w:space="0" w:color="000000"/>
            </w:tcBorders>
            <w:shd w:val="clear" w:color="auto" w:fill="auto"/>
            <w:vAlign w:val="center"/>
          </w:tcPr>
          <w:p w:rsidR="000A2752" w:rsidRPr="00806BB0" w:rsidRDefault="000A2752" w:rsidP="005B5693">
            <w:pPr>
              <w:jc w:val="center"/>
              <w:rPr>
                <w:b/>
                <w:sz w:val="20"/>
                <w:szCs w:val="20"/>
              </w:rPr>
            </w:pPr>
            <w:r w:rsidRPr="00806BB0">
              <w:rPr>
                <w:b/>
                <w:sz w:val="20"/>
                <w:szCs w:val="20"/>
              </w:rPr>
              <w:t>Планируемый период обучения</w:t>
            </w:r>
          </w:p>
        </w:tc>
        <w:tc>
          <w:tcPr>
            <w:tcW w:w="1559" w:type="dxa"/>
            <w:gridSpan w:val="2"/>
            <w:tcBorders>
              <w:top w:val="single" w:sz="8" w:space="0" w:color="auto"/>
              <w:left w:val="nil"/>
              <w:bottom w:val="single" w:sz="8" w:space="0" w:color="auto"/>
              <w:right w:val="single" w:sz="8" w:space="0" w:color="000000"/>
            </w:tcBorders>
            <w:shd w:val="clear" w:color="auto" w:fill="auto"/>
            <w:vAlign w:val="center"/>
          </w:tcPr>
          <w:p w:rsidR="000A2752" w:rsidRPr="00806BB0" w:rsidRDefault="000A2752" w:rsidP="005B5693">
            <w:pPr>
              <w:jc w:val="center"/>
              <w:rPr>
                <w:b/>
                <w:sz w:val="20"/>
                <w:szCs w:val="20"/>
              </w:rPr>
            </w:pPr>
            <w:r w:rsidRPr="00806BB0">
              <w:rPr>
                <w:b/>
                <w:sz w:val="20"/>
                <w:szCs w:val="20"/>
              </w:rPr>
              <w:t>Фактический период обучения</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План, чел.</w:t>
            </w:r>
          </w:p>
        </w:tc>
        <w:tc>
          <w:tcPr>
            <w:tcW w:w="567" w:type="dxa"/>
            <w:vMerge w:val="restart"/>
            <w:tcBorders>
              <w:top w:val="single" w:sz="8" w:space="0" w:color="auto"/>
              <w:left w:val="single" w:sz="8" w:space="0" w:color="auto"/>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Фактически прибыло на обучение, чел.</w:t>
            </w:r>
          </w:p>
        </w:tc>
        <w:tc>
          <w:tcPr>
            <w:tcW w:w="3261" w:type="dxa"/>
            <w:gridSpan w:val="5"/>
            <w:tcBorders>
              <w:top w:val="single" w:sz="8" w:space="0" w:color="auto"/>
              <w:left w:val="nil"/>
              <w:bottom w:val="single" w:sz="8" w:space="0" w:color="auto"/>
              <w:right w:val="single" w:sz="8" w:space="0" w:color="000000"/>
            </w:tcBorders>
            <w:shd w:val="clear" w:color="auto" w:fill="auto"/>
            <w:noWrap/>
            <w:vAlign w:val="center"/>
          </w:tcPr>
          <w:p w:rsidR="000A2752" w:rsidRPr="00806BB0" w:rsidRDefault="000A2752" w:rsidP="005B5693">
            <w:pPr>
              <w:jc w:val="center"/>
              <w:rPr>
                <w:b/>
                <w:sz w:val="20"/>
                <w:szCs w:val="20"/>
              </w:rPr>
            </w:pPr>
            <w:r w:rsidRPr="00806BB0">
              <w:rPr>
                <w:b/>
                <w:sz w:val="20"/>
                <w:szCs w:val="20"/>
              </w:rPr>
              <w:t>Количество отчисленных курсантов, чел.</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Количество не сдавших экзамен, чел.</w:t>
            </w:r>
          </w:p>
        </w:tc>
        <w:tc>
          <w:tcPr>
            <w:tcW w:w="520" w:type="dxa"/>
            <w:vMerge w:val="restart"/>
            <w:tcBorders>
              <w:top w:val="single" w:sz="8" w:space="0" w:color="auto"/>
              <w:left w:val="single" w:sz="8" w:space="0" w:color="auto"/>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Фактический выпуск, чел.</w:t>
            </w:r>
          </w:p>
        </w:tc>
        <w:tc>
          <w:tcPr>
            <w:tcW w:w="472" w:type="dxa"/>
            <w:vMerge w:val="restart"/>
            <w:tcBorders>
              <w:top w:val="single" w:sz="8" w:space="0" w:color="auto"/>
              <w:left w:val="single" w:sz="8" w:space="0" w:color="auto"/>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Примечание</w:t>
            </w:r>
          </w:p>
        </w:tc>
      </w:tr>
      <w:tr w:rsidR="000A2752" w:rsidRPr="00806BB0" w:rsidTr="005B5693">
        <w:trPr>
          <w:cantSplit/>
          <w:trHeight w:val="2032"/>
        </w:trPr>
        <w:tc>
          <w:tcPr>
            <w:tcW w:w="426" w:type="dxa"/>
            <w:vMerge/>
            <w:tcBorders>
              <w:left w:val="single" w:sz="8" w:space="0" w:color="auto"/>
              <w:bottom w:val="nil"/>
              <w:right w:val="single" w:sz="8" w:space="0" w:color="auto"/>
            </w:tcBorders>
            <w:shd w:val="clear" w:color="auto" w:fill="auto"/>
          </w:tcPr>
          <w:p w:rsidR="000A2752" w:rsidRPr="00806BB0" w:rsidRDefault="000A2752" w:rsidP="005B5693">
            <w:pPr>
              <w:rPr>
                <w:sz w:val="20"/>
                <w:szCs w:val="20"/>
              </w:rPr>
            </w:pPr>
          </w:p>
        </w:tc>
        <w:tc>
          <w:tcPr>
            <w:tcW w:w="1701" w:type="dxa"/>
            <w:vMerge/>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rPr>
                <w:sz w:val="20"/>
                <w:szCs w:val="20"/>
              </w:rPr>
            </w:pPr>
          </w:p>
        </w:tc>
        <w:tc>
          <w:tcPr>
            <w:tcW w:w="1559" w:type="dxa"/>
            <w:vMerge/>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rPr>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A2752" w:rsidRPr="00806BB0" w:rsidRDefault="000A2752" w:rsidP="005B5693">
            <w:pPr>
              <w:rPr>
                <w:sz w:val="20"/>
                <w:szCs w:val="20"/>
              </w:rPr>
            </w:pPr>
          </w:p>
        </w:tc>
        <w:tc>
          <w:tcPr>
            <w:tcW w:w="708" w:type="dxa"/>
            <w:tcBorders>
              <w:top w:val="nil"/>
              <w:left w:val="nil"/>
              <w:bottom w:val="single" w:sz="8"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Начало обучения</w:t>
            </w:r>
          </w:p>
        </w:tc>
        <w:tc>
          <w:tcPr>
            <w:tcW w:w="851" w:type="dxa"/>
            <w:tcBorders>
              <w:top w:val="nil"/>
              <w:left w:val="nil"/>
              <w:bottom w:val="single" w:sz="8"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Конец обучения</w:t>
            </w:r>
          </w:p>
        </w:tc>
        <w:tc>
          <w:tcPr>
            <w:tcW w:w="709" w:type="dxa"/>
            <w:tcBorders>
              <w:top w:val="nil"/>
              <w:left w:val="nil"/>
              <w:bottom w:val="single" w:sz="8"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Начало обучения</w:t>
            </w:r>
          </w:p>
        </w:tc>
        <w:tc>
          <w:tcPr>
            <w:tcW w:w="850" w:type="dxa"/>
            <w:tcBorders>
              <w:top w:val="nil"/>
              <w:left w:val="nil"/>
              <w:bottom w:val="single" w:sz="8" w:space="0" w:color="auto"/>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Конец обучения</w:t>
            </w:r>
          </w:p>
        </w:tc>
        <w:tc>
          <w:tcPr>
            <w:tcW w:w="425" w:type="dxa"/>
            <w:vMerge/>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0A2752" w:rsidRPr="00806BB0" w:rsidRDefault="000A2752" w:rsidP="005B5693">
            <w:pPr>
              <w:ind w:left="113" w:right="113"/>
              <w:rPr>
                <w:sz w:val="20"/>
                <w:szCs w:val="20"/>
              </w:rPr>
            </w:pPr>
          </w:p>
        </w:tc>
        <w:tc>
          <w:tcPr>
            <w:tcW w:w="567" w:type="dxa"/>
            <w:vMerge/>
            <w:tcBorders>
              <w:top w:val="single" w:sz="8" w:space="0" w:color="auto"/>
              <w:left w:val="single" w:sz="8" w:space="0" w:color="auto"/>
              <w:bottom w:val="nil"/>
              <w:right w:val="single" w:sz="8" w:space="0" w:color="auto"/>
            </w:tcBorders>
            <w:shd w:val="clear" w:color="auto" w:fill="auto"/>
            <w:textDirection w:val="btLr"/>
            <w:vAlign w:val="center"/>
          </w:tcPr>
          <w:p w:rsidR="000A2752" w:rsidRPr="00806BB0" w:rsidRDefault="000A2752" w:rsidP="005B5693">
            <w:pPr>
              <w:ind w:left="113" w:right="113"/>
              <w:rPr>
                <w:sz w:val="20"/>
                <w:szCs w:val="20"/>
              </w:rPr>
            </w:pPr>
          </w:p>
        </w:tc>
        <w:tc>
          <w:tcPr>
            <w:tcW w:w="567" w:type="dxa"/>
            <w:tcBorders>
              <w:top w:val="nil"/>
              <w:left w:val="nil"/>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Всего</w:t>
            </w:r>
          </w:p>
        </w:tc>
        <w:tc>
          <w:tcPr>
            <w:tcW w:w="1418" w:type="dxa"/>
            <w:tcBorders>
              <w:top w:val="nil"/>
              <w:left w:val="nil"/>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За нарушение правил проживания в общежитии, внутреннего распорядка</w:t>
            </w:r>
          </w:p>
        </w:tc>
        <w:tc>
          <w:tcPr>
            <w:tcW w:w="425" w:type="dxa"/>
            <w:tcBorders>
              <w:top w:val="nil"/>
              <w:left w:val="nil"/>
              <w:bottom w:val="nil"/>
              <w:right w:val="nil"/>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За неуспеваемость</w:t>
            </w:r>
          </w:p>
        </w:tc>
        <w:tc>
          <w:tcPr>
            <w:tcW w:w="425" w:type="dxa"/>
            <w:tcBorders>
              <w:top w:val="nil"/>
              <w:left w:val="single" w:sz="8" w:space="0" w:color="auto"/>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За прогулы</w:t>
            </w:r>
          </w:p>
        </w:tc>
        <w:tc>
          <w:tcPr>
            <w:tcW w:w="426" w:type="dxa"/>
            <w:tcBorders>
              <w:top w:val="nil"/>
              <w:left w:val="nil"/>
              <w:bottom w:val="nil"/>
              <w:right w:val="single" w:sz="8" w:space="0" w:color="auto"/>
            </w:tcBorders>
            <w:shd w:val="clear" w:color="auto" w:fill="auto"/>
            <w:textDirection w:val="btLr"/>
            <w:vAlign w:val="center"/>
          </w:tcPr>
          <w:p w:rsidR="000A2752" w:rsidRPr="00806BB0" w:rsidRDefault="000A2752" w:rsidP="005B5693">
            <w:pPr>
              <w:ind w:left="113" w:right="113"/>
              <w:jc w:val="center"/>
              <w:rPr>
                <w:b/>
                <w:sz w:val="20"/>
                <w:szCs w:val="20"/>
              </w:rPr>
            </w:pPr>
            <w:r w:rsidRPr="00806BB0">
              <w:rPr>
                <w:b/>
                <w:sz w:val="20"/>
                <w:szCs w:val="20"/>
              </w:rPr>
              <w:t>Другие причины</w:t>
            </w:r>
          </w:p>
        </w:tc>
        <w:tc>
          <w:tcPr>
            <w:tcW w:w="42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A2752" w:rsidRPr="00806BB0" w:rsidRDefault="000A2752" w:rsidP="005B5693">
            <w:pPr>
              <w:rPr>
                <w:sz w:val="20"/>
                <w:szCs w:val="20"/>
              </w:rPr>
            </w:pPr>
          </w:p>
        </w:tc>
        <w:tc>
          <w:tcPr>
            <w:tcW w:w="520" w:type="dxa"/>
            <w:vMerge/>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rPr>
                <w:sz w:val="20"/>
                <w:szCs w:val="20"/>
              </w:rPr>
            </w:pPr>
          </w:p>
        </w:tc>
        <w:tc>
          <w:tcPr>
            <w:tcW w:w="472" w:type="dxa"/>
            <w:vMerge/>
            <w:tcBorders>
              <w:top w:val="single" w:sz="8" w:space="0" w:color="auto"/>
              <w:left w:val="single" w:sz="8" w:space="0" w:color="auto"/>
              <w:bottom w:val="nil"/>
              <w:right w:val="single" w:sz="8" w:space="0" w:color="auto"/>
            </w:tcBorders>
            <w:shd w:val="clear" w:color="auto" w:fill="auto"/>
            <w:vAlign w:val="center"/>
          </w:tcPr>
          <w:p w:rsidR="000A2752" w:rsidRPr="00806BB0" w:rsidRDefault="000A2752" w:rsidP="005B5693">
            <w:pPr>
              <w:rPr>
                <w:sz w:val="20"/>
                <w:szCs w:val="20"/>
              </w:rPr>
            </w:pPr>
          </w:p>
        </w:tc>
      </w:tr>
      <w:tr w:rsidR="000A2752" w:rsidRPr="00806BB0" w:rsidTr="005B5693">
        <w:trPr>
          <w:trHeight w:val="275"/>
        </w:trPr>
        <w:tc>
          <w:tcPr>
            <w:tcW w:w="426" w:type="dxa"/>
            <w:tcBorders>
              <w:top w:val="single" w:sz="8" w:space="0" w:color="auto"/>
              <w:left w:val="single" w:sz="4" w:space="0" w:color="auto"/>
              <w:bottom w:val="single" w:sz="4" w:space="0" w:color="auto"/>
              <w:right w:val="single" w:sz="4" w:space="0" w:color="auto"/>
            </w:tcBorders>
            <w:shd w:val="clear" w:color="auto" w:fill="auto"/>
          </w:tcPr>
          <w:p w:rsidR="000A2752" w:rsidRPr="00806BB0" w:rsidRDefault="000A2752" w:rsidP="005B5693">
            <w:pPr>
              <w:jc w:val="center"/>
              <w:rPr>
                <w:sz w:val="20"/>
                <w:szCs w:val="20"/>
              </w:rPr>
            </w:pPr>
            <w:r w:rsidRPr="00806BB0">
              <w:rPr>
                <w:sz w:val="20"/>
                <w:szCs w:val="20"/>
              </w:rPr>
              <w:t>1</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2</w:t>
            </w:r>
          </w:p>
        </w:tc>
        <w:tc>
          <w:tcPr>
            <w:tcW w:w="1559"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4</w:t>
            </w:r>
          </w:p>
        </w:tc>
        <w:tc>
          <w:tcPr>
            <w:tcW w:w="708"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5</w:t>
            </w:r>
          </w:p>
        </w:tc>
        <w:tc>
          <w:tcPr>
            <w:tcW w:w="851"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6</w:t>
            </w:r>
          </w:p>
        </w:tc>
        <w:tc>
          <w:tcPr>
            <w:tcW w:w="709"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7</w:t>
            </w:r>
          </w:p>
        </w:tc>
        <w:tc>
          <w:tcPr>
            <w:tcW w:w="850"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8</w:t>
            </w:r>
          </w:p>
        </w:tc>
        <w:tc>
          <w:tcPr>
            <w:tcW w:w="425"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9</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10</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11</w:t>
            </w:r>
          </w:p>
        </w:tc>
        <w:tc>
          <w:tcPr>
            <w:tcW w:w="1418"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12</w:t>
            </w:r>
          </w:p>
        </w:tc>
        <w:tc>
          <w:tcPr>
            <w:tcW w:w="425"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13</w:t>
            </w:r>
          </w:p>
        </w:tc>
        <w:tc>
          <w:tcPr>
            <w:tcW w:w="425"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14</w:t>
            </w:r>
          </w:p>
        </w:tc>
        <w:tc>
          <w:tcPr>
            <w:tcW w:w="426"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15</w:t>
            </w:r>
          </w:p>
        </w:tc>
        <w:tc>
          <w:tcPr>
            <w:tcW w:w="425"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16</w:t>
            </w:r>
          </w:p>
        </w:tc>
        <w:tc>
          <w:tcPr>
            <w:tcW w:w="520"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17</w:t>
            </w:r>
          </w:p>
        </w:tc>
        <w:tc>
          <w:tcPr>
            <w:tcW w:w="472"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r w:rsidRPr="00806BB0">
              <w:rPr>
                <w:sz w:val="20"/>
                <w:szCs w:val="20"/>
              </w:rPr>
              <w:t>18</w:t>
            </w:r>
          </w:p>
        </w:tc>
      </w:tr>
      <w:tr w:rsidR="000A2752" w:rsidRPr="00806BB0" w:rsidTr="005B5693">
        <w:trPr>
          <w:trHeight w:val="290"/>
        </w:trPr>
        <w:tc>
          <w:tcPr>
            <w:tcW w:w="426" w:type="dxa"/>
            <w:tcBorders>
              <w:top w:val="single" w:sz="8" w:space="0" w:color="auto"/>
              <w:left w:val="single" w:sz="4" w:space="0" w:color="auto"/>
              <w:bottom w:val="single" w:sz="4" w:space="0" w:color="auto"/>
              <w:right w:val="single" w:sz="4" w:space="0" w:color="auto"/>
            </w:tcBorders>
            <w:shd w:val="clear" w:color="auto" w:fill="auto"/>
          </w:tcPr>
          <w:p w:rsidR="000A2752" w:rsidRPr="00806BB0" w:rsidRDefault="000A2752" w:rsidP="005B5693">
            <w:pPr>
              <w:jc w:val="center"/>
              <w:rPr>
                <w:sz w:val="20"/>
                <w:szCs w:val="20"/>
              </w:rPr>
            </w:pPr>
            <w:r w:rsidRPr="00806BB0">
              <w:rPr>
                <w:sz w:val="20"/>
                <w:szCs w:val="20"/>
              </w:rPr>
              <w:t>1</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1559"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708"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25"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1418"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25"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25"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26"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25" w:type="dxa"/>
            <w:tcBorders>
              <w:top w:val="nil"/>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520"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c>
          <w:tcPr>
            <w:tcW w:w="472" w:type="dxa"/>
            <w:tcBorders>
              <w:top w:val="single" w:sz="8" w:space="0" w:color="auto"/>
              <w:left w:val="nil"/>
              <w:bottom w:val="single" w:sz="4" w:space="0" w:color="auto"/>
              <w:right w:val="single" w:sz="4" w:space="0" w:color="auto"/>
            </w:tcBorders>
            <w:shd w:val="clear" w:color="auto" w:fill="auto"/>
            <w:noWrap/>
            <w:vAlign w:val="bottom"/>
          </w:tcPr>
          <w:p w:rsidR="000A2752" w:rsidRPr="00806BB0" w:rsidRDefault="000A2752" w:rsidP="005B5693">
            <w:pPr>
              <w:jc w:val="center"/>
              <w:rPr>
                <w:sz w:val="20"/>
                <w:szCs w:val="20"/>
              </w:rPr>
            </w:pPr>
          </w:p>
        </w:tc>
      </w:tr>
    </w:tbl>
    <w:p w:rsidR="000A2752" w:rsidRPr="00806BB0" w:rsidRDefault="000A2752" w:rsidP="000A2752">
      <w:pPr>
        <w:jc w:val="both"/>
        <w:rPr>
          <w:rFonts w:eastAsia="Calibri"/>
          <w:sz w:val="28"/>
          <w:szCs w:val="28"/>
        </w:rPr>
      </w:pPr>
      <w:r w:rsidRPr="00806BB0">
        <w:rPr>
          <w:sz w:val="28"/>
          <w:szCs w:val="28"/>
        </w:rPr>
        <w:t xml:space="preserve">Руководитель </w:t>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t xml:space="preserve"> </w:t>
      </w:r>
      <w:r w:rsidRPr="00806BB0">
        <w:rPr>
          <w:rFonts w:eastAsia="Calibri"/>
          <w:sz w:val="28"/>
          <w:szCs w:val="28"/>
        </w:rPr>
        <w:t>___________/______________________</w:t>
      </w:r>
    </w:p>
    <w:p w:rsidR="000A2752" w:rsidRPr="00806BB0" w:rsidRDefault="000A2752" w:rsidP="000A2752">
      <w:pPr>
        <w:ind w:firstLine="7938"/>
        <w:jc w:val="both"/>
        <w:rPr>
          <w:b/>
          <w:sz w:val="28"/>
          <w:szCs w:val="28"/>
        </w:rPr>
      </w:pPr>
      <w:r w:rsidRPr="00806BB0">
        <w:rPr>
          <w:rFonts w:eastAsia="Calibri"/>
          <w:sz w:val="20"/>
          <w:szCs w:val="28"/>
        </w:rPr>
        <w:t xml:space="preserve"> Подпись                  (фамилия и инициалы)</w:t>
      </w:r>
    </w:p>
    <w:p w:rsidR="000A2752" w:rsidRPr="00806BB0" w:rsidRDefault="000A2752" w:rsidP="000A2752">
      <w:pPr>
        <w:jc w:val="center"/>
        <w:rPr>
          <w:sz w:val="28"/>
          <w:szCs w:val="28"/>
        </w:rPr>
      </w:pPr>
      <w:r w:rsidRPr="00806BB0">
        <w:rPr>
          <w:sz w:val="28"/>
          <w:szCs w:val="28"/>
        </w:rPr>
        <w:t>___________________________________________________________________</w:t>
      </w:r>
    </w:p>
    <w:p w:rsidR="000A2752" w:rsidRPr="00806BB0" w:rsidRDefault="000A2752" w:rsidP="000A2752">
      <w:pPr>
        <w:jc w:val="right"/>
        <w:rPr>
          <w:sz w:val="28"/>
          <w:szCs w:val="28"/>
        </w:rPr>
        <w:sectPr w:rsidR="000A2752" w:rsidRPr="00806BB0" w:rsidSect="005B5693">
          <w:headerReference w:type="default" r:id="rId41"/>
          <w:pgSz w:w="16838" w:h="11906" w:orient="landscape"/>
          <w:pgMar w:top="1418" w:right="851" w:bottom="851" w:left="1134" w:header="709" w:footer="709" w:gutter="0"/>
          <w:cols w:space="708"/>
          <w:docGrid w:linePitch="360"/>
        </w:sectPr>
      </w:pPr>
    </w:p>
    <w:p w:rsidR="000A2752" w:rsidRPr="00806BB0" w:rsidRDefault="000A2752" w:rsidP="000A2752">
      <w:pPr>
        <w:ind w:left="5387" w:hanging="284"/>
        <w:rPr>
          <w:sz w:val="28"/>
          <w:szCs w:val="28"/>
        </w:rPr>
      </w:pPr>
      <w:r w:rsidRPr="00806BB0">
        <w:rPr>
          <w:sz w:val="28"/>
          <w:szCs w:val="28"/>
        </w:rPr>
        <w:t xml:space="preserve">Приложение </w:t>
      </w:r>
      <w:r w:rsidR="002506DE" w:rsidRPr="00806BB0">
        <w:rPr>
          <w:sz w:val="28"/>
          <w:szCs w:val="28"/>
        </w:rPr>
        <w:t>3</w:t>
      </w:r>
      <w:r w:rsidR="00E36A03" w:rsidRPr="00806BB0">
        <w:rPr>
          <w:sz w:val="28"/>
          <w:szCs w:val="28"/>
        </w:rPr>
        <w:t>2</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B1606F" w:rsidRPr="00806BB0" w:rsidRDefault="000A2752" w:rsidP="000A2752">
      <w:pPr>
        <w:ind w:left="5387" w:hanging="284"/>
        <w:rPr>
          <w:sz w:val="28"/>
          <w:szCs w:val="28"/>
        </w:rPr>
      </w:pPr>
      <w:r w:rsidRPr="00806BB0">
        <w:rPr>
          <w:sz w:val="28"/>
          <w:szCs w:val="28"/>
        </w:rPr>
        <w:t>профессионального</w:t>
      </w:r>
      <w:r w:rsidR="00B1606F" w:rsidRPr="00806BB0">
        <w:t xml:space="preserve"> </w:t>
      </w:r>
      <w:r w:rsidR="00B1606F" w:rsidRPr="00806BB0">
        <w:rPr>
          <w:sz w:val="28"/>
          <w:szCs w:val="28"/>
        </w:rPr>
        <w:t>развития и</w:t>
      </w:r>
    </w:p>
    <w:p w:rsidR="00B1606F" w:rsidRPr="00806BB0" w:rsidRDefault="000A2752" w:rsidP="000A2752">
      <w:pPr>
        <w:ind w:left="5387" w:hanging="284"/>
        <w:rPr>
          <w:sz w:val="28"/>
          <w:szCs w:val="28"/>
        </w:rPr>
      </w:pPr>
      <w:r w:rsidRPr="00806BB0">
        <w:rPr>
          <w:sz w:val="28"/>
          <w:szCs w:val="28"/>
        </w:rPr>
        <w:t>обучения,</w:t>
      </w:r>
      <w:r w:rsidR="00B1606F"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left="5387" w:hanging="284"/>
        <w:rPr>
          <w:sz w:val="28"/>
          <w:szCs w:val="28"/>
        </w:rPr>
      </w:pPr>
      <w:r w:rsidRPr="00806BB0">
        <w:rPr>
          <w:sz w:val="28"/>
          <w:szCs w:val="28"/>
        </w:rPr>
        <w:t>Правления</w:t>
      </w:r>
      <w:r w:rsidR="00B1606F"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w:t>
      </w:r>
      <w:r w:rsidR="00B1606F" w:rsidRPr="00806BB0">
        <w:rPr>
          <w:sz w:val="28"/>
          <w:szCs w:val="28"/>
        </w:rPr>
        <w:t xml:space="preserve">17 </w:t>
      </w:r>
      <w:r w:rsidRPr="00806BB0">
        <w:rPr>
          <w:sz w:val="28"/>
          <w:szCs w:val="28"/>
        </w:rPr>
        <w:t>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0A2752" w:rsidRPr="00806BB0" w:rsidRDefault="000A2752" w:rsidP="000A2752">
      <w:pPr>
        <w:ind w:left="5387" w:hanging="1985"/>
        <w:rPr>
          <w:sz w:val="28"/>
          <w:szCs w:val="28"/>
        </w:rPr>
      </w:pPr>
    </w:p>
    <w:p w:rsidR="000A2752" w:rsidRPr="00806BB0" w:rsidRDefault="000A2752" w:rsidP="000A2752">
      <w:pPr>
        <w:ind w:left="4536"/>
        <w:rPr>
          <w:sz w:val="16"/>
          <w:szCs w:val="16"/>
        </w:rPr>
      </w:pPr>
    </w:p>
    <w:p w:rsidR="000A2752" w:rsidRPr="00806BB0" w:rsidRDefault="000A2752" w:rsidP="000A2752">
      <w:pPr>
        <w:jc w:val="center"/>
        <w:rPr>
          <w:b/>
          <w:sz w:val="28"/>
          <w:szCs w:val="28"/>
        </w:rPr>
      </w:pPr>
      <w:r w:rsidRPr="00806BB0">
        <w:rPr>
          <w:b/>
          <w:sz w:val="28"/>
          <w:szCs w:val="28"/>
        </w:rPr>
        <w:t>Отчет об исполнении производственной программы</w:t>
      </w:r>
    </w:p>
    <w:p w:rsidR="000A2752" w:rsidRPr="00806BB0" w:rsidRDefault="000A2752" w:rsidP="000A2752">
      <w:pPr>
        <w:jc w:val="center"/>
        <w:rPr>
          <w:b/>
          <w:sz w:val="28"/>
          <w:szCs w:val="28"/>
        </w:rPr>
      </w:pPr>
      <w:r w:rsidRPr="00806BB0">
        <w:rPr>
          <w:b/>
          <w:sz w:val="28"/>
          <w:szCs w:val="28"/>
        </w:rPr>
        <w:t>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Учебного центра)</w:t>
      </w:r>
    </w:p>
    <w:p w:rsidR="000A2752" w:rsidRPr="00806BB0" w:rsidRDefault="000A2752" w:rsidP="000A2752">
      <w:pPr>
        <w:jc w:val="center"/>
        <w:rPr>
          <w:b/>
          <w:sz w:val="28"/>
          <w:szCs w:val="28"/>
        </w:rPr>
      </w:pPr>
      <w:r w:rsidRPr="00806BB0">
        <w:rPr>
          <w:b/>
          <w:sz w:val="28"/>
          <w:szCs w:val="28"/>
        </w:rPr>
        <w:t>за ______________________ 20__ года</w:t>
      </w:r>
    </w:p>
    <w:p w:rsidR="000A2752" w:rsidRPr="00806BB0" w:rsidRDefault="000A2752" w:rsidP="000A2752">
      <w:pPr>
        <w:ind w:firstLine="5812"/>
        <w:jc w:val="both"/>
        <w:rPr>
          <w:sz w:val="20"/>
          <w:szCs w:val="20"/>
        </w:rPr>
      </w:pPr>
      <w:r w:rsidRPr="00806BB0">
        <w:rPr>
          <w:sz w:val="20"/>
          <w:szCs w:val="20"/>
        </w:rPr>
        <w:t>(отчетный период)</w:t>
      </w:r>
    </w:p>
    <w:p w:rsidR="000A2752" w:rsidRPr="00806BB0" w:rsidRDefault="000A2752" w:rsidP="000A2752">
      <w:pPr>
        <w:jc w:val="center"/>
        <w:rPr>
          <w:sz w:val="22"/>
          <w:szCs w:val="22"/>
        </w:rPr>
      </w:pPr>
    </w:p>
    <w:p w:rsidR="000A2752" w:rsidRPr="00806BB0" w:rsidRDefault="000A2752" w:rsidP="000A2752">
      <w:r w:rsidRPr="00806BB0">
        <w:t xml:space="preserve">Таблица 1 </w:t>
      </w:r>
    </w:p>
    <w:tbl>
      <w:tblPr>
        <w:tblpPr w:leftFromText="180" w:rightFromText="180" w:vertAnchor="text" w:tblpX="-386" w:tblpY="1"/>
        <w:tblOverlap w:val="never"/>
        <w:tblW w:w="10134" w:type="dxa"/>
        <w:tblLayout w:type="fixed"/>
        <w:tblLook w:val="04A0" w:firstRow="1" w:lastRow="0" w:firstColumn="1" w:lastColumn="0" w:noHBand="0" w:noVBand="1"/>
      </w:tblPr>
      <w:tblGrid>
        <w:gridCol w:w="392"/>
        <w:gridCol w:w="1809"/>
        <w:gridCol w:w="1133"/>
        <w:gridCol w:w="1842"/>
        <w:gridCol w:w="2550"/>
        <w:gridCol w:w="2408"/>
      </w:tblGrid>
      <w:tr w:rsidR="000A2752" w:rsidRPr="00806BB0" w:rsidTr="00B1606F">
        <w:trPr>
          <w:cantSplit/>
          <w:trHeight w:val="546"/>
        </w:trPr>
        <w:tc>
          <w:tcPr>
            <w:tcW w:w="392" w:type="dxa"/>
            <w:vMerge w:val="restart"/>
            <w:tcBorders>
              <w:top w:val="single" w:sz="4" w:space="0" w:color="auto"/>
              <w:left w:val="single" w:sz="4" w:space="0" w:color="auto"/>
              <w:bottom w:val="single" w:sz="4" w:space="0" w:color="000000"/>
              <w:right w:val="single" w:sz="4" w:space="0" w:color="auto"/>
            </w:tcBorders>
            <w:noWrap/>
            <w:vAlign w:val="center"/>
          </w:tcPr>
          <w:p w:rsidR="000A2752" w:rsidRPr="00806BB0" w:rsidRDefault="000A2752" w:rsidP="00B1606F">
            <w:pPr>
              <w:spacing w:line="276" w:lineRule="auto"/>
              <w:jc w:val="center"/>
              <w:rPr>
                <w:b/>
                <w:sz w:val="22"/>
                <w:szCs w:val="22"/>
                <w:lang w:eastAsia="en-US"/>
              </w:rPr>
            </w:pPr>
            <w:r w:rsidRPr="00806BB0">
              <w:rPr>
                <w:b/>
                <w:lang w:eastAsia="en-US"/>
              </w:rPr>
              <w:t xml:space="preserve">№ </w:t>
            </w:r>
          </w:p>
        </w:tc>
        <w:tc>
          <w:tcPr>
            <w:tcW w:w="1809" w:type="dxa"/>
            <w:vMerge w:val="restart"/>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B1606F">
            <w:pPr>
              <w:spacing w:line="276" w:lineRule="auto"/>
              <w:jc w:val="center"/>
              <w:rPr>
                <w:b/>
                <w:bCs/>
                <w:iCs/>
                <w:lang w:eastAsia="en-US"/>
              </w:rPr>
            </w:pPr>
            <w:r w:rsidRPr="00806BB0">
              <w:rPr>
                <w:b/>
                <w:bCs/>
                <w:iCs/>
                <w:lang w:eastAsia="en-US"/>
              </w:rPr>
              <w:t>Структурное подразделение/дочерняя организация</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r w:rsidRPr="00806BB0">
              <w:rPr>
                <w:b/>
                <w:bCs/>
                <w:lang w:eastAsia="en-US"/>
              </w:rPr>
              <w:t>План, человек</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jc w:val="center"/>
              <w:rPr>
                <w:b/>
                <w:bCs/>
                <w:lang w:eastAsia="en-US"/>
              </w:rPr>
            </w:pPr>
            <w:r w:rsidRPr="00806BB0">
              <w:rPr>
                <w:b/>
                <w:bCs/>
                <w:lang w:eastAsia="en-US"/>
              </w:rPr>
              <w:t>Факт, человек</w:t>
            </w:r>
          </w:p>
          <w:p w:rsidR="000A2752" w:rsidRPr="003D4FC4" w:rsidRDefault="000A2752" w:rsidP="00B1606F">
            <w:pPr>
              <w:spacing w:line="276" w:lineRule="auto"/>
              <w:jc w:val="center"/>
              <w:rPr>
                <w:b/>
                <w:bCs/>
                <w:strike/>
                <w:sz w:val="22"/>
                <w:szCs w:val="22"/>
                <w:lang w:eastAsia="en-US"/>
              </w:rPr>
            </w:pPr>
            <w:r w:rsidRPr="003D4FC4">
              <w:rPr>
                <w:b/>
                <w:bCs/>
                <w:strike/>
                <w:highlight w:val="green"/>
                <w:lang w:eastAsia="en-US"/>
              </w:rPr>
              <w:t>(количество сдавших экзамен/зачет)</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r w:rsidRPr="00806BB0">
              <w:rPr>
                <w:b/>
                <w:bCs/>
                <w:lang w:eastAsia="en-US"/>
              </w:rPr>
              <w:t>Отклонение от плана</w:t>
            </w:r>
          </w:p>
        </w:tc>
      </w:tr>
      <w:tr w:rsidR="000A2752" w:rsidRPr="00806BB0" w:rsidTr="00B1606F">
        <w:trPr>
          <w:cantSplit/>
          <w:trHeight w:val="79"/>
        </w:trPr>
        <w:tc>
          <w:tcPr>
            <w:tcW w:w="392" w:type="dxa"/>
            <w:vMerge/>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B1606F">
            <w:pPr>
              <w:rPr>
                <w:b/>
                <w:sz w:val="22"/>
                <w:szCs w:val="22"/>
                <w:lang w:eastAsia="en-US"/>
              </w:rPr>
            </w:pPr>
          </w:p>
        </w:tc>
        <w:tc>
          <w:tcPr>
            <w:tcW w:w="1809" w:type="dxa"/>
            <w:vMerge/>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B1606F">
            <w:pPr>
              <w:rPr>
                <w:b/>
                <w:bCs/>
                <w:iCs/>
                <w:sz w:val="22"/>
                <w:szCs w:val="22"/>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rPr>
                <w:b/>
                <w:bCs/>
                <w:sz w:val="22"/>
                <w:szCs w:val="22"/>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rPr>
                <w:b/>
                <w:bCs/>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r w:rsidRPr="00806BB0">
              <w:rPr>
                <w:b/>
                <w:bCs/>
                <w:lang w:eastAsia="en-US"/>
              </w:rPr>
              <w:t>Абсолютное, человек</w:t>
            </w:r>
          </w:p>
        </w:tc>
        <w:tc>
          <w:tcPr>
            <w:tcW w:w="2408"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r w:rsidRPr="00806BB0">
              <w:rPr>
                <w:b/>
                <w:bCs/>
                <w:lang w:eastAsia="en-US"/>
              </w:rPr>
              <w:t>Относительное, %</w:t>
            </w:r>
          </w:p>
        </w:tc>
      </w:tr>
      <w:tr w:rsidR="000A2752" w:rsidRPr="00806BB0" w:rsidTr="00B1606F">
        <w:trPr>
          <w:trHeight w:val="315"/>
        </w:trPr>
        <w:tc>
          <w:tcPr>
            <w:tcW w:w="392" w:type="dxa"/>
            <w:tcBorders>
              <w:top w:val="nil"/>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r w:rsidRPr="00806BB0">
              <w:rPr>
                <w:bCs/>
                <w:lang w:eastAsia="en-US"/>
              </w:rPr>
              <w:t>1</w:t>
            </w:r>
          </w:p>
        </w:tc>
        <w:tc>
          <w:tcPr>
            <w:tcW w:w="1809" w:type="dxa"/>
            <w:tcBorders>
              <w:top w:val="nil"/>
              <w:left w:val="nil"/>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1133" w:type="dxa"/>
            <w:tcBorders>
              <w:top w:val="single" w:sz="4" w:space="0" w:color="auto"/>
              <w:left w:val="nil"/>
              <w:bottom w:val="single" w:sz="4" w:space="0" w:color="auto"/>
              <w:right w:val="single" w:sz="4" w:space="0" w:color="auto"/>
            </w:tcBorders>
          </w:tcPr>
          <w:p w:rsidR="000A2752" w:rsidRPr="00806BB0" w:rsidRDefault="000A2752" w:rsidP="00B1606F">
            <w:pPr>
              <w:spacing w:line="276" w:lineRule="auto"/>
              <w:jc w:val="center"/>
              <w:rPr>
                <w:bCs/>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r>
      <w:tr w:rsidR="000A2752" w:rsidRPr="00806BB0" w:rsidTr="00B1606F">
        <w:trPr>
          <w:trHeight w:val="281"/>
        </w:trPr>
        <w:tc>
          <w:tcPr>
            <w:tcW w:w="392" w:type="dxa"/>
            <w:tcBorders>
              <w:top w:val="nil"/>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r w:rsidRPr="00806BB0">
              <w:rPr>
                <w:bCs/>
                <w:lang w:eastAsia="en-US"/>
              </w:rPr>
              <w:t>2</w:t>
            </w:r>
          </w:p>
        </w:tc>
        <w:tc>
          <w:tcPr>
            <w:tcW w:w="1809" w:type="dxa"/>
            <w:tcBorders>
              <w:top w:val="nil"/>
              <w:left w:val="nil"/>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1133" w:type="dxa"/>
            <w:tcBorders>
              <w:top w:val="single" w:sz="4" w:space="0" w:color="auto"/>
              <w:left w:val="nil"/>
              <w:bottom w:val="single" w:sz="4" w:space="0" w:color="auto"/>
              <w:right w:val="single" w:sz="4" w:space="0" w:color="auto"/>
            </w:tcBorders>
          </w:tcPr>
          <w:p w:rsidR="000A2752" w:rsidRPr="00806BB0" w:rsidRDefault="000A2752" w:rsidP="00B1606F">
            <w:pPr>
              <w:spacing w:line="276" w:lineRule="auto"/>
              <w:jc w:val="center"/>
              <w:rPr>
                <w:bCs/>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r>
      <w:tr w:rsidR="000A2752" w:rsidRPr="00806BB0" w:rsidTr="00B1606F">
        <w:trPr>
          <w:trHeight w:val="315"/>
        </w:trPr>
        <w:tc>
          <w:tcPr>
            <w:tcW w:w="392" w:type="dxa"/>
            <w:tcBorders>
              <w:top w:val="nil"/>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r w:rsidRPr="00806BB0">
              <w:rPr>
                <w:bCs/>
                <w:lang w:eastAsia="en-US"/>
              </w:rPr>
              <w:t>…</w:t>
            </w:r>
          </w:p>
        </w:tc>
        <w:tc>
          <w:tcPr>
            <w:tcW w:w="1809" w:type="dxa"/>
            <w:tcBorders>
              <w:top w:val="nil"/>
              <w:left w:val="nil"/>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1133" w:type="dxa"/>
            <w:tcBorders>
              <w:top w:val="single" w:sz="4" w:space="0" w:color="auto"/>
              <w:left w:val="nil"/>
              <w:bottom w:val="single" w:sz="4" w:space="0" w:color="auto"/>
              <w:right w:val="single" w:sz="4" w:space="0" w:color="auto"/>
            </w:tcBorders>
          </w:tcPr>
          <w:p w:rsidR="000A2752" w:rsidRPr="00806BB0" w:rsidRDefault="000A2752" w:rsidP="00B1606F">
            <w:pPr>
              <w:spacing w:line="276" w:lineRule="auto"/>
              <w:jc w:val="center"/>
              <w:rPr>
                <w:bCs/>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Cs/>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Cs/>
                <w:sz w:val="22"/>
                <w:szCs w:val="22"/>
                <w:lang w:eastAsia="en-US"/>
              </w:rPr>
            </w:pPr>
          </w:p>
        </w:tc>
      </w:tr>
      <w:tr w:rsidR="000A2752" w:rsidRPr="00806BB0" w:rsidTr="00B1606F">
        <w:trPr>
          <w:trHeight w:val="315"/>
        </w:trPr>
        <w:tc>
          <w:tcPr>
            <w:tcW w:w="392" w:type="dxa"/>
            <w:tcBorders>
              <w:top w:val="nil"/>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rPr>
                <w:rFonts w:eastAsia="Calibri"/>
                <w:sz w:val="22"/>
                <w:szCs w:val="22"/>
                <w:lang w:eastAsia="en-US"/>
              </w:rPr>
            </w:pPr>
          </w:p>
        </w:tc>
        <w:tc>
          <w:tcPr>
            <w:tcW w:w="1809" w:type="dxa"/>
            <w:tcBorders>
              <w:top w:val="nil"/>
              <w:left w:val="nil"/>
              <w:bottom w:val="single" w:sz="4" w:space="0" w:color="auto"/>
              <w:right w:val="single" w:sz="4" w:space="0" w:color="auto"/>
            </w:tcBorders>
            <w:noWrap/>
            <w:vAlign w:val="center"/>
          </w:tcPr>
          <w:p w:rsidR="000A2752" w:rsidRPr="00806BB0" w:rsidRDefault="000A2752" w:rsidP="00B1606F">
            <w:pPr>
              <w:spacing w:line="276" w:lineRule="auto"/>
              <w:jc w:val="center"/>
              <w:rPr>
                <w:b/>
                <w:bCs/>
                <w:sz w:val="22"/>
                <w:szCs w:val="22"/>
                <w:lang w:eastAsia="en-US"/>
              </w:rPr>
            </w:pPr>
            <w:r w:rsidRPr="00806BB0">
              <w:rPr>
                <w:b/>
                <w:bCs/>
                <w:lang w:eastAsia="en-US"/>
              </w:rPr>
              <w:t xml:space="preserve">Итого </w:t>
            </w:r>
          </w:p>
        </w:tc>
        <w:tc>
          <w:tcPr>
            <w:tcW w:w="1133" w:type="dxa"/>
            <w:tcBorders>
              <w:top w:val="single" w:sz="4" w:space="0" w:color="auto"/>
              <w:left w:val="nil"/>
              <w:bottom w:val="single" w:sz="4" w:space="0" w:color="auto"/>
              <w:right w:val="single" w:sz="4" w:space="0" w:color="auto"/>
            </w:tcBorders>
          </w:tcPr>
          <w:p w:rsidR="000A2752" w:rsidRPr="00806BB0" w:rsidRDefault="000A2752" w:rsidP="00B1606F">
            <w:pPr>
              <w:spacing w:line="276" w:lineRule="auto"/>
              <w:jc w:val="center"/>
              <w:rPr>
                <w:b/>
                <w:bCs/>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0A2752" w:rsidRPr="00806BB0" w:rsidRDefault="000A2752" w:rsidP="00B1606F">
            <w:pPr>
              <w:spacing w:line="276" w:lineRule="auto"/>
              <w:jc w:val="center"/>
              <w:rPr>
                <w:b/>
                <w:bCs/>
                <w:sz w:val="22"/>
                <w:szCs w:val="22"/>
                <w:lang w:eastAsia="en-US"/>
              </w:rPr>
            </w:pPr>
          </w:p>
        </w:tc>
        <w:tc>
          <w:tcPr>
            <w:tcW w:w="2550"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0A2752" w:rsidRPr="00806BB0" w:rsidRDefault="000A2752" w:rsidP="00B1606F">
            <w:pPr>
              <w:spacing w:line="276" w:lineRule="auto"/>
              <w:jc w:val="center"/>
              <w:rPr>
                <w:b/>
                <w:bCs/>
                <w:sz w:val="22"/>
                <w:szCs w:val="22"/>
                <w:lang w:eastAsia="en-US"/>
              </w:rPr>
            </w:pPr>
          </w:p>
        </w:tc>
      </w:tr>
    </w:tbl>
    <w:p w:rsidR="000A2752" w:rsidRPr="00806BB0" w:rsidRDefault="000A2752" w:rsidP="000A2752">
      <w:pPr>
        <w:jc w:val="center"/>
        <w:rPr>
          <w:sz w:val="16"/>
          <w:szCs w:val="16"/>
        </w:rPr>
      </w:pPr>
    </w:p>
    <w:p w:rsidR="000A2752" w:rsidRPr="00806BB0" w:rsidRDefault="000A2752" w:rsidP="000A2752">
      <w:r w:rsidRPr="00806BB0">
        <w:t xml:space="preserve">Таблица 2 </w:t>
      </w:r>
    </w:p>
    <w:tbl>
      <w:tblPr>
        <w:tblW w:w="10200" w:type="dxa"/>
        <w:tblInd w:w="-459" w:type="dxa"/>
        <w:tblLayout w:type="fixed"/>
        <w:tblLook w:val="04A0" w:firstRow="1" w:lastRow="0" w:firstColumn="1" w:lastColumn="0" w:noHBand="0" w:noVBand="1"/>
      </w:tblPr>
      <w:tblGrid>
        <w:gridCol w:w="458"/>
        <w:gridCol w:w="4784"/>
        <w:gridCol w:w="4958"/>
      </w:tblGrid>
      <w:tr w:rsidR="000A2752" w:rsidRPr="00806BB0" w:rsidTr="005B5693">
        <w:trPr>
          <w:cantSplit/>
          <w:trHeight w:val="546"/>
        </w:trPr>
        <w:tc>
          <w:tcPr>
            <w:tcW w:w="458" w:type="dxa"/>
            <w:vMerge w:val="restart"/>
            <w:tcBorders>
              <w:top w:val="single" w:sz="4" w:space="0" w:color="auto"/>
              <w:left w:val="single" w:sz="4" w:space="0" w:color="auto"/>
              <w:bottom w:val="single" w:sz="4" w:space="0" w:color="000000"/>
              <w:right w:val="single" w:sz="4" w:space="0" w:color="auto"/>
            </w:tcBorders>
            <w:noWrap/>
            <w:vAlign w:val="center"/>
          </w:tcPr>
          <w:p w:rsidR="000A2752" w:rsidRPr="00806BB0" w:rsidRDefault="000A2752" w:rsidP="005B5693">
            <w:pPr>
              <w:spacing w:line="276" w:lineRule="auto"/>
              <w:jc w:val="center"/>
              <w:rPr>
                <w:b/>
                <w:sz w:val="22"/>
                <w:szCs w:val="22"/>
                <w:lang w:eastAsia="en-US"/>
              </w:rPr>
            </w:pPr>
            <w:r w:rsidRPr="00806BB0">
              <w:rPr>
                <w:b/>
                <w:lang w:eastAsia="en-US"/>
              </w:rPr>
              <w:t xml:space="preserve">№ </w:t>
            </w:r>
          </w:p>
        </w:tc>
        <w:tc>
          <w:tcPr>
            <w:tcW w:w="4787" w:type="dxa"/>
            <w:vMerge w:val="restart"/>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5B5693">
            <w:pPr>
              <w:spacing w:line="276" w:lineRule="auto"/>
              <w:jc w:val="center"/>
              <w:rPr>
                <w:b/>
                <w:bCs/>
                <w:iCs/>
                <w:sz w:val="22"/>
                <w:szCs w:val="22"/>
                <w:lang w:eastAsia="en-US"/>
              </w:rPr>
            </w:pPr>
            <w:r w:rsidRPr="00806BB0">
              <w:rPr>
                <w:b/>
                <w:bCs/>
                <w:iCs/>
                <w:lang w:eastAsia="en-US"/>
              </w:rPr>
              <w:t>Структурное подразделение/дочерняя организация</w:t>
            </w:r>
          </w:p>
        </w:tc>
        <w:tc>
          <w:tcPr>
            <w:tcW w:w="4961" w:type="dxa"/>
            <w:tcBorders>
              <w:top w:val="single" w:sz="4" w:space="0" w:color="auto"/>
              <w:left w:val="single" w:sz="4" w:space="0" w:color="auto"/>
              <w:bottom w:val="nil"/>
              <w:right w:val="single" w:sz="4" w:space="0" w:color="auto"/>
            </w:tcBorders>
          </w:tcPr>
          <w:p w:rsidR="000A2752" w:rsidRPr="00806BB0" w:rsidRDefault="000A2752" w:rsidP="005B5693">
            <w:pPr>
              <w:jc w:val="center"/>
              <w:rPr>
                <w:b/>
                <w:bCs/>
                <w:lang w:eastAsia="en-US"/>
              </w:rPr>
            </w:pPr>
            <w:r w:rsidRPr="00806BB0">
              <w:rPr>
                <w:b/>
                <w:bCs/>
                <w:lang w:eastAsia="en-US"/>
              </w:rPr>
              <w:t>Количество отчисленных/</w:t>
            </w:r>
          </w:p>
          <w:p w:rsidR="000A2752" w:rsidRPr="00806BB0" w:rsidRDefault="000A2752" w:rsidP="005B5693">
            <w:pPr>
              <w:spacing w:line="276" w:lineRule="auto"/>
              <w:jc w:val="center"/>
              <w:rPr>
                <w:b/>
                <w:bCs/>
                <w:sz w:val="22"/>
                <w:szCs w:val="22"/>
                <w:lang w:eastAsia="en-US"/>
              </w:rPr>
            </w:pPr>
            <w:r w:rsidRPr="00806BB0">
              <w:rPr>
                <w:b/>
                <w:bCs/>
                <w:lang w:eastAsia="en-US"/>
              </w:rPr>
              <w:t>не сдавших экзамен/зачет</w:t>
            </w:r>
          </w:p>
        </w:tc>
      </w:tr>
      <w:tr w:rsidR="000A2752" w:rsidRPr="00806BB0" w:rsidTr="005B5693">
        <w:trPr>
          <w:cantSplit/>
          <w:trHeight w:val="79"/>
        </w:trPr>
        <w:tc>
          <w:tcPr>
            <w:tcW w:w="458" w:type="dxa"/>
            <w:vMerge/>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5B5693">
            <w:pPr>
              <w:rPr>
                <w:b/>
                <w:sz w:val="22"/>
                <w:szCs w:val="22"/>
                <w:lang w:eastAsia="en-US"/>
              </w:rPr>
            </w:pPr>
          </w:p>
        </w:tc>
        <w:tc>
          <w:tcPr>
            <w:tcW w:w="4787" w:type="dxa"/>
            <w:vMerge/>
            <w:tcBorders>
              <w:top w:val="single" w:sz="4" w:space="0" w:color="auto"/>
              <w:left w:val="single" w:sz="4" w:space="0" w:color="auto"/>
              <w:bottom w:val="single" w:sz="4" w:space="0" w:color="000000"/>
              <w:right w:val="single" w:sz="4" w:space="0" w:color="auto"/>
            </w:tcBorders>
            <w:vAlign w:val="center"/>
          </w:tcPr>
          <w:p w:rsidR="000A2752" w:rsidRPr="00806BB0" w:rsidRDefault="000A2752" w:rsidP="005B5693">
            <w:pPr>
              <w:rPr>
                <w:b/>
                <w:bCs/>
                <w:iCs/>
                <w:sz w:val="22"/>
                <w:szCs w:val="22"/>
                <w:lang w:eastAsia="en-US"/>
              </w:rPr>
            </w:pPr>
          </w:p>
        </w:tc>
        <w:tc>
          <w:tcPr>
            <w:tcW w:w="4961" w:type="dxa"/>
            <w:tcBorders>
              <w:top w:val="nil"/>
              <w:left w:val="single" w:sz="4" w:space="0" w:color="auto"/>
              <w:bottom w:val="single" w:sz="4" w:space="0" w:color="auto"/>
              <w:right w:val="single" w:sz="4" w:space="0" w:color="auto"/>
            </w:tcBorders>
          </w:tcPr>
          <w:p w:rsidR="000A2752" w:rsidRPr="00806BB0" w:rsidRDefault="000A2752" w:rsidP="005B5693">
            <w:pPr>
              <w:spacing w:line="276" w:lineRule="auto"/>
              <w:jc w:val="center"/>
              <w:rPr>
                <w:b/>
                <w:bCs/>
                <w:sz w:val="22"/>
                <w:szCs w:val="22"/>
                <w:lang w:eastAsia="en-US"/>
              </w:rPr>
            </w:pPr>
          </w:p>
        </w:tc>
      </w:tr>
      <w:tr w:rsidR="000A2752" w:rsidRPr="00806BB0" w:rsidTr="005B5693">
        <w:trPr>
          <w:trHeight w:val="315"/>
        </w:trPr>
        <w:tc>
          <w:tcPr>
            <w:tcW w:w="458" w:type="dxa"/>
            <w:tcBorders>
              <w:top w:val="nil"/>
              <w:left w:val="single" w:sz="4" w:space="0" w:color="auto"/>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r w:rsidRPr="00806BB0">
              <w:rPr>
                <w:bCs/>
                <w:lang w:eastAsia="en-US"/>
              </w:rPr>
              <w:t>1</w:t>
            </w:r>
          </w:p>
        </w:tc>
        <w:tc>
          <w:tcPr>
            <w:tcW w:w="4787" w:type="dxa"/>
            <w:tcBorders>
              <w:top w:val="nil"/>
              <w:left w:val="nil"/>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spacing w:line="276" w:lineRule="auto"/>
              <w:jc w:val="center"/>
              <w:rPr>
                <w:bCs/>
                <w:sz w:val="22"/>
                <w:szCs w:val="22"/>
                <w:lang w:eastAsia="en-US"/>
              </w:rPr>
            </w:pPr>
          </w:p>
        </w:tc>
      </w:tr>
      <w:tr w:rsidR="000A2752" w:rsidRPr="00806BB0" w:rsidTr="005B5693">
        <w:trPr>
          <w:trHeight w:val="505"/>
        </w:trPr>
        <w:tc>
          <w:tcPr>
            <w:tcW w:w="458" w:type="dxa"/>
            <w:tcBorders>
              <w:top w:val="nil"/>
              <w:left w:val="single" w:sz="4" w:space="0" w:color="auto"/>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r w:rsidRPr="00806BB0">
              <w:rPr>
                <w:bCs/>
                <w:lang w:eastAsia="en-US"/>
              </w:rPr>
              <w:t>2</w:t>
            </w:r>
          </w:p>
        </w:tc>
        <w:tc>
          <w:tcPr>
            <w:tcW w:w="4787" w:type="dxa"/>
            <w:tcBorders>
              <w:top w:val="nil"/>
              <w:left w:val="nil"/>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spacing w:line="276" w:lineRule="auto"/>
              <w:jc w:val="center"/>
              <w:rPr>
                <w:bCs/>
                <w:sz w:val="22"/>
                <w:szCs w:val="22"/>
                <w:lang w:eastAsia="en-US"/>
              </w:rPr>
            </w:pPr>
          </w:p>
        </w:tc>
      </w:tr>
      <w:tr w:rsidR="000A2752" w:rsidRPr="00806BB0" w:rsidTr="005B5693">
        <w:trPr>
          <w:trHeight w:val="315"/>
        </w:trPr>
        <w:tc>
          <w:tcPr>
            <w:tcW w:w="458" w:type="dxa"/>
            <w:tcBorders>
              <w:top w:val="nil"/>
              <w:left w:val="single" w:sz="4" w:space="0" w:color="auto"/>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r w:rsidRPr="00806BB0">
              <w:rPr>
                <w:bCs/>
                <w:lang w:eastAsia="en-US"/>
              </w:rPr>
              <w:t>…</w:t>
            </w:r>
          </w:p>
        </w:tc>
        <w:tc>
          <w:tcPr>
            <w:tcW w:w="4787" w:type="dxa"/>
            <w:tcBorders>
              <w:top w:val="nil"/>
              <w:left w:val="nil"/>
              <w:bottom w:val="single" w:sz="4" w:space="0" w:color="auto"/>
              <w:right w:val="single" w:sz="4" w:space="0" w:color="auto"/>
            </w:tcBorders>
            <w:noWrap/>
            <w:vAlign w:val="center"/>
          </w:tcPr>
          <w:p w:rsidR="000A2752" w:rsidRPr="00806BB0" w:rsidRDefault="000A2752" w:rsidP="005B5693">
            <w:pPr>
              <w:spacing w:line="276" w:lineRule="auto"/>
              <w:jc w:val="center"/>
              <w:rPr>
                <w:bCs/>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spacing w:line="276" w:lineRule="auto"/>
              <w:jc w:val="center"/>
              <w:rPr>
                <w:bCs/>
                <w:sz w:val="22"/>
                <w:szCs w:val="22"/>
                <w:lang w:eastAsia="en-US"/>
              </w:rPr>
            </w:pPr>
          </w:p>
        </w:tc>
      </w:tr>
      <w:tr w:rsidR="000A2752" w:rsidRPr="00806BB0" w:rsidTr="005B5693">
        <w:trPr>
          <w:trHeight w:val="315"/>
        </w:trPr>
        <w:tc>
          <w:tcPr>
            <w:tcW w:w="458" w:type="dxa"/>
            <w:tcBorders>
              <w:top w:val="nil"/>
              <w:left w:val="single" w:sz="4" w:space="0" w:color="auto"/>
              <w:bottom w:val="single" w:sz="4" w:space="0" w:color="auto"/>
              <w:right w:val="single" w:sz="4" w:space="0" w:color="auto"/>
            </w:tcBorders>
            <w:noWrap/>
            <w:vAlign w:val="center"/>
          </w:tcPr>
          <w:p w:rsidR="000A2752" w:rsidRPr="00806BB0" w:rsidRDefault="000A2752" w:rsidP="005B5693">
            <w:pPr>
              <w:spacing w:line="276" w:lineRule="auto"/>
              <w:rPr>
                <w:rFonts w:eastAsia="Calibri"/>
                <w:sz w:val="22"/>
                <w:szCs w:val="22"/>
                <w:lang w:eastAsia="en-US"/>
              </w:rPr>
            </w:pPr>
          </w:p>
        </w:tc>
        <w:tc>
          <w:tcPr>
            <w:tcW w:w="4787" w:type="dxa"/>
            <w:tcBorders>
              <w:top w:val="nil"/>
              <w:left w:val="nil"/>
              <w:bottom w:val="single" w:sz="4" w:space="0" w:color="auto"/>
              <w:right w:val="single" w:sz="4" w:space="0" w:color="auto"/>
            </w:tcBorders>
            <w:noWrap/>
            <w:vAlign w:val="center"/>
          </w:tcPr>
          <w:p w:rsidR="000A2752" w:rsidRPr="00806BB0" w:rsidRDefault="000A2752" w:rsidP="005B5693">
            <w:pPr>
              <w:spacing w:line="276" w:lineRule="auto"/>
              <w:jc w:val="center"/>
              <w:rPr>
                <w:b/>
                <w:bCs/>
                <w:sz w:val="22"/>
                <w:szCs w:val="22"/>
                <w:lang w:eastAsia="en-US"/>
              </w:rPr>
            </w:pPr>
            <w:r w:rsidRPr="00806BB0">
              <w:rPr>
                <w:b/>
                <w:bCs/>
                <w:lang w:eastAsia="en-US"/>
              </w:rPr>
              <w:t xml:space="preserve">Итого </w:t>
            </w:r>
          </w:p>
        </w:tc>
        <w:tc>
          <w:tcPr>
            <w:tcW w:w="4961"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spacing w:line="276" w:lineRule="auto"/>
              <w:jc w:val="center"/>
              <w:rPr>
                <w:b/>
                <w:bCs/>
                <w:sz w:val="22"/>
                <w:szCs w:val="22"/>
                <w:lang w:eastAsia="en-US"/>
              </w:rPr>
            </w:pPr>
          </w:p>
        </w:tc>
      </w:tr>
    </w:tbl>
    <w:p w:rsidR="000A2752" w:rsidRPr="00806BB0" w:rsidRDefault="000A2752" w:rsidP="000A2752">
      <w:pPr>
        <w:jc w:val="center"/>
        <w:rPr>
          <w:sz w:val="16"/>
          <w:szCs w:val="16"/>
        </w:rPr>
      </w:pPr>
    </w:p>
    <w:p w:rsidR="000A2752" w:rsidRPr="00806BB0" w:rsidRDefault="000A2752" w:rsidP="000A2752">
      <w:pPr>
        <w:rPr>
          <w:rFonts w:eastAsia="Calibri"/>
          <w:sz w:val="28"/>
          <w:szCs w:val="28"/>
        </w:rPr>
      </w:pPr>
      <w:r w:rsidRPr="00806BB0">
        <w:rPr>
          <w:b/>
          <w:sz w:val="28"/>
          <w:szCs w:val="28"/>
        </w:rPr>
        <w:t xml:space="preserve">Руководитель </w:t>
      </w:r>
      <w:r w:rsidRPr="00806BB0">
        <w:rPr>
          <w:b/>
          <w:sz w:val="28"/>
          <w:szCs w:val="28"/>
        </w:rPr>
        <w:tab/>
        <w:t xml:space="preserve">                  </w:t>
      </w:r>
      <w:r w:rsidRPr="00806BB0">
        <w:rPr>
          <w:rFonts w:eastAsia="Calibri"/>
          <w:sz w:val="28"/>
          <w:szCs w:val="28"/>
        </w:rPr>
        <w:t>___________/______________________</w:t>
      </w:r>
    </w:p>
    <w:p w:rsidR="000A2752" w:rsidRPr="00806BB0" w:rsidRDefault="000A2752" w:rsidP="000A2752">
      <w:pPr>
        <w:jc w:val="center"/>
        <w:rPr>
          <w:rFonts w:eastAsia="Calibri"/>
          <w:sz w:val="20"/>
          <w:szCs w:val="28"/>
        </w:rPr>
      </w:pPr>
      <w:r w:rsidRPr="00806BB0">
        <w:rPr>
          <w:rFonts w:eastAsia="Calibri"/>
          <w:sz w:val="20"/>
          <w:szCs w:val="28"/>
        </w:rPr>
        <w:t>Подпись                  (фамилия и инициалы)</w:t>
      </w:r>
    </w:p>
    <w:p w:rsidR="00B1606F" w:rsidRPr="00806BB0" w:rsidRDefault="00B1606F" w:rsidP="000A2752">
      <w:pPr>
        <w:jc w:val="center"/>
        <w:rPr>
          <w:rFonts w:eastAsia="Calibri"/>
          <w:sz w:val="20"/>
          <w:szCs w:val="28"/>
        </w:rPr>
      </w:pPr>
    </w:p>
    <w:p w:rsidR="00B1606F" w:rsidRPr="00806BB0" w:rsidRDefault="00B1606F" w:rsidP="000A2752">
      <w:pPr>
        <w:jc w:val="center"/>
        <w:rPr>
          <w:b/>
          <w:sz w:val="28"/>
          <w:szCs w:val="28"/>
        </w:rPr>
      </w:pPr>
    </w:p>
    <w:p w:rsidR="000A2752" w:rsidRPr="00806BB0" w:rsidRDefault="000A2752" w:rsidP="000A2752">
      <w:pPr>
        <w:jc w:val="center"/>
        <w:rPr>
          <w:sz w:val="28"/>
          <w:szCs w:val="28"/>
        </w:rPr>
      </w:pPr>
      <w:r w:rsidRPr="00806BB0">
        <w:rPr>
          <w:sz w:val="28"/>
          <w:szCs w:val="28"/>
        </w:rPr>
        <w:t>____________________________________________</w:t>
      </w:r>
    </w:p>
    <w:p w:rsidR="000A2752" w:rsidRPr="00806BB0" w:rsidRDefault="000A2752" w:rsidP="000A2752">
      <w:pPr>
        <w:ind w:left="4536"/>
        <w:rPr>
          <w:lang w:val="kk-KZ"/>
        </w:rPr>
      </w:pPr>
    </w:p>
    <w:p w:rsidR="000A2752" w:rsidRPr="00806BB0" w:rsidRDefault="000A2752" w:rsidP="000A2752">
      <w:pPr>
        <w:ind w:left="4536"/>
        <w:rPr>
          <w:lang w:val="kk-KZ"/>
        </w:rPr>
      </w:pPr>
    </w:p>
    <w:p w:rsidR="000A2752" w:rsidRPr="00806BB0" w:rsidRDefault="000A2752" w:rsidP="000A2752">
      <w:pPr>
        <w:ind w:left="4536"/>
        <w:rPr>
          <w:lang w:val="kk-KZ"/>
        </w:rPr>
      </w:pPr>
    </w:p>
    <w:p w:rsidR="000A2752" w:rsidRPr="00806BB0" w:rsidRDefault="000A2752" w:rsidP="000A2752">
      <w:pPr>
        <w:ind w:left="4536"/>
        <w:rPr>
          <w:lang w:val="kk-KZ"/>
        </w:rPr>
      </w:pPr>
    </w:p>
    <w:p w:rsidR="000A2752" w:rsidRPr="00806BB0" w:rsidRDefault="000A2752" w:rsidP="000A2752">
      <w:pPr>
        <w:ind w:left="4536"/>
        <w:rPr>
          <w:lang w:val="kk-KZ"/>
        </w:rPr>
      </w:pPr>
    </w:p>
    <w:p w:rsidR="000A2752" w:rsidRPr="00806BB0" w:rsidRDefault="000A2752" w:rsidP="000A2752">
      <w:pPr>
        <w:ind w:left="5387" w:hanging="284"/>
        <w:rPr>
          <w:sz w:val="28"/>
          <w:szCs w:val="28"/>
        </w:rPr>
      </w:pPr>
      <w:r w:rsidRPr="00806BB0">
        <w:rPr>
          <w:sz w:val="28"/>
          <w:szCs w:val="28"/>
        </w:rPr>
        <w:t xml:space="preserve">Приложение </w:t>
      </w:r>
      <w:r w:rsidR="002506DE" w:rsidRPr="00806BB0">
        <w:rPr>
          <w:sz w:val="28"/>
          <w:szCs w:val="28"/>
        </w:rPr>
        <w:t>3</w:t>
      </w:r>
      <w:r w:rsidR="00E36A03" w:rsidRPr="00806BB0">
        <w:rPr>
          <w:sz w:val="28"/>
          <w:szCs w:val="28"/>
        </w:rPr>
        <w:t>3</w:t>
      </w:r>
      <w:r w:rsidRPr="00806BB0">
        <w:rPr>
          <w:sz w:val="28"/>
          <w:szCs w:val="28"/>
        </w:rPr>
        <w:t xml:space="preserve"> </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B1606F" w:rsidRPr="00806BB0" w:rsidRDefault="000A2752" w:rsidP="000A2752">
      <w:pPr>
        <w:ind w:left="5387" w:hanging="284"/>
        <w:rPr>
          <w:sz w:val="28"/>
          <w:szCs w:val="28"/>
        </w:rPr>
      </w:pPr>
      <w:r w:rsidRPr="00806BB0">
        <w:rPr>
          <w:sz w:val="28"/>
          <w:szCs w:val="28"/>
        </w:rPr>
        <w:t xml:space="preserve">профессионального </w:t>
      </w:r>
      <w:r w:rsidR="00B1606F" w:rsidRPr="00806BB0">
        <w:rPr>
          <w:sz w:val="28"/>
          <w:szCs w:val="28"/>
        </w:rPr>
        <w:t>развития и</w:t>
      </w:r>
    </w:p>
    <w:p w:rsidR="00B1606F" w:rsidRPr="00806BB0" w:rsidRDefault="000A2752" w:rsidP="000A2752">
      <w:pPr>
        <w:ind w:left="5387" w:hanging="284"/>
        <w:rPr>
          <w:sz w:val="28"/>
          <w:szCs w:val="28"/>
        </w:rPr>
      </w:pPr>
      <w:r w:rsidRPr="00806BB0">
        <w:rPr>
          <w:sz w:val="28"/>
          <w:szCs w:val="28"/>
        </w:rPr>
        <w:t>обучения,</w:t>
      </w:r>
      <w:r w:rsidR="00B1606F" w:rsidRPr="00806BB0">
        <w:rPr>
          <w:sz w:val="28"/>
          <w:szCs w:val="28"/>
        </w:rPr>
        <w:t xml:space="preserve"> утвержденным решением</w:t>
      </w:r>
    </w:p>
    <w:p w:rsidR="000A2752" w:rsidRPr="00806BB0" w:rsidRDefault="000A2752" w:rsidP="000A2752">
      <w:pPr>
        <w:ind w:left="5387" w:hanging="284"/>
        <w:rPr>
          <w:sz w:val="28"/>
          <w:szCs w:val="28"/>
        </w:rPr>
      </w:pPr>
      <w:r w:rsidRPr="00806BB0">
        <w:rPr>
          <w:sz w:val="28"/>
          <w:szCs w:val="28"/>
        </w:rPr>
        <w:t>Правления</w:t>
      </w:r>
      <w:r w:rsidR="00B1606F"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20___года,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0A2752" w:rsidRPr="00806BB0" w:rsidRDefault="000A2752" w:rsidP="000A2752">
      <w:pPr>
        <w:ind w:firstLine="4536"/>
        <w:rPr>
          <w:b/>
          <w:sz w:val="16"/>
          <w:szCs w:val="16"/>
        </w:rPr>
      </w:pPr>
    </w:p>
    <w:p w:rsidR="000A2752" w:rsidRPr="00806BB0" w:rsidRDefault="000A2752" w:rsidP="000A2752">
      <w:pPr>
        <w:ind w:firstLine="4536"/>
        <w:rPr>
          <w:b/>
          <w:sz w:val="28"/>
          <w:szCs w:val="28"/>
        </w:rPr>
      </w:pPr>
    </w:p>
    <w:p w:rsidR="000A2752" w:rsidRPr="00806BB0" w:rsidRDefault="000A2752" w:rsidP="000A2752">
      <w:pPr>
        <w:ind w:firstLine="4536"/>
        <w:rPr>
          <w:bCs/>
          <w:sz w:val="28"/>
          <w:szCs w:val="28"/>
        </w:rPr>
      </w:pPr>
      <w:r w:rsidRPr="00806BB0">
        <w:rPr>
          <w:sz w:val="28"/>
          <w:szCs w:val="28"/>
        </w:rPr>
        <w:t xml:space="preserve">Директору </w:t>
      </w:r>
      <w:r w:rsidRPr="00806BB0">
        <w:rPr>
          <w:bCs/>
          <w:sz w:val="28"/>
          <w:szCs w:val="28"/>
        </w:rPr>
        <w:t xml:space="preserve">филиала АО «НК «ҚТЖ»  - </w:t>
      </w:r>
    </w:p>
    <w:p w:rsidR="000A2752" w:rsidRPr="00806BB0" w:rsidRDefault="000A2752" w:rsidP="000A2752">
      <w:pPr>
        <w:ind w:firstLine="4536"/>
        <w:rPr>
          <w:bCs/>
          <w:sz w:val="28"/>
          <w:szCs w:val="28"/>
        </w:rPr>
      </w:pPr>
      <w:r w:rsidRPr="00806BB0">
        <w:rPr>
          <w:bCs/>
          <w:sz w:val="28"/>
          <w:szCs w:val="28"/>
        </w:rPr>
        <w:t>«Центр оценки и развития персонала</w:t>
      </w:r>
    </w:p>
    <w:p w:rsidR="000A2752" w:rsidRPr="00806BB0" w:rsidRDefault="000A2752" w:rsidP="000A2752">
      <w:pPr>
        <w:ind w:firstLine="4536"/>
        <w:rPr>
          <w:bCs/>
          <w:sz w:val="28"/>
          <w:szCs w:val="28"/>
        </w:rPr>
      </w:pPr>
      <w:r w:rsidRPr="00806BB0">
        <w:rPr>
          <w:bCs/>
          <w:sz w:val="28"/>
          <w:szCs w:val="28"/>
        </w:rPr>
        <w:t xml:space="preserve"> железнодорожного транспорта»</w:t>
      </w:r>
    </w:p>
    <w:p w:rsidR="000A2752" w:rsidRPr="00806BB0" w:rsidRDefault="000A2752" w:rsidP="000A2752">
      <w:pPr>
        <w:ind w:firstLine="4536"/>
        <w:rPr>
          <w:sz w:val="28"/>
          <w:szCs w:val="28"/>
        </w:rPr>
      </w:pPr>
      <w:r w:rsidRPr="00806BB0">
        <w:rPr>
          <w:sz w:val="28"/>
          <w:szCs w:val="28"/>
        </w:rPr>
        <w:t>_________________________ Ф.И.О.</w:t>
      </w:r>
    </w:p>
    <w:p w:rsidR="000A2752" w:rsidRPr="00806BB0" w:rsidRDefault="000A2752" w:rsidP="000A2752">
      <w:pPr>
        <w:rPr>
          <w:b/>
          <w:bCs/>
          <w:sz w:val="16"/>
          <w:szCs w:val="16"/>
        </w:rPr>
      </w:pPr>
    </w:p>
    <w:p w:rsidR="000A2752" w:rsidRPr="00806BB0" w:rsidRDefault="000A2752" w:rsidP="000A2752">
      <w:pPr>
        <w:jc w:val="center"/>
        <w:rPr>
          <w:b/>
          <w:sz w:val="28"/>
          <w:szCs w:val="28"/>
        </w:rPr>
      </w:pPr>
      <w:r w:rsidRPr="00806BB0">
        <w:rPr>
          <w:b/>
          <w:sz w:val="28"/>
          <w:szCs w:val="28"/>
        </w:rPr>
        <w:t>Пояснительная записка об отклонении фактических показателей от плана производственной программы</w:t>
      </w:r>
    </w:p>
    <w:p w:rsidR="000A2752" w:rsidRPr="00806BB0" w:rsidRDefault="000A2752" w:rsidP="000A2752">
      <w:pPr>
        <w:jc w:val="center"/>
        <w:rPr>
          <w:b/>
          <w:sz w:val="28"/>
          <w:szCs w:val="28"/>
        </w:rPr>
      </w:pPr>
      <w:r w:rsidRPr="00806BB0">
        <w:rPr>
          <w:b/>
          <w:sz w:val="28"/>
          <w:szCs w:val="28"/>
        </w:rPr>
        <w:t>____________________________________________________________________</w:t>
      </w:r>
    </w:p>
    <w:p w:rsidR="000A2752" w:rsidRPr="00806BB0" w:rsidRDefault="000A2752" w:rsidP="000A2752">
      <w:pPr>
        <w:jc w:val="center"/>
        <w:rPr>
          <w:sz w:val="20"/>
          <w:szCs w:val="20"/>
        </w:rPr>
      </w:pPr>
      <w:r w:rsidRPr="00806BB0">
        <w:rPr>
          <w:sz w:val="20"/>
          <w:szCs w:val="20"/>
        </w:rPr>
        <w:t xml:space="preserve"> (наименование структурного подразделения/дочерней организации)</w:t>
      </w:r>
    </w:p>
    <w:p w:rsidR="000A2752" w:rsidRPr="00806BB0" w:rsidRDefault="000A2752" w:rsidP="000A2752">
      <w:pPr>
        <w:jc w:val="center"/>
        <w:rPr>
          <w:b/>
          <w:sz w:val="16"/>
          <w:szCs w:val="16"/>
        </w:rPr>
      </w:pPr>
      <w:r w:rsidRPr="00806BB0">
        <w:rPr>
          <w:b/>
          <w:sz w:val="28"/>
          <w:szCs w:val="28"/>
        </w:rPr>
        <w:t>за ______________________ 20__ года</w:t>
      </w:r>
    </w:p>
    <w:p w:rsidR="000A2752" w:rsidRPr="00806BB0" w:rsidRDefault="000A2752" w:rsidP="000A2752">
      <w:pPr>
        <w:jc w:val="both"/>
        <w:rPr>
          <w:sz w:val="20"/>
          <w:szCs w:val="20"/>
        </w:rPr>
      </w:pPr>
      <w:r w:rsidRPr="00806BB0">
        <w:rPr>
          <w:sz w:val="20"/>
          <w:szCs w:val="20"/>
        </w:rPr>
        <w:t xml:space="preserve">                                                                            (отчетный период)</w:t>
      </w:r>
    </w:p>
    <w:p w:rsidR="000A2752" w:rsidRPr="00806BB0" w:rsidRDefault="000A2752" w:rsidP="000A2752">
      <w:pPr>
        <w:rPr>
          <w:sz w:val="28"/>
          <w:szCs w:val="28"/>
        </w:rPr>
      </w:pPr>
      <w:r w:rsidRPr="00806BB0">
        <w:rPr>
          <w:sz w:val="28"/>
          <w:szCs w:val="28"/>
        </w:rPr>
        <w:t xml:space="preserve">Таблица 1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94"/>
        <w:gridCol w:w="2977"/>
        <w:gridCol w:w="3544"/>
      </w:tblGrid>
      <w:tr w:rsidR="000A2752" w:rsidRPr="00806BB0" w:rsidTr="005B5693">
        <w:trPr>
          <w:cantSplit/>
          <w:trHeight w:val="654"/>
        </w:trPr>
        <w:tc>
          <w:tcPr>
            <w:tcW w:w="565" w:type="dxa"/>
            <w:shd w:val="clear" w:color="auto" w:fill="auto"/>
            <w:noWrap/>
            <w:vAlign w:val="center"/>
          </w:tcPr>
          <w:p w:rsidR="000A2752" w:rsidRPr="00806BB0" w:rsidRDefault="000A2752" w:rsidP="005B5693">
            <w:pPr>
              <w:jc w:val="center"/>
              <w:rPr>
                <w:b/>
              </w:rPr>
            </w:pPr>
            <w:r w:rsidRPr="00806BB0">
              <w:rPr>
                <w:b/>
              </w:rPr>
              <w:t>№ п/п</w:t>
            </w:r>
          </w:p>
        </w:tc>
        <w:tc>
          <w:tcPr>
            <w:tcW w:w="2994" w:type="dxa"/>
            <w:shd w:val="clear" w:color="auto" w:fill="auto"/>
            <w:vAlign w:val="center"/>
          </w:tcPr>
          <w:p w:rsidR="000A2752" w:rsidRPr="00806BB0" w:rsidRDefault="000A2752" w:rsidP="005B5693">
            <w:pPr>
              <w:jc w:val="center"/>
              <w:rPr>
                <w:b/>
                <w:bCs/>
                <w:iCs/>
              </w:rPr>
            </w:pPr>
            <w:r w:rsidRPr="00806BB0">
              <w:rPr>
                <w:b/>
                <w:bCs/>
                <w:iCs/>
              </w:rPr>
              <w:t>План (количество человек)</w:t>
            </w:r>
          </w:p>
        </w:tc>
        <w:tc>
          <w:tcPr>
            <w:tcW w:w="2977" w:type="dxa"/>
            <w:vAlign w:val="center"/>
          </w:tcPr>
          <w:p w:rsidR="000A2752" w:rsidRPr="00806BB0" w:rsidRDefault="000A2752" w:rsidP="005B5693">
            <w:pPr>
              <w:jc w:val="center"/>
              <w:rPr>
                <w:b/>
                <w:bCs/>
              </w:rPr>
            </w:pPr>
            <w:r w:rsidRPr="00806BB0">
              <w:rPr>
                <w:b/>
                <w:bCs/>
              </w:rPr>
              <w:t>Факт (</w:t>
            </w:r>
            <w:r w:rsidRPr="00806BB0">
              <w:rPr>
                <w:b/>
                <w:bCs/>
                <w:iCs/>
              </w:rPr>
              <w:t>количество человек)</w:t>
            </w:r>
          </w:p>
        </w:tc>
        <w:tc>
          <w:tcPr>
            <w:tcW w:w="3544" w:type="dxa"/>
            <w:vAlign w:val="center"/>
          </w:tcPr>
          <w:p w:rsidR="000A2752" w:rsidRPr="00806BB0" w:rsidRDefault="000A2752" w:rsidP="005B5693">
            <w:pPr>
              <w:jc w:val="center"/>
              <w:rPr>
                <w:b/>
                <w:bCs/>
              </w:rPr>
            </w:pPr>
            <w:r w:rsidRPr="00806BB0">
              <w:rPr>
                <w:b/>
                <w:bCs/>
              </w:rPr>
              <w:t xml:space="preserve">Отклонение </w:t>
            </w:r>
            <w:r w:rsidRPr="00806BB0">
              <w:rPr>
                <w:b/>
                <w:bCs/>
                <w:iCs/>
              </w:rPr>
              <w:t>(количество человек)</w:t>
            </w:r>
          </w:p>
        </w:tc>
      </w:tr>
      <w:tr w:rsidR="000A2752" w:rsidRPr="00806BB0" w:rsidTr="005B5693">
        <w:trPr>
          <w:trHeight w:val="345"/>
        </w:trPr>
        <w:tc>
          <w:tcPr>
            <w:tcW w:w="565" w:type="dxa"/>
            <w:shd w:val="clear" w:color="auto" w:fill="auto"/>
            <w:noWrap/>
            <w:vAlign w:val="center"/>
          </w:tcPr>
          <w:p w:rsidR="000A2752" w:rsidRPr="00806BB0" w:rsidRDefault="000A2752" w:rsidP="005B5693">
            <w:pPr>
              <w:jc w:val="center"/>
              <w:rPr>
                <w:bCs/>
              </w:rPr>
            </w:pPr>
          </w:p>
        </w:tc>
        <w:tc>
          <w:tcPr>
            <w:tcW w:w="2994" w:type="dxa"/>
            <w:shd w:val="clear" w:color="auto" w:fill="auto"/>
            <w:noWrap/>
            <w:vAlign w:val="center"/>
          </w:tcPr>
          <w:p w:rsidR="000A2752" w:rsidRPr="00806BB0" w:rsidRDefault="000A2752" w:rsidP="005B5693">
            <w:pPr>
              <w:jc w:val="center"/>
              <w:rPr>
                <w:bCs/>
              </w:rPr>
            </w:pPr>
          </w:p>
        </w:tc>
        <w:tc>
          <w:tcPr>
            <w:tcW w:w="2977" w:type="dxa"/>
          </w:tcPr>
          <w:p w:rsidR="000A2752" w:rsidRPr="00806BB0" w:rsidRDefault="000A2752" w:rsidP="005B5693">
            <w:pPr>
              <w:jc w:val="center"/>
              <w:rPr>
                <w:bCs/>
              </w:rPr>
            </w:pPr>
          </w:p>
        </w:tc>
        <w:tc>
          <w:tcPr>
            <w:tcW w:w="3544" w:type="dxa"/>
            <w:noWrap/>
            <w:vAlign w:val="center"/>
          </w:tcPr>
          <w:p w:rsidR="000A2752" w:rsidRPr="00806BB0" w:rsidRDefault="000A2752" w:rsidP="005B5693">
            <w:pPr>
              <w:rPr>
                <w:bCs/>
              </w:rPr>
            </w:pPr>
          </w:p>
        </w:tc>
      </w:tr>
    </w:tbl>
    <w:p w:rsidR="000A2752" w:rsidRPr="00806BB0" w:rsidRDefault="000A2752" w:rsidP="000A2752">
      <w:pPr>
        <w:rPr>
          <w:sz w:val="28"/>
          <w:szCs w:val="28"/>
        </w:rPr>
      </w:pPr>
      <w:r w:rsidRPr="00806BB0">
        <w:rPr>
          <w:sz w:val="28"/>
          <w:szCs w:val="28"/>
        </w:rPr>
        <w:t>Таблица 2</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388"/>
        <w:gridCol w:w="2127"/>
      </w:tblGrid>
      <w:tr w:rsidR="000A2752" w:rsidRPr="00806BB0" w:rsidTr="005B5693">
        <w:trPr>
          <w:cantSplit/>
          <w:trHeight w:val="693"/>
        </w:trPr>
        <w:tc>
          <w:tcPr>
            <w:tcW w:w="565" w:type="dxa"/>
            <w:shd w:val="clear" w:color="auto" w:fill="auto"/>
            <w:noWrap/>
            <w:vAlign w:val="center"/>
          </w:tcPr>
          <w:p w:rsidR="000A2752" w:rsidRPr="00806BB0" w:rsidRDefault="000A2752" w:rsidP="005B5693">
            <w:pPr>
              <w:jc w:val="center"/>
              <w:rPr>
                <w:b/>
              </w:rPr>
            </w:pPr>
            <w:r w:rsidRPr="00806BB0">
              <w:rPr>
                <w:b/>
              </w:rPr>
              <w:t>№ п/п</w:t>
            </w:r>
          </w:p>
        </w:tc>
        <w:tc>
          <w:tcPr>
            <w:tcW w:w="7388" w:type="dxa"/>
            <w:shd w:val="clear" w:color="auto" w:fill="auto"/>
            <w:vAlign w:val="center"/>
          </w:tcPr>
          <w:p w:rsidR="000A2752" w:rsidRPr="00806BB0" w:rsidRDefault="000A2752" w:rsidP="005B5693">
            <w:pPr>
              <w:jc w:val="center"/>
              <w:rPr>
                <w:b/>
                <w:bCs/>
                <w:iCs/>
              </w:rPr>
            </w:pPr>
            <w:r w:rsidRPr="00806BB0">
              <w:rPr>
                <w:b/>
                <w:bCs/>
                <w:iCs/>
              </w:rPr>
              <w:t>Причины недоукомплектованности групп</w:t>
            </w:r>
          </w:p>
        </w:tc>
        <w:tc>
          <w:tcPr>
            <w:tcW w:w="2127" w:type="dxa"/>
            <w:vAlign w:val="center"/>
          </w:tcPr>
          <w:p w:rsidR="000A2752" w:rsidRPr="00806BB0" w:rsidRDefault="000A2752" w:rsidP="005B5693">
            <w:pPr>
              <w:jc w:val="center"/>
              <w:rPr>
                <w:b/>
                <w:bCs/>
              </w:rPr>
            </w:pPr>
            <w:r w:rsidRPr="00806BB0">
              <w:rPr>
                <w:b/>
                <w:bCs/>
              </w:rPr>
              <w:t>Количество человек</w:t>
            </w:r>
          </w:p>
        </w:tc>
      </w:tr>
      <w:tr w:rsidR="000A2752" w:rsidRPr="00806BB0" w:rsidTr="005B5693">
        <w:trPr>
          <w:trHeight w:val="315"/>
        </w:trPr>
        <w:tc>
          <w:tcPr>
            <w:tcW w:w="565" w:type="dxa"/>
            <w:shd w:val="clear" w:color="auto" w:fill="auto"/>
            <w:noWrap/>
            <w:vAlign w:val="center"/>
          </w:tcPr>
          <w:p w:rsidR="000A2752" w:rsidRPr="00806BB0" w:rsidRDefault="000A2752" w:rsidP="005B5693">
            <w:pPr>
              <w:jc w:val="center"/>
              <w:rPr>
                <w:bCs/>
              </w:rPr>
            </w:pPr>
            <w:r w:rsidRPr="00806BB0">
              <w:rPr>
                <w:bCs/>
              </w:rPr>
              <w:t>1</w:t>
            </w:r>
          </w:p>
        </w:tc>
        <w:tc>
          <w:tcPr>
            <w:tcW w:w="7388" w:type="dxa"/>
            <w:shd w:val="clear" w:color="auto" w:fill="auto"/>
            <w:noWrap/>
            <w:vAlign w:val="center"/>
          </w:tcPr>
          <w:p w:rsidR="000A2752" w:rsidRPr="00806BB0" w:rsidRDefault="000A2752" w:rsidP="005B5693">
            <w:pPr>
              <w:rPr>
                <w:bCs/>
              </w:rPr>
            </w:pPr>
            <w:r w:rsidRPr="00806BB0">
              <w:rPr>
                <w:bCs/>
              </w:rPr>
              <w:t>перенос обучения (№ письма, дата)</w:t>
            </w:r>
          </w:p>
        </w:tc>
        <w:tc>
          <w:tcPr>
            <w:tcW w:w="2127" w:type="dxa"/>
          </w:tcPr>
          <w:p w:rsidR="000A2752" w:rsidRPr="00806BB0" w:rsidRDefault="000A2752" w:rsidP="005B5693">
            <w:pPr>
              <w:jc w:val="center"/>
              <w:rPr>
                <w:bCs/>
              </w:rPr>
            </w:pPr>
          </w:p>
        </w:tc>
      </w:tr>
      <w:tr w:rsidR="000A2752" w:rsidRPr="00806BB0" w:rsidTr="005B5693">
        <w:trPr>
          <w:trHeight w:val="315"/>
        </w:trPr>
        <w:tc>
          <w:tcPr>
            <w:tcW w:w="565" w:type="dxa"/>
            <w:shd w:val="clear" w:color="auto" w:fill="auto"/>
            <w:noWrap/>
            <w:vAlign w:val="center"/>
          </w:tcPr>
          <w:p w:rsidR="000A2752" w:rsidRPr="00806BB0" w:rsidRDefault="000A2752" w:rsidP="005B5693">
            <w:pPr>
              <w:jc w:val="center"/>
              <w:rPr>
                <w:bCs/>
              </w:rPr>
            </w:pPr>
            <w:r w:rsidRPr="00806BB0">
              <w:rPr>
                <w:bCs/>
              </w:rPr>
              <w:t>2</w:t>
            </w:r>
          </w:p>
        </w:tc>
        <w:tc>
          <w:tcPr>
            <w:tcW w:w="7388" w:type="dxa"/>
            <w:shd w:val="clear" w:color="auto" w:fill="auto"/>
            <w:noWrap/>
            <w:vAlign w:val="center"/>
          </w:tcPr>
          <w:p w:rsidR="000A2752" w:rsidRPr="00806BB0" w:rsidRDefault="000A2752" w:rsidP="005B5693">
            <w:pPr>
              <w:rPr>
                <w:bCs/>
              </w:rPr>
            </w:pPr>
            <w:r w:rsidRPr="00806BB0">
              <w:rPr>
                <w:bCs/>
              </w:rPr>
              <w:t>отмена обучения (№ письма, дата)</w:t>
            </w:r>
          </w:p>
        </w:tc>
        <w:tc>
          <w:tcPr>
            <w:tcW w:w="2127" w:type="dxa"/>
          </w:tcPr>
          <w:p w:rsidR="000A2752" w:rsidRPr="00806BB0" w:rsidRDefault="000A2752" w:rsidP="005B5693">
            <w:pPr>
              <w:jc w:val="center"/>
              <w:rPr>
                <w:bCs/>
              </w:rPr>
            </w:pPr>
          </w:p>
        </w:tc>
      </w:tr>
      <w:tr w:rsidR="000A2752" w:rsidRPr="00806BB0" w:rsidTr="005B5693">
        <w:trPr>
          <w:trHeight w:val="315"/>
        </w:trPr>
        <w:tc>
          <w:tcPr>
            <w:tcW w:w="565" w:type="dxa"/>
            <w:shd w:val="clear" w:color="auto" w:fill="auto"/>
            <w:noWrap/>
            <w:vAlign w:val="center"/>
          </w:tcPr>
          <w:p w:rsidR="000A2752" w:rsidRPr="00806BB0" w:rsidRDefault="000A2752" w:rsidP="005B5693">
            <w:pPr>
              <w:jc w:val="center"/>
              <w:rPr>
                <w:bCs/>
              </w:rPr>
            </w:pPr>
            <w:r w:rsidRPr="00806BB0">
              <w:rPr>
                <w:bCs/>
              </w:rPr>
              <w:t>3</w:t>
            </w:r>
          </w:p>
        </w:tc>
        <w:tc>
          <w:tcPr>
            <w:tcW w:w="7388" w:type="dxa"/>
            <w:shd w:val="clear" w:color="auto" w:fill="auto"/>
            <w:noWrap/>
            <w:vAlign w:val="center"/>
          </w:tcPr>
          <w:p w:rsidR="000A2752" w:rsidRPr="00806BB0" w:rsidRDefault="000A2752" w:rsidP="005B5693">
            <w:pPr>
              <w:rPr>
                <w:bCs/>
              </w:rPr>
            </w:pPr>
            <w:r w:rsidRPr="00806BB0">
              <w:rPr>
                <w:bCs/>
              </w:rPr>
              <w:t>лист нетрудоспособности</w:t>
            </w:r>
          </w:p>
        </w:tc>
        <w:tc>
          <w:tcPr>
            <w:tcW w:w="2127" w:type="dxa"/>
          </w:tcPr>
          <w:p w:rsidR="000A2752" w:rsidRPr="00806BB0" w:rsidRDefault="000A2752" w:rsidP="005B5693">
            <w:pPr>
              <w:jc w:val="center"/>
              <w:rPr>
                <w:bCs/>
              </w:rPr>
            </w:pPr>
          </w:p>
        </w:tc>
      </w:tr>
      <w:tr w:rsidR="000A2752" w:rsidRPr="00806BB0" w:rsidTr="005B5693">
        <w:trPr>
          <w:trHeight w:val="315"/>
        </w:trPr>
        <w:tc>
          <w:tcPr>
            <w:tcW w:w="565" w:type="dxa"/>
            <w:shd w:val="clear" w:color="auto" w:fill="auto"/>
            <w:noWrap/>
            <w:vAlign w:val="center"/>
          </w:tcPr>
          <w:p w:rsidR="000A2752" w:rsidRPr="00806BB0" w:rsidRDefault="000A2752" w:rsidP="005B5693">
            <w:pPr>
              <w:jc w:val="center"/>
              <w:rPr>
                <w:bCs/>
              </w:rPr>
            </w:pPr>
            <w:r w:rsidRPr="00806BB0">
              <w:rPr>
                <w:bCs/>
              </w:rPr>
              <w:t>4</w:t>
            </w:r>
          </w:p>
        </w:tc>
        <w:tc>
          <w:tcPr>
            <w:tcW w:w="7388" w:type="dxa"/>
            <w:shd w:val="clear" w:color="auto" w:fill="auto"/>
            <w:noWrap/>
            <w:vAlign w:val="center"/>
          </w:tcPr>
          <w:p w:rsidR="000A2752" w:rsidRPr="00806BB0" w:rsidRDefault="000A2752" w:rsidP="005B5693">
            <w:pPr>
              <w:rPr>
                <w:bCs/>
              </w:rPr>
            </w:pPr>
            <w:r w:rsidRPr="00806BB0">
              <w:rPr>
                <w:bCs/>
              </w:rPr>
              <w:t>расторжение трудового договора</w:t>
            </w:r>
          </w:p>
        </w:tc>
        <w:tc>
          <w:tcPr>
            <w:tcW w:w="2127" w:type="dxa"/>
          </w:tcPr>
          <w:p w:rsidR="000A2752" w:rsidRPr="00806BB0" w:rsidRDefault="000A2752" w:rsidP="005B5693">
            <w:pPr>
              <w:jc w:val="center"/>
              <w:rPr>
                <w:bCs/>
              </w:rPr>
            </w:pPr>
          </w:p>
        </w:tc>
      </w:tr>
      <w:tr w:rsidR="000A2752" w:rsidRPr="00806BB0" w:rsidTr="005B5693">
        <w:trPr>
          <w:trHeight w:val="315"/>
        </w:trPr>
        <w:tc>
          <w:tcPr>
            <w:tcW w:w="565" w:type="dxa"/>
            <w:shd w:val="clear" w:color="auto" w:fill="auto"/>
            <w:noWrap/>
            <w:vAlign w:val="center"/>
          </w:tcPr>
          <w:p w:rsidR="000A2752" w:rsidRPr="00806BB0" w:rsidRDefault="000A2752" w:rsidP="005B5693">
            <w:pPr>
              <w:jc w:val="center"/>
              <w:rPr>
                <w:bCs/>
              </w:rPr>
            </w:pPr>
            <w:r w:rsidRPr="00806BB0">
              <w:rPr>
                <w:bCs/>
              </w:rPr>
              <w:t>5</w:t>
            </w:r>
          </w:p>
        </w:tc>
        <w:tc>
          <w:tcPr>
            <w:tcW w:w="7388" w:type="dxa"/>
            <w:shd w:val="clear" w:color="auto" w:fill="auto"/>
            <w:noWrap/>
            <w:vAlign w:val="center"/>
          </w:tcPr>
          <w:p w:rsidR="000A2752" w:rsidRPr="00806BB0" w:rsidRDefault="000A2752" w:rsidP="005B5693">
            <w:pPr>
              <w:rPr>
                <w:bCs/>
              </w:rPr>
            </w:pPr>
            <w:r w:rsidRPr="00806BB0">
              <w:rPr>
                <w:bCs/>
              </w:rPr>
              <w:t>производственная необходимость и т.д.</w:t>
            </w:r>
          </w:p>
        </w:tc>
        <w:tc>
          <w:tcPr>
            <w:tcW w:w="2127" w:type="dxa"/>
          </w:tcPr>
          <w:p w:rsidR="000A2752" w:rsidRPr="00806BB0" w:rsidRDefault="000A2752" w:rsidP="005B5693">
            <w:pPr>
              <w:jc w:val="center"/>
              <w:rPr>
                <w:bCs/>
              </w:rPr>
            </w:pPr>
          </w:p>
        </w:tc>
      </w:tr>
    </w:tbl>
    <w:p w:rsidR="000A2752" w:rsidRPr="00806BB0" w:rsidRDefault="000A2752" w:rsidP="000A2752">
      <w:pPr>
        <w:rPr>
          <w:sz w:val="28"/>
          <w:szCs w:val="28"/>
        </w:rPr>
      </w:pPr>
      <w:r w:rsidRPr="00806BB0">
        <w:rPr>
          <w:sz w:val="28"/>
          <w:szCs w:val="28"/>
        </w:rPr>
        <w:t>Таблица 3</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388"/>
        <w:gridCol w:w="2127"/>
      </w:tblGrid>
      <w:tr w:rsidR="000A2752" w:rsidRPr="00806BB0" w:rsidTr="005B5693">
        <w:trPr>
          <w:cantSplit/>
          <w:trHeight w:val="516"/>
        </w:trPr>
        <w:tc>
          <w:tcPr>
            <w:tcW w:w="565" w:type="dxa"/>
            <w:shd w:val="clear" w:color="auto" w:fill="auto"/>
            <w:noWrap/>
            <w:vAlign w:val="center"/>
          </w:tcPr>
          <w:p w:rsidR="000A2752" w:rsidRPr="00806BB0" w:rsidRDefault="000A2752" w:rsidP="005B5693">
            <w:pPr>
              <w:jc w:val="center"/>
              <w:rPr>
                <w:b/>
              </w:rPr>
            </w:pPr>
            <w:r w:rsidRPr="00806BB0">
              <w:rPr>
                <w:b/>
              </w:rPr>
              <w:t>№ п/п</w:t>
            </w:r>
          </w:p>
        </w:tc>
        <w:tc>
          <w:tcPr>
            <w:tcW w:w="7388" w:type="dxa"/>
            <w:shd w:val="clear" w:color="auto" w:fill="auto"/>
            <w:vAlign w:val="center"/>
          </w:tcPr>
          <w:p w:rsidR="000A2752" w:rsidRPr="00806BB0" w:rsidRDefault="000A2752" w:rsidP="005B5693">
            <w:pPr>
              <w:jc w:val="center"/>
              <w:rPr>
                <w:b/>
                <w:bCs/>
                <w:iCs/>
              </w:rPr>
            </w:pPr>
            <w:r w:rsidRPr="00806BB0">
              <w:rPr>
                <w:b/>
                <w:bCs/>
                <w:iCs/>
              </w:rPr>
              <w:t>Причины обучения сверх плана</w:t>
            </w:r>
          </w:p>
        </w:tc>
        <w:tc>
          <w:tcPr>
            <w:tcW w:w="2127" w:type="dxa"/>
            <w:vAlign w:val="center"/>
          </w:tcPr>
          <w:p w:rsidR="000A2752" w:rsidRPr="00806BB0" w:rsidRDefault="000A2752" w:rsidP="005B5693">
            <w:pPr>
              <w:jc w:val="center"/>
              <w:rPr>
                <w:b/>
                <w:bCs/>
              </w:rPr>
            </w:pPr>
            <w:r w:rsidRPr="00806BB0">
              <w:rPr>
                <w:b/>
                <w:bCs/>
              </w:rPr>
              <w:t>Количество человек</w:t>
            </w:r>
          </w:p>
        </w:tc>
      </w:tr>
      <w:tr w:rsidR="000A2752" w:rsidRPr="00806BB0" w:rsidTr="005B5693">
        <w:trPr>
          <w:trHeight w:val="369"/>
        </w:trPr>
        <w:tc>
          <w:tcPr>
            <w:tcW w:w="565" w:type="dxa"/>
            <w:shd w:val="clear" w:color="auto" w:fill="auto"/>
            <w:noWrap/>
            <w:vAlign w:val="center"/>
          </w:tcPr>
          <w:p w:rsidR="000A2752" w:rsidRPr="00806BB0" w:rsidRDefault="000A2752" w:rsidP="005B5693">
            <w:pPr>
              <w:jc w:val="center"/>
              <w:rPr>
                <w:bCs/>
              </w:rPr>
            </w:pPr>
          </w:p>
        </w:tc>
        <w:tc>
          <w:tcPr>
            <w:tcW w:w="7388" w:type="dxa"/>
            <w:shd w:val="clear" w:color="auto" w:fill="auto"/>
            <w:noWrap/>
            <w:vAlign w:val="center"/>
          </w:tcPr>
          <w:p w:rsidR="000A2752" w:rsidRPr="00806BB0" w:rsidRDefault="000A2752" w:rsidP="005B5693">
            <w:pPr>
              <w:rPr>
                <w:bCs/>
              </w:rPr>
            </w:pPr>
            <w:r w:rsidRPr="00806BB0">
              <w:rPr>
                <w:bCs/>
              </w:rPr>
              <w:t>№ письма, дата</w:t>
            </w:r>
          </w:p>
        </w:tc>
        <w:tc>
          <w:tcPr>
            <w:tcW w:w="2127" w:type="dxa"/>
          </w:tcPr>
          <w:p w:rsidR="000A2752" w:rsidRPr="00806BB0" w:rsidRDefault="000A2752" w:rsidP="005B5693">
            <w:pPr>
              <w:jc w:val="center"/>
              <w:rPr>
                <w:bCs/>
              </w:rPr>
            </w:pPr>
          </w:p>
          <w:p w:rsidR="000A2752" w:rsidRPr="00806BB0" w:rsidRDefault="000A2752" w:rsidP="005B5693">
            <w:pPr>
              <w:jc w:val="center"/>
              <w:rPr>
                <w:bCs/>
              </w:rPr>
            </w:pPr>
          </w:p>
        </w:tc>
      </w:tr>
    </w:tbl>
    <w:p w:rsidR="000A2752" w:rsidRPr="00806BB0" w:rsidRDefault="000A2752" w:rsidP="000A2752">
      <w:pPr>
        <w:jc w:val="center"/>
        <w:rPr>
          <w:sz w:val="28"/>
          <w:szCs w:val="28"/>
        </w:rPr>
      </w:pPr>
    </w:p>
    <w:p w:rsidR="000A2752" w:rsidRPr="00806BB0" w:rsidRDefault="000A2752" w:rsidP="000A2752">
      <w:pPr>
        <w:jc w:val="center"/>
        <w:rPr>
          <w:b/>
          <w:sz w:val="28"/>
          <w:szCs w:val="28"/>
        </w:rPr>
      </w:pPr>
      <w:r w:rsidRPr="00806BB0">
        <w:rPr>
          <w:b/>
          <w:sz w:val="28"/>
          <w:szCs w:val="28"/>
        </w:rPr>
        <w:t xml:space="preserve">Руководитель </w:t>
      </w:r>
      <w:r w:rsidRPr="00806BB0">
        <w:rPr>
          <w:b/>
          <w:sz w:val="28"/>
          <w:szCs w:val="28"/>
        </w:rPr>
        <w:tab/>
        <w:t xml:space="preserve">                            </w:t>
      </w:r>
      <w:r w:rsidRPr="00806BB0">
        <w:rPr>
          <w:rFonts w:eastAsia="Calibri"/>
          <w:sz w:val="28"/>
          <w:szCs w:val="28"/>
        </w:rPr>
        <w:t>___________/______________________</w:t>
      </w:r>
    </w:p>
    <w:p w:rsidR="000A2752" w:rsidRPr="00806BB0" w:rsidRDefault="000A2752" w:rsidP="000A2752">
      <w:pPr>
        <w:ind w:left="4820"/>
        <w:jc w:val="center"/>
        <w:rPr>
          <w:b/>
          <w:sz w:val="28"/>
          <w:szCs w:val="28"/>
        </w:rPr>
      </w:pPr>
      <w:r w:rsidRPr="00806BB0">
        <w:rPr>
          <w:rFonts w:eastAsia="Calibri"/>
          <w:sz w:val="20"/>
          <w:szCs w:val="28"/>
        </w:rPr>
        <w:t>Подпись                  (фамилия и инициалы)</w:t>
      </w:r>
    </w:p>
    <w:p w:rsidR="000A2752" w:rsidRPr="00806BB0" w:rsidRDefault="000A2752" w:rsidP="000A2752">
      <w:pPr>
        <w:jc w:val="center"/>
      </w:pPr>
      <w:r w:rsidRPr="00806BB0">
        <w:t>______________________________________</w:t>
      </w:r>
    </w:p>
    <w:p w:rsidR="00B1606F" w:rsidRPr="00806BB0" w:rsidRDefault="00B1606F" w:rsidP="000A2752">
      <w:pPr>
        <w:ind w:left="5387" w:hanging="284"/>
        <w:rPr>
          <w:sz w:val="28"/>
          <w:szCs w:val="28"/>
        </w:rPr>
      </w:pPr>
    </w:p>
    <w:p w:rsidR="000A2752" w:rsidRPr="00806BB0" w:rsidRDefault="000A2752" w:rsidP="000A2752">
      <w:pPr>
        <w:ind w:left="5387" w:hanging="284"/>
        <w:rPr>
          <w:sz w:val="28"/>
          <w:szCs w:val="28"/>
        </w:rPr>
      </w:pPr>
      <w:r w:rsidRPr="00806BB0">
        <w:rPr>
          <w:sz w:val="28"/>
          <w:szCs w:val="28"/>
        </w:rPr>
        <w:t xml:space="preserve">Приложение </w:t>
      </w:r>
      <w:r w:rsidR="00CB7816" w:rsidRPr="00806BB0">
        <w:rPr>
          <w:sz w:val="28"/>
          <w:szCs w:val="28"/>
        </w:rPr>
        <w:t>3</w:t>
      </w:r>
      <w:r w:rsidR="00E36A03" w:rsidRPr="00806BB0">
        <w:rPr>
          <w:sz w:val="28"/>
          <w:szCs w:val="28"/>
        </w:rPr>
        <w:t>4</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B1606F" w:rsidRPr="00806BB0" w:rsidRDefault="000A2752" w:rsidP="000A2752">
      <w:pPr>
        <w:ind w:left="5387" w:hanging="284"/>
        <w:rPr>
          <w:sz w:val="28"/>
          <w:szCs w:val="28"/>
        </w:rPr>
      </w:pPr>
      <w:r w:rsidRPr="00806BB0">
        <w:rPr>
          <w:sz w:val="28"/>
          <w:szCs w:val="28"/>
        </w:rPr>
        <w:t>профессионального</w:t>
      </w:r>
      <w:r w:rsidR="00B1606F" w:rsidRPr="00806BB0">
        <w:t xml:space="preserve"> </w:t>
      </w:r>
      <w:r w:rsidR="00B1606F" w:rsidRPr="00806BB0">
        <w:rPr>
          <w:sz w:val="28"/>
          <w:szCs w:val="28"/>
        </w:rPr>
        <w:t>развития и</w:t>
      </w:r>
    </w:p>
    <w:p w:rsidR="00B1606F" w:rsidRPr="00806BB0" w:rsidRDefault="000A2752" w:rsidP="000A2752">
      <w:pPr>
        <w:ind w:left="5387" w:hanging="284"/>
        <w:rPr>
          <w:sz w:val="28"/>
          <w:szCs w:val="28"/>
        </w:rPr>
      </w:pPr>
      <w:r w:rsidRPr="00806BB0">
        <w:rPr>
          <w:sz w:val="28"/>
          <w:szCs w:val="28"/>
        </w:rPr>
        <w:t>обучения,</w:t>
      </w:r>
      <w:r w:rsidR="00B1606F" w:rsidRPr="00806BB0">
        <w:rPr>
          <w:sz w:val="28"/>
          <w:szCs w:val="28"/>
        </w:rPr>
        <w:t xml:space="preserve"> </w:t>
      </w:r>
      <w:r w:rsidRPr="00806BB0">
        <w:rPr>
          <w:sz w:val="28"/>
          <w:szCs w:val="28"/>
        </w:rPr>
        <w:t xml:space="preserve">утвержденным решением </w:t>
      </w:r>
    </w:p>
    <w:p w:rsidR="000A2752" w:rsidRPr="00806BB0" w:rsidRDefault="000A2752" w:rsidP="000A2752">
      <w:pPr>
        <w:ind w:left="5387" w:hanging="284"/>
        <w:rPr>
          <w:sz w:val="28"/>
          <w:szCs w:val="28"/>
        </w:rPr>
      </w:pPr>
      <w:r w:rsidRPr="00806BB0">
        <w:rPr>
          <w:sz w:val="28"/>
          <w:szCs w:val="28"/>
        </w:rPr>
        <w:t>Правления</w:t>
      </w:r>
      <w:r w:rsidR="00B1606F"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w:t>
      </w:r>
      <w:r w:rsidR="00B1606F" w:rsidRPr="00806BB0">
        <w:rPr>
          <w:sz w:val="28"/>
          <w:szCs w:val="28"/>
        </w:rPr>
        <w:t xml:space="preserve">17 </w:t>
      </w:r>
      <w:r w:rsidRPr="00806BB0">
        <w:rPr>
          <w:sz w:val="28"/>
          <w:szCs w:val="28"/>
        </w:rPr>
        <w:t>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0A2752" w:rsidRPr="00806BB0" w:rsidRDefault="000A2752" w:rsidP="000A2752">
      <w:pPr>
        <w:ind w:left="4536"/>
        <w:rPr>
          <w:sz w:val="28"/>
          <w:szCs w:val="28"/>
        </w:rPr>
      </w:pPr>
    </w:p>
    <w:p w:rsidR="000A2752" w:rsidRPr="00806BB0" w:rsidRDefault="000A2752" w:rsidP="000A2752">
      <w:pPr>
        <w:ind w:left="4536"/>
        <w:rPr>
          <w:sz w:val="28"/>
          <w:szCs w:val="28"/>
        </w:rPr>
      </w:pPr>
    </w:p>
    <w:p w:rsidR="000A2752" w:rsidRPr="00806BB0" w:rsidRDefault="000A2752" w:rsidP="000A2752">
      <w:pPr>
        <w:spacing w:line="200" w:lineRule="atLeast"/>
        <w:jc w:val="center"/>
        <w:rPr>
          <w:b/>
          <w:bCs/>
          <w:sz w:val="28"/>
          <w:szCs w:val="28"/>
        </w:rPr>
      </w:pPr>
      <w:r w:rsidRPr="00806BB0">
        <w:rPr>
          <w:b/>
          <w:bCs/>
          <w:sz w:val="28"/>
          <w:szCs w:val="28"/>
        </w:rPr>
        <w:t xml:space="preserve">Анкета по оценке качества обучения </w:t>
      </w:r>
    </w:p>
    <w:p w:rsidR="000A2752" w:rsidRPr="00806BB0" w:rsidRDefault="000A2752" w:rsidP="000A2752">
      <w:pPr>
        <w:spacing w:line="200" w:lineRule="atLeast"/>
        <w:jc w:val="center"/>
        <w:rPr>
          <w:i/>
          <w:iCs/>
          <w:sz w:val="28"/>
          <w:szCs w:val="28"/>
        </w:rPr>
      </w:pPr>
      <w:r w:rsidRPr="00806BB0">
        <w:rPr>
          <w:i/>
          <w:iCs/>
          <w:sz w:val="28"/>
          <w:szCs w:val="28"/>
        </w:rPr>
        <w:t>(заполняется слушателем)</w:t>
      </w:r>
    </w:p>
    <w:p w:rsidR="000A2752" w:rsidRPr="00806BB0" w:rsidRDefault="000A2752" w:rsidP="000A2752">
      <w:pPr>
        <w:spacing w:line="200" w:lineRule="atLeast"/>
        <w:jc w:val="both"/>
        <w:rPr>
          <w:iCs/>
          <w:sz w:val="28"/>
          <w:szCs w:val="28"/>
        </w:rPr>
      </w:pPr>
      <w:r w:rsidRPr="00806BB0">
        <w:rPr>
          <w:iCs/>
          <w:sz w:val="28"/>
          <w:szCs w:val="28"/>
        </w:rPr>
        <w:t>Дата «____» ___________ 20___г.</w:t>
      </w:r>
    </w:p>
    <w:p w:rsidR="000A2752" w:rsidRPr="00806BB0" w:rsidRDefault="000A2752" w:rsidP="000A2752">
      <w:pPr>
        <w:spacing w:line="200" w:lineRule="atLeast"/>
        <w:jc w:val="both"/>
        <w:rPr>
          <w:iCs/>
          <w:sz w:val="28"/>
          <w:szCs w:val="28"/>
        </w:rPr>
      </w:pPr>
    </w:p>
    <w:p w:rsidR="000A2752" w:rsidRPr="00806BB0" w:rsidRDefault="000A2752" w:rsidP="000A2752">
      <w:pPr>
        <w:spacing w:line="200" w:lineRule="atLeast"/>
        <w:rPr>
          <w:sz w:val="28"/>
          <w:szCs w:val="28"/>
        </w:rPr>
      </w:pPr>
      <w:r w:rsidRPr="00806BB0">
        <w:rPr>
          <w:sz w:val="28"/>
          <w:szCs w:val="28"/>
        </w:rPr>
        <w:t>Название учебного центра_______________________________________________________________</w:t>
      </w:r>
    </w:p>
    <w:p w:rsidR="000A2752" w:rsidRPr="00806BB0" w:rsidRDefault="000A2752" w:rsidP="000A2752">
      <w:pPr>
        <w:spacing w:line="200" w:lineRule="atLeast"/>
        <w:jc w:val="both"/>
        <w:rPr>
          <w:sz w:val="28"/>
          <w:szCs w:val="28"/>
        </w:rPr>
      </w:pPr>
      <w:r w:rsidRPr="00806BB0">
        <w:rPr>
          <w:sz w:val="28"/>
          <w:szCs w:val="28"/>
        </w:rPr>
        <w:t>Подразделение ______________________________________________________</w:t>
      </w:r>
    </w:p>
    <w:p w:rsidR="000A2752" w:rsidRPr="00806BB0" w:rsidRDefault="000A2752" w:rsidP="000A2752">
      <w:pPr>
        <w:spacing w:line="200" w:lineRule="atLeast"/>
        <w:jc w:val="both"/>
        <w:rPr>
          <w:sz w:val="28"/>
          <w:szCs w:val="28"/>
        </w:rPr>
      </w:pPr>
      <w:r w:rsidRPr="00806BB0">
        <w:rPr>
          <w:sz w:val="28"/>
          <w:szCs w:val="28"/>
        </w:rPr>
        <w:t>Должность___________________________________________________________</w:t>
      </w:r>
    </w:p>
    <w:p w:rsidR="000A2752" w:rsidRPr="00806BB0" w:rsidRDefault="000A2752" w:rsidP="000A2752">
      <w:pPr>
        <w:spacing w:line="200" w:lineRule="atLeast"/>
        <w:jc w:val="both"/>
        <w:rPr>
          <w:sz w:val="28"/>
          <w:szCs w:val="28"/>
        </w:rPr>
      </w:pPr>
      <w:r w:rsidRPr="00806BB0">
        <w:rPr>
          <w:sz w:val="28"/>
          <w:szCs w:val="28"/>
        </w:rPr>
        <w:t>Название курса_______________________________________________________</w:t>
      </w:r>
    </w:p>
    <w:p w:rsidR="000A2752" w:rsidRPr="00806BB0" w:rsidRDefault="000A2752" w:rsidP="000A2752">
      <w:pPr>
        <w:spacing w:line="200" w:lineRule="atLeast"/>
        <w:rPr>
          <w:sz w:val="28"/>
          <w:szCs w:val="28"/>
        </w:rPr>
      </w:pPr>
      <w:r w:rsidRPr="00806BB0">
        <w:rPr>
          <w:sz w:val="28"/>
          <w:szCs w:val="28"/>
        </w:rPr>
        <w:t>Форма обучения ___________________________________________</w:t>
      </w:r>
      <w:r w:rsidR="00B1606F" w:rsidRPr="00806BB0">
        <w:rPr>
          <w:sz w:val="28"/>
          <w:szCs w:val="28"/>
        </w:rPr>
        <w:t>_</w:t>
      </w:r>
      <w:r w:rsidRPr="00806BB0">
        <w:rPr>
          <w:sz w:val="28"/>
          <w:szCs w:val="28"/>
        </w:rPr>
        <w:t>__________</w:t>
      </w:r>
    </w:p>
    <w:p w:rsidR="000A2752" w:rsidRPr="00806BB0" w:rsidRDefault="000A2752" w:rsidP="000A2752">
      <w:pPr>
        <w:spacing w:line="200" w:lineRule="atLeast"/>
        <w:rPr>
          <w:sz w:val="28"/>
          <w:szCs w:val="28"/>
        </w:rPr>
      </w:pPr>
      <w:r w:rsidRPr="00806BB0">
        <w:rPr>
          <w:sz w:val="28"/>
          <w:szCs w:val="28"/>
        </w:rPr>
        <w:t>Сроки проведения ___________________________</w:t>
      </w:r>
      <w:r w:rsidR="00B1606F" w:rsidRPr="00806BB0">
        <w:rPr>
          <w:sz w:val="28"/>
          <w:szCs w:val="28"/>
        </w:rPr>
        <w:t>_</w:t>
      </w:r>
      <w:r w:rsidRPr="00806BB0">
        <w:rPr>
          <w:sz w:val="28"/>
          <w:szCs w:val="28"/>
        </w:rPr>
        <w:t>____________________</w:t>
      </w:r>
      <w:r w:rsidR="00B1606F" w:rsidRPr="00806BB0">
        <w:rPr>
          <w:sz w:val="28"/>
          <w:szCs w:val="28"/>
        </w:rPr>
        <w:t>_</w:t>
      </w:r>
      <w:r w:rsidRPr="00806BB0">
        <w:rPr>
          <w:sz w:val="28"/>
          <w:szCs w:val="28"/>
        </w:rPr>
        <w:t>___</w:t>
      </w:r>
    </w:p>
    <w:p w:rsidR="000A2752" w:rsidRPr="00806BB0" w:rsidRDefault="000A2752" w:rsidP="000A2752">
      <w:pPr>
        <w:spacing w:line="240" w:lineRule="atLeast"/>
        <w:ind w:firstLine="708"/>
        <w:jc w:val="both"/>
        <w:rPr>
          <w:rFonts w:eastAsia="Calibri"/>
          <w:i/>
          <w:sz w:val="28"/>
          <w:szCs w:val="28"/>
          <w:lang w:eastAsia="en-US"/>
        </w:rPr>
      </w:pPr>
    </w:p>
    <w:p w:rsidR="000A2752" w:rsidRPr="00806BB0" w:rsidRDefault="000A2752" w:rsidP="000A2752">
      <w:pPr>
        <w:spacing w:line="240" w:lineRule="atLeast"/>
        <w:ind w:firstLine="708"/>
        <w:jc w:val="both"/>
        <w:rPr>
          <w:i/>
          <w:sz w:val="28"/>
          <w:szCs w:val="28"/>
        </w:rPr>
      </w:pPr>
      <w:r w:rsidRPr="00806BB0">
        <w:rPr>
          <w:rFonts w:eastAsia="Calibri"/>
          <w:i/>
          <w:sz w:val="28"/>
          <w:szCs w:val="28"/>
          <w:lang w:eastAsia="en-US"/>
        </w:rPr>
        <w:t xml:space="preserve">Уважаемый коллега! Нам важно знать Ваше мнение об эффективности и практической значимости обучения для работы Вашего подразделения. </w:t>
      </w:r>
      <w:r w:rsidRPr="00806BB0">
        <w:rPr>
          <w:i/>
          <w:sz w:val="28"/>
          <w:szCs w:val="28"/>
        </w:rPr>
        <w:t>Пожалуйста, выберите наиболее подходящие Вам ответы на предложенные  вопросы/утверждения.</w:t>
      </w:r>
    </w:p>
    <w:p w:rsidR="000A2752" w:rsidRPr="00806BB0" w:rsidRDefault="000A2752" w:rsidP="000A2752">
      <w:pPr>
        <w:ind w:firstLine="708"/>
        <w:jc w:val="both"/>
        <w:rPr>
          <w:b/>
          <w:i/>
          <w:sz w:val="28"/>
          <w:szCs w:val="28"/>
        </w:rPr>
      </w:pPr>
    </w:p>
    <w:p w:rsidR="000A2752" w:rsidRPr="00806BB0" w:rsidRDefault="000A2752" w:rsidP="000A2752">
      <w:pPr>
        <w:ind w:firstLine="708"/>
        <w:jc w:val="both"/>
        <w:rPr>
          <w:b/>
          <w:i/>
          <w:sz w:val="28"/>
          <w:szCs w:val="28"/>
        </w:rPr>
      </w:pPr>
      <w:r w:rsidRPr="00806BB0">
        <w:rPr>
          <w:b/>
          <w:i/>
          <w:sz w:val="28"/>
          <w:szCs w:val="28"/>
        </w:rPr>
        <w:t xml:space="preserve">Эффективность обучения </w:t>
      </w:r>
    </w:p>
    <w:p w:rsidR="000A2752" w:rsidRPr="00806BB0" w:rsidRDefault="000A2752" w:rsidP="000A2752">
      <w:pPr>
        <w:jc w:val="both"/>
        <w:rPr>
          <w:sz w:val="28"/>
          <w:szCs w:val="28"/>
        </w:rPr>
      </w:pPr>
      <w:r w:rsidRPr="00806BB0">
        <w:rPr>
          <w:sz w:val="28"/>
          <w:szCs w:val="28"/>
        </w:rPr>
        <w:t>1. Насколько соответствует содержание пройденного обучения Вашим функциональным обязанностям?</w:t>
      </w:r>
    </w:p>
    <w:p w:rsidR="000A2752" w:rsidRPr="00806BB0" w:rsidRDefault="000A2752" w:rsidP="000A2752">
      <w:pPr>
        <w:rPr>
          <w:sz w:val="28"/>
          <w:szCs w:val="28"/>
        </w:rPr>
      </w:pPr>
      <w:r w:rsidRPr="00806BB0">
        <w:rPr>
          <w:sz w:val="28"/>
          <w:szCs w:val="28"/>
        </w:rPr>
        <w:t>а) не соответствует (менее 30%)</w:t>
      </w:r>
    </w:p>
    <w:p w:rsidR="000A2752" w:rsidRPr="00806BB0" w:rsidRDefault="000A2752" w:rsidP="000A2752">
      <w:pPr>
        <w:rPr>
          <w:sz w:val="28"/>
          <w:szCs w:val="28"/>
        </w:rPr>
      </w:pPr>
      <w:r w:rsidRPr="00806BB0">
        <w:rPr>
          <w:sz w:val="28"/>
          <w:szCs w:val="28"/>
        </w:rPr>
        <w:t xml:space="preserve">б) соответствует, но не в полной мере (31-60%)  </w:t>
      </w:r>
    </w:p>
    <w:p w:rsidR="000A2752" w:rsidRPr="00806BB0" w:rsidRDefault="000A2752" w:rsidP="000A2752">
      <w:pPr>
        <w:rPr>
          <w:sz w:val="28"/>
          <w:szCs w:val="28"/>
        </w:rPr>
      </w:pPr>
      <w:r w:rsidRPr="00806BB0">
        <w:rPr>
          <w:sz w:val="28"/>
          <w:szCs w:val="28"/>
        </w:rPr>
        <w:t>в) соответствует в полной мере (более 60%)</w:t>
      </w:r>
    </w:p>
    <w:p w:rsidR="000A2752" w:rsidRPr="00806BB0" w:rsidRDefault="000A2752" w:rsidP="000A2752">
      <w:pPr>
        <w:rPr>
          <w:sz w:val="28"/>
          <w:szCs w:val="28"/>
        </w:rPr>
      </w:pPr>
    </w:p>
    <w:p w:rsidR="000A2752" w:rsidRPr="00806BB0" w:rsidRDefault="000A2752" w:rsidP="000A2752">
      <w:pPr>
        <w:rPr>
          <w:sz w:val="28"/>
          <w:szCs w:val="28"/>
        </w:rPr>
      </w:pPr>
      <w:r w:rsidRPr="00806BB0">
        <w:rPr>
          <w:sz w:val="28"/>
          <w:szCs w:val="28"/>
        </w:rPr>
        <w:t xml:space="preserve">2. Какой процент полученных знаний в ходе обучения будет использован в Вашей работе?  </w:t>
      </w:r>
    </w:p>
    <w:p w:rsidR="000A2752" w:rsidRPr="00806BB0" w:rsidRDefault="000A2752" w:rsidP="000A2752">
      <w:pPr>
        <w:rPr>
          <w:sz w:val="28"/>
          <w:szCs w:val="28"/>
        </w:rPr>
      </w:pPr>
      <w:r w:rsidRPr="00806BB0">
        <w:rPr>
          <w:sz w:val="28"/>
          <w:szCs w:val="28"/>
        </w:rPr>
        <w:t>а) менее 20%</w:t>
      </w:r>
    </w:p>
    <w:p w:rsidR="000A2752" w:rsidRPr="00806BB0" w:rsidRDefault="000A2752" w:rsidP="000A2752">
      <w:pPr>
        <w:rPr>
          <w:sz w:val="28"/>
          <w:szCs w:val="28"/>
        </w:rPr>
      </w:pPr>
      <w:r w:rsidRPr="00806BB0">
        <w:rPr>
          <w:sz w:val="28"/>
          <w:szCs w:val="28"/>
        </w:rPr>
        <w:t>б) 21 – 50 %</w:t>
      </w:r>
    </w:p>
    <w:p w:rsidR="000A2752" w:rsidRPr="00806BB0" w:rsidRDefault="000A2752" w:rsidP="000A2752">
      <w:pPr>
        <w:rPr>
          <w:sz w:val="28"/>
          <w:szCs w:val="28"/>
        </w:rPr>
      </w:pPr>
      <w:r w:rsidRPr="00806BB0">
        <w:rPr>
          <w:sz w:val="28"/>
          <w:szCs w:val="28"/>
        </w:rPr>
        <w:t>в) 51 – 70%</w:t>
      </w:r>
    </w:p>
    <w:p w:rsidR="000A2752" w:rsidRPr="00806BB0" w:rsidRDefault="000A2752" w:rsidP="000A2752">
      <w:pPr>
        <w:rPr>
          <w:sz w:val="28"/>
          <w:szCs w:val="28"/>
        </w:rPr>
      </w:pPr>
      <w:r w:rsidRPr="00806BB0">
        <w:rPr>
          <w:sz w:val="28"/>
          <w:szCs w:val="28"/>
        </w:rPr>
        <w:t>г) более 70%</w:t>
      </w:r>
    </w:p>
    <w:p w:rsidR="000A2752" w:rsidRPr="00806BB0" w:rsidRDefault="000A2752" w:rsidP="000A2752">
      <w:pPr>
        <w:rPr>
          <w:sz w:val="28"/>
          <w:szCs w:val="28"/>
        </w:rPr>
      </w:pPr>
    </w:p>
    <w:p w:rsidR="000A2752" w:rsidRPr="00806BB0" w:rsidRDefault="000A2752" w:rsidP="000A2752">
      <w:pPr>
        <w:jc w:val="both"/>
        <w:rPr>
          <w:sz w:val="28"/>
          <w:szCs w:val="28"/>
        </w:rPr>
      </w:pPr>
      <w:r w:rsidRPr="00806BB0">
        <w:rPr>
          <w:sz w:val="28"/>
          <w:szCs w:val="28"/>
        </w:rPr>
        <w:t>3. Сможете ли Вы эффективно использовать знания, полученные в ходе обучения в своей повседневной работе?</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contextualSpacing/>
        <w:jc w:val="both"/>
        <w:rPr>
          <w:sz w:val="28"/>
          <w:szCs w:val="28"/>
        </w:rPr>
      </w:pPr>
      <w:r w:rsidRPr="00806BB0">
        <w:rPr>
          <w:sz w:val="28"/>
          <w:szCs w:val="28"/>
        </w:rPr>
        <w:t xml:space="preserve">*(если </w:t>
      </w:r>
      <w:r w:rsidRPr="00806BB0">
        <w:rPr>
          <w:b/>
          <w:i/>
          <w:sz w:val="28"/>
          <w:szCs w:val="28"/>
        </w:rPr>
        <w:t>да,</w:t>
      </w:r>
      <w:r w:rsidRPr="00806BB0">
        <w:rPr>
          <w:sz w:val="28"/>
          <w:szCs w:val="28"/>
        </w:rPr>
        <w:t xml:space="preserve"> то ответить на 4 вопрос, если </w:t>
      </w:r>
      <w:r w:rsidRPr="00806BB0">
        <w:rPr>
          <w:b/>
          <w:i/>
          <w:sz w:val="28"/>
          <w:szCs w:val="28"/>
        </w:rPr>
        <w:t>нет,</w:t>
      </w:r>
      <w:r w:rsidRPr="00806BB0">
        <w:rPr>
          <w:sz w:val="28"/>
          <w:szCs w:val="28"/>
        </w:rPr>
        <w:t xml:space="preserve"> то ответить на 5 вопрос)</w:t>
      </w:r>
    </w:p>
    <w:p w:rsidR="000A2752" w:rsidRPr="00806BB0" w:rsidRDefault="000A2752" w:rsidP="000A2752">
      <w:pPr>
        <w:jc w:val="both"/>
        <w:rPr>
          <w:sz w:val="28"/>
          <w:szCs w:val="28"/>
        </w:rPr>
      </w:pPr>
    </w:p>
    <w:p w:rsidR="000A2752" w:rsidRPr="00806BB0" w:rsidRDefault="000A2752" w:rsidP="000A2752">
      <w:pPr>
        <w:jc w:val="both"/>
        <w:rPr>
          <w:sz w:val="28"/>
          <w:szCs w:val="28"/>
        </w:rPr>
      </w:pPr>
      <w:r w:rsidRPr="00806BB0">
        <w:rPr>
          <w:sz w:val="28"/>
          <w:szCs w:val="28"/>
        </w:rPr>
        <w:t>4. Оцените, степень применения полученных знаний в ходе обучения в своей повседневной работе?</w:t>
      </w:r>
    </w:p>
    <w:p w:rsidR="000A2752" w:rsidRPr="00806BB0" w:rsidRDefault="000A2752" w:rsidP="000A2752">
      <w:pPr>
        <w:rPr>
          <w:sz w:val="28"/>
          <w:szCs w:val="28"/>
        </w:rPr>
      </w:pPr>
      <w:r w:rsidRPr="00806BB0">
        <w:rPr>
          <w:sz w:val="28"/>
          <w:szCs w:val="28"/>
        </w:rPr>
        <w:t xml:space="preserve">а) полученные знания малоприменимы в моей работе </w:t>
      </w:r>
    </w:p>
    <w:p w:rsidR="000A2752" w:rsidRPr="00806BB0" w:rsidRDefault="000A2752" w:rsidP="000A2752">
      <w:pPr>
        <w:rPr>
          <w:sz w:val="28"/>
          <w:szCs w:val="28"/>
        </w:rPr>
      </w:pPr>
      <w:r w:rsidRPr="00806BB0">
        <w:rPr>
          <w:sz w:val="28"/>
          <w:szCs w:val="28"/>
        </w:rPr>
        <w:t xml:space="preserve">б) полученные знания применимы частично  </w:t>
      </w:r>
    </w:p>
    <w:p w:rsidR="000A2752" w:rsidRPr="00806BB0" w:rsidRDefault="000A2752" w:rsidP="000A2752">
      <w:pPr>
        <w:rPr>
          <w:sz w:val="28"/>
          <w:szCs w:val="28"/>
        </w:rPr>
      </w:pPr>
      <w:r w:rsidRPr="00806BB0">
        <w:rPr>
          <w:sz w:val="28"/>
          <w:szCs w:val="28"/>
        </w:rPr>
        <w:t xml:space="preserve">в) полученные знания применимы в полной мере </w:t>
      </w:r>
    </w:p>
    <w:p w:rsidR="000A2752" w:rsidRPr="00806BB0" w:rsidRDefault="000A2752" w:rsidP="000A2752">
      <w:pPr>
        <w:rPr>
          <w:sz w:val="28"/>
          <w:szCs w:val="28"/>
        </w:rPr>
      </w:pPr>
    </w:p>
    <w:p w:rsidR="000A2752" w:rsidRPr="00806BB0" w:rsidRDefault="000A2752" w:rsidP="000A2752">
      <w:pPr>
        <w:rPr>
          <w:sz w:val="28"/>
          <w:szCs w:val="28"/>
        </w:rPr>
      </w:pPr>
      <w:r w:rsidRPr="00806BB0">
        <w:rPr>
          <w:sz w:val="28"/>
          <w:szCs w:val="28"/>
        </w:rPr>
        <w:t>5. Укажите, по какой причине Вы не можете использовать знания, полученные в ходе обучения в своей работе? 1)___________________________________________________________________</w:t>
      </w:r>
    </w:p>
    <w:p w:rsidR="000A2752" w:rsidRPr="00806BB0" w:rsidRDefault="000A2752" w:rsidP="000A2752">
      <w:pPr>
        <w:rPr>
          <w:sz w:val="28"/>
          <w:szCs w:val="28"/>
        </w:rPr>
      </w:pPr>
      <w:r w:rsidRPr="00806BB0">
        <w:rPr>
          <w:sz w:val="28"/>
          <w:szCs w:val="28"/>
        </w:rPr>
        <w:t>2)___________________________________________________________________</w:t>
      </w:r>
    </w:p>
    <w:p w:rsidR="000A2752" w:rsidRPr="00806BB0" w:rsidRDefault="000A2752" w:rsidP="000A2752">
      <w:pPr>
        <w:rPr>
          <w:sz w:val="28"/>
          <w:szCs w:val="28"/>
        </w:rPr>
      </w:pPr>
    </w:p>
    <w:p w:rsidR="000A2752" w:rsidRPr="00806BB0" w:rsidRDefault="000A2752" w:rsidP="000A2752">
      <w:pPr>
        <w:spacing w:line="240" w:lineRule="atLeast"/>
        <w:ind w:firstLine="708"/>
        <w:jc w:val="both"/>
        <w:rPr>
          <w:b/>
          <w:i/>
          <w:sz w:val="28"/>
          <w:szCs w:val="28"/>
        </w:rPr>
      </w:pPr>
      <w:r w:rsidRPr="00806BB0">
        <w:rPr>
          <w:b/>
          <w:i/>
          <w:sz w:val="28"/>
          <w:szCs w:val="28"/>
        </w:rPr>
        <w:t xml:space="preserve">Оценка содержания и качества  организации обучения </w:t>
      </w:r>
    </w:p>
    <w:p w:rsidR="000A2752" w:rsidRPr="00806BB0" w:rsidRDefault="000A2752" w:rsidP="000A2752">
      <w:pPr>
        <w:spacing w:line="240" w:lineRule="atLeast"/>
        <w:jc w:val="both"/>
        <w:rPr>
          <w:sz w:val="28"/>
          <w:szCs w:val="28"/>
        </w:rPr>
      </w:pPr>
      <w:r w:rsidRPr="00806BB0">
        <w:rPr>
          <w:sz w:val="28"/>
          <w:szCs w:val="28"/>
        </w:rPr>
        <w:t>6. Оцените актуальность и новизну полученных знаний в ходе обучения</w:t>
      </w:r>
    </w:p>
    <w:p w:rsidR="000A2752" w:rsidRPr="00806BB0" w:rsidRDefault="000A2752" w:rsidP="000A2752">
      <w:pPr>
        <w:spacing w:line="240" w:lineRule="atLeast"/>
        <w:jc w:val="both"/>
        <w:rPr>
          <w:sz w:val="28"/>
          <w:szCs w:val="28"/>
        </w:rPr>
      </w:pPr>
      <w:r w:rsidRPr="00806BB0">
        <w:rPr>
          <w:sz w:val="28"/>
          <w:szCs w:val="28"/>
        </w:rPr>
        <w:t>а) полученные знания актуальные, новые и применимые в работе</w:t>
      </w:r>
    </w:p>
    <w:p w:rsidR="000A2752" w:rsidRPr="00806BB0" w:rsidRDefault="000A2752" w:rsidP="000A2752">
      <w:pPr>
        <w:spacing w:line="240" w:lineRule="atLeast"/>
        <w:jc w:val="both"/>
        <w:rPr>
          <w:sz w:val="28"/>
          <w:szCs w:val="28"/>
        </w:rPr>
      </w:pPr>
      <w:r w:rsidRPr="00806BB0">
        <w:rPr>
          <w:sz w:val="28"/>
          <w:szCs w:val="28"/>
        </w:rPr>
        <w:t xml:space="preserve">б) полученные знания актуальные, новые, но не применимые в работе </w:t>
      </w:r>
    </w:p>
    <w:p w:rsidR="000A2752" w:rsidRPr="00806BB0" w:rsidRDefault="000A2752" w:rsidP="000A2752">
      <w:pPr>
        <w:spacing w:line="240" w:lineRule="atLeast"/>
        <w:jc w:val="both"/>
        <w:rPr>
          <w:sz w:val="28"/>
          <w:szCs w:val="28"/>
        </w:rPr>
      </w:pPr>
      <w:r w:rsidRPr="00806BB0">
        <w:rPr>
          <w:sz w:val="28"/>
          <w:szCs w:val="28"/>
        </w:rPr>
        <w:t>в) не актуальны</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7. Оцените качество подачи лекционных материалов и уровень преподавания (4 – отлично, 3 – хорошо, 2 – удовлетворительно, 1 – неудовлетворительно)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811"/>
        <w:gridCol w:w="1103"/>
        <w:gridCol w:w="2232"/>
      </w:tblGrid>
      <w:tr w:rsidR="000A2752" w:rsidRPr="00806BB0" w:rsidTr="005B5693">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w:t>
            </w:r>
          </w:p>
        </w:tc>
        <w:tc>
          <w:tcPr>
            <w:tcW w:w="5811" w:type="dxa"/>
            <w:shd w:val="clear" w:color="auto" w:fill="auto"/>
          </w:tcPr>
          <w:p w:rsidR="000A2752" w:rsidRPr="00806BB0" w:rsidRDefault="000A2752" w:rsidP="005B5693">
            <w:pPr>
              <w:spacing w:after="200" w:line="240" w:lineRule="atLeast"/>
              <w:contextualSpacing/>
              <w:jc w:val="center"/>
              <w:rPr>
                <w:rFonts w:eastAsia="Calibri"/>
                <w:sz w:val="28"/>
                <w:szCs w:val="28"/>
                <w:lang w:eastAsia="en-US"/>
              </w:rPr>
            </w:pPr>
            <w:r w:rsidRPr="00806BB0">
              <w:rPr>
                <w:rFonts w:eastAsia="Calibri"/>
                <w:sz w:val="28"/>
                <w:szCs w:val="28"/>
                <w:lang w:eastAsia="en-US"/>
              </w:rPr>
              <w:t>Критерий</w:t>
            </w:r>
          </w:p>
        </w:tc>
        <w:tc>
          <w:tcPr>
            <w:tcW w:w="993" w:type="dxa"/>
            <w:shd w:val="clear" w:color="auto" w:fill="auto"/>
          </w:tcPr>
          <w:p w:rsidR="000A2752" w:rsidRPr="00806BB0" w:rsidRDefault="000A2752" w:rsidP="005B5693">
            <w:pPr>
              <w:spacing w:after="200" w:line="240" w:lineRule="atLeast"/>
              <w:contextualSpacing/>
              <w:jc w:val="center"/>
              <w:rPr>
                <w:rFonts w:eastAsia="Calibri"/>
                <w:sz w:val="28"/>
                <w:szCs w:val="28"/>
                <w:lang w:eastAsia="en-US"/>
              </w:rPr>
            </w:pPr>
            <w:r w:rsidRPr="00806BB0">
              <w:rPr>
                <w:rFonts w:eastAsia="Calibri"/>
                <w:sz w:val="28"/>
                <w:szCs w:val="28"/>
                <w:lang w:eastAsia="en-US"/>
              </w:rPr>
              <w:t>Оценка</w:t>
            </w:r>
          </w:p>
        </w:tc>
        <w:tc>
          <w:tcPr>
            <w:tcW w:w="2232" w:type="dxa"/>
            <w:shd w:val="clear" w:color="auto" w:fill="auto"/>
          </w:tcPr>
          <w:p w:rsidR="000A2752" w:rsidRPr="00806BB0" w:rsidRDefault="000A2752" w:rsidP="005B5693">
            <w:pPr>
              <w:spacing w:after="200" w:line="240" w:lineRule="atLeast"/>
              <w:contextualSpacing/>
              <w:jc w:val="center"/>
              <w:rPr>
                <w:rFonts w:eastAsia="Calibri"/>
                <w:sz w:val="28"/>
                <w:szCs w:val="28"/>
                <w:lang w:eastAsia="en-US"/>
              </w:rPr>
            </w:pPr>
            <w:r w:rsidRPr="00806BB0">
              <w:rPr>
                <w:rFonts w:eastAsia="Calibri"/>
                <w:sz w:val="28"/>
                <w:szCs w:val="28"/>
                <w:lang w:eastAsia="en-US"/>
              </w:rPr>
              <w:t xml:space="preserve">Комментарий </w:t>
            </w:r>
          </w:p>
        </w:tc>
      </w:tr>
      <w:tr w:rsidR="000A2752" w:rsidRPr="00806BB0" w:rsidTr="005B5693">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1</w:t>
            </w:r>
          </w:p>
        </w:tc>
        <w:tc>
          <w:tcPr>
            <w:tcW w:w="5811" w:type="dxa"/>
            <w:shd w:val="clear" w:color="auto" w:fill="auto"/>
          </w:tcPr>
          <w:p w:rsidR="000A2752" w:rsidRPr="00806BB0" w:rsidRDefault="000A2752" w:rsidP="005B5693">
            <w:pPr>
              <w:spacing w:after="200" w:line="240" w:lineRule="atLeast"/>
              <w:contextualSpacing/>
              <w:rPr>
                <w:rFonts w:eastAsia="Calibri"/>
                <w:sz w:val="28"/>
                <w:szCs w:val="28"/>
                <w:lang w:eastAsia="en-US"/>
              </w:rPr>
            </w:pPr>
            <w:r w:rsidRPr="00806BB0">
              <w:rPr>
                <w:rFonts w:eastAsia="Calibri"/>
                <w:sz w:val="28"/>
                <w:szCs w:val="28"/>
                <w:lang w:eastAsia="en-US"/>
              </w:rPr>
              <w:t>Соответствие темы содержанию курса</w:t>
            </w:r>
          </w:p>
        </w:tc>
        <w:tc>
          <w:tcPr>
            <w:tcW w:w="993" w:type="dxa"/>
            <w:shd w:val="clear" w:color="auto" w:fill="auto"/>
          </w:tcPr>
          <w:p w:rsidR="000A2752" w:rsidRPr="00806BB0" w:rsidRDefault="000A2752" w:rsidP="005B5693">
            <w:pPr>
              <w:spacing w:after="200" w:line="240" w:lineRule="atLeast"/>
              <w:contextualSpacing/>
              <w:jc w:val="center"/>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center"/>
              <w:rPr>
                <w:rFonts w:eastAsia="Calibri"/>
                <w:sz w:val="28"/>
                <w:szCs w:val="28"/>
                <w:lang w:eastAsia="en-US"/>
              </w:rPr>
            </w:pPr>
          </w:p>
        </w:tc>
      </w:tr>
      <w:tr w:rsidR="000A2752" w:rsidRPr="00806BB0" w:rsidTr="005B5693">
        <w:trPr>
          <w:trHeight w:val="236"/>
        </w:trPr>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2</w:t>
            </w:r>
          </w:p>
        </w:tc>
        <w:tc>
          <w:tcPr>
            <w:tcW w:w="5811"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Доступность изложения материала</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r w:rsidR="000A2752" w:rsidRPr="00806BB0" w:rsidTr="005B5693">
        <w:trPr>
          <w:trHeight w:val="339"/>
        </w:trPr>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3</w:t>
            </w:r>
          </w:p>
        </w:tc>
        <w:tc>
          <w:tcPr>
            <w:tcW w:w="5811"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Полнота ответов на вопросы участников программы</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r w:rsidR="000A2752" w:rsidRPr="00806BB0" w:rsidTr="005B5693">
        <w:trPr>
          <w:trHeight w:val="79"/>
        </w:trPr>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4</w:t>
            </w:r>
          </w:p>
        </w:tc>
        <w:tc>
          <w:tcPr>
            <w:tcW w:w="5811"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 xml:space="preserve">Уровень владения материалом </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r w:rsidR="000A2752" w:rsidRPr="00806BB0" w:rsidTr="005B5693">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5</w:t>
            </w:r>
          </w:p>
        </w:tc>
        <w:tc>
          <w:tcPr>
            <w:tcW w:w="5811"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Использование различных методов обучения (групповая работа, деловые и ролевые игры, разбор конкретных ситуаций, работа над проектом, кейс-методики и т.д.)</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r w:rsidR="000A2752" w:rsidRPr="00806BB0" w:rsidTr="005B5693">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6</w:t>
            </w:r>
          </w:p>
        </w:tc>
        <w:tc>
          <w:tcPr>
            <w:tcW w:w="5811" w:type="dxa"/>
            <w:shd w:val="clear" w:color="auto" w:fill="auto"/>
          </w:tcPr>
          <w:p w:rsidR="000A2752" w:rsidRPr="00806BB0" w:rsidRDefault="000A2752" w:rsidP="005B5693">
            <w:pPr>
              <w:autoSpaceDE w:val="0"/>
              <w:autoSpaceDN w:val="0"/>
              <w:adjustRightInd w:val="0"/>
              <w:jc w:val="both"/>
              <w:rPr>
                <w:rFonts w:eastAsia="Calibri"/>
                <w:sz w:val="28"/>
                <w:szCs w:val="28"/>
                <w:lang w:eastAsia="en-US"/>
              </w:rPr>
            </w:pPr>
            <w:r w:rsidRPr="00806BB0">
              <w:rPr>
                <w:rFonts w:eastAsia="Calibri"/>
                <w:sz w:val="28"/>
                <w:szCs w:val="28"/>
                <w:lang w:eastAsia="en-US"/>
              </w:rPr>
              <w:t>Умение вызвать и поддерживать интерес аудитории к теме</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r w:rsidR="000A2752" w:rsidRPr="00806BB0" w:rsidTr="005B5693">
        <w:tc>
          <w:tcPr>
            <w:tcW w:w="426"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r w:rsidRPr="00806BB0">
              <w:rPr>
                <w:rFonts w:eastAsia="Calibri"/>
                <w:sz w:val="28"/>
                <w:szCs w:val="28"/>
                <w:lang w:eastAsia="en-US"/>
              </w:rPr>
              <w:t>7</w:t>
            </w:r>
          </w:p>
        </w:tc>
        <w:tc>
          <w:tcPr>
            <w:tcW w:w="5811" w:type="dxa"/>
            <w:shd w:val="clear" w:color="auto" w:fill="auto"/>
          </w:tcPr>
          <w:p w:rsidR="000A2752" w:rsidRPr="00806BB0" w:rsidRDefault="000A2752" w:rsidP="005B5693">
            <w:pPr>
              <w:autoSpaceDE w:val="0"/>
              <w:autoSpaceDN w:val="0"/>
              <w:adjustRightInd w:val="0"/>
              <w:jc w:val="both"/>
              <w:rPr>
                <w:rFonts w:eastAsia="Calibri"/>
                <w:sz w:val="28"/>
                <w:szCs w:val="28"/>
                <w:lang w:eastAsia="en-US"/>
              </w:rPr>
            </w:pPr>
            <w:r w:rsidRPr="00806BB0">
              <w:rPr>
                <w:rFonts w:eastAsia="Calibri"/>
                <w:sz w:val="28"/>
                <w:szCs w:val="28"/>
                <w:lang w:eastAsia="en-US"/>
              </w:rPr>
              <w:t>Доброжелательность и тактичность по отношению к участникам</w:t>
            </w:r>
          </w:p>
        </w:tc>
        <w:tc>
          <w:tcPr>
            <w:tcW w:w="993"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c>
          <w:tcPr>
            <w:tcW w:w="2232" w:type="dxa"/>
            <w:shd w:val="clear" w:color="auto" w:fill="auto"/>
          </w:tcPr>
          <w:p w:rsidR="000A2752" w:rsidRPr="00806BB0" w:rsidRDefault="000A2752" w:rsidP="005B5693">
            <w:pPr>
              <w:spacing w:after="200" w:line="240" w:lineRule="atLeast"/>
              <w:contextualSpacing/>
              <w:jc w:val="both"/>
              <w:rPr>
                <w:rFonts w:eastAsia="Calibri"/>
                <w:sz w:val="28"/>
                <w:szCs w:val="28"/>
                <w:lang w:eastAsia="en-US"/>
              </w:rPr>
            </w:pPr>
          </w:p>
        </w:tc>
      </w:tr>
    </w:tbl>
    <w:p w:rsidR="000A2752" w:rsidRPr="00806BB0" w:rsidRDefault="000A2752" w:rsidP="000A2752">
      <w:pPr>
        <w:spacing w:line="240" w:lineRule="atLeast"/>
        <w:ind w:left="720"/>
        <w:contextualSpacing/>
        <w:jc w:val="both"/>
        <w:rPr>
          <w:sz w:val="28"/>
          <w:szCs w:val="28"/>
        </w:rPr>
      </w:pPr>
    </w:p>
    <w:p w:rsidR="000A2752" w:rsidRPr="00806BB0" w:rsidRDefault="000A2752" w:rsidP="000A2752">
      <w:pPr>
        <w:jc w:val="both"/>
        <w:rPr>
          <w:rFonts w:eastAsia="Calibri"/>
          <w:sz w:val="28"/>
          <w:szCs w:val="28"/>
          <w:lang w:eastAsia="en-US"/>
        </w:rPr>
      </w:pPr>
      <w:r w:rsidRPr="00806BB0">
        <w:rPr>
          <w:sz w:val="28"/>
          <w:szCs w:val="28"/>
        </w:rPr>
        <w:t xml:space="preserve">8. Как Вы оцените соотношение объема теоретического обучения и производственной практики? </w:t>
      </w:r>
    </w:p>
    <w:p w:rsidR="000A2752" w:rsidRPr="00806BB0" w:rsidRDefault="000A2752" w:rsidP="000A2752">
      <w:pPr>
        <w:jc w:val="both"/>
        <w:rPr>
          <w:sz w:val="28"/>
          <w:szCs w:val="28"/>
        </w:rPr>
      </w:pPr>
      <w:r w:rsidRPr="00806BB0">
        <w:rPr>
          <w:sz w:val="28"/>
          <w:szCs w:val="28"/>
        </w:rPr>
        <w:t>а) оптимальное соотношение</w:t>
      </w:r>
    </w:p>
    <w:p w:rsidR="000A2752" w:rsidRPr="00806BB0" w:rsidRDefault="000A2752" w:rsidP="000A2752">
      <w:pPr>
        <w:jc w:val="both"/>
        <w:rPr>
          <w:sz w:val="28"/>
          <w:szCs w:val="28"/>
        </w:rPr>
      </w:pPr>
      <w:r w:rsidRPr="00806BB0">
        <w:rPr>
          <w:sz w:val="28"/>
          <w:szCs w:val="28"/>
        </w:rPr>
        <w:t>б) хотелось бы больше теоретических объяснений</w:t>
      </w:r>
    </w:p>
    <w:p w:rsidR="000A2752" w:rsidRPr="00806BB0" w:rsidRDefault="000A2752" w:rsidP="000A2752">
      <w:pPr>
        <w:jc w:val="both"/>
        <w:rPr>
          <w:sz w:val="28"/>
          <w:szCs w:val="28"/>
        </w:rPr>
      </w:pPr>
      <w:r w:rsidRPr="00806BB0">
        <w:rPr>
          <w:sz w:val="28"/>
          <w:szCs w:val="28"/>
        </w:rPr>
        <w:t>в) хотелось бы больше практических занятий</w:t>
      </w:r>
    </w:p>
    <w:p w:rsidR="000A2752" w:rsidRPr="00806BB0" w:rsidRDefault="000A2752" w:rsidP="000A2752">
      <w:pPr>
        <w:jc w:val="both"/>
        <w:rPr>
          <w:sz w:val="28"/>
          <w:szCs w:val="28"/>
        </w:rPr>
      </w:pPr>
      <w:r w:rsidRPr="00806BB0">
        <w:rPr>
          <w:sz w:val="28"/>
          <w:szCs w:val="28"/>
        </w:rPr>
        <w:t>г) другое _____________________________________________________________</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 xml:space="preserve">9.Были ли у Вас проблемы, связанные с языком преподавания материала? </w:t>
      </w:r>
    </w:p>
    <w:p w:rsidR="000A2752" w:rsidRPr="00806BB0" w:rsidRDefault="000A2752" w:rsidP="000A2752">
      <w:pPr>
        <w:spacing w:line="240" w:lineRule="atLeast"/>
        <w:jc w:val="both"/>
        <w:rPr>
          <w:sz w:val="28"/>
          <w:szCs w:val="28"/>
        </w:rPr>
      </w:pPr>
      <w:r w:rsidRPr="00806BB0">
        <w:rPr>
          <w:sz w:val="28"/>
          <w:szCs w:val="28"/>
        </w:rPr>
        <w:t>а) да, хотелось бы проведение курса на государственном языке</w:t>
      </w:r>
    </w:p>
    <w:p w:rsidR="000A2752" w:rsidRPr="00806BB0" w:rsidRDefault="000A2752" w:rsidP="000A2752">
      <w:pPr>
        <w:spacing w:line="240" w:lineRule="atLeast"/>
        <w:jc w:val="both"/>
        <w:rPr>
          <w:sz w:val="28"/>
          <w:szCs w:val="28"/>
        </w:rPr>
      </w:pPr>
      <w:r w:rsidRPr="00806BB0">
        <w:rPr>
          <w:sz w:val="28"/>
          <w:szCs w:val="28"/>
        </w:rPr>
        <w:t>б) нет</w:t>
      </w:r>
    </w:p>
    <w:p w:rsidR="000A2752" w:rsidRPr="00806BB0" w:rsidRDefault="000A2752" w:rsidP="000A2752">
      <w:pPr>
        <w:spacing w:line="240" w:lineRule="atLeast"/>
        <w:jc w:val="both"/>
        <w:rPr>
          <w:sz w:val="28"/>
          <w:szCs w:val="28"/>
        </w:rPr>
      </w:pPr>
      <w:r w:rsidRPr="00806BB0">
        <w:rPr>
          <w:sz w:val="28"/>
          <w:szCs w:val="28"/>
        </w:rPr>
        <w:t>в) другое ____________________________________________________________</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jc w:val="both"/>
        <w:rPr>
          <w:sz w:val="28"/>
          <w:szCs w:val="28"/>
        </w:rPr>
      </w:pPr>
      <w:r w:rsidRPr="00806BB0">
        <w:rPr>
          <w:sz w:val="28"/>
          <w:szCs w:val="28"/>
        </w:rPr>
        <w:t>10. Как Вы оцениваете материально-техническую и учебно-лабораторную базу учебного центра? (4 – отлично, 3 – хорошо, 2 – удовлетворительно, 1 – неудовлетворительно)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41"/>
        <w:gridCol w:w="2393"/>
      </w:tblGrid>
      <w:tr w:rsidR="000A2752" w:rsidRPr="00806BB0" w:rsidTr="005B5693">
        <w:tc>
          <w:tcPr>
            <w:tcW w:w="5529" w:type="dxa"/>
            <w:shd w:val="clear" w:color="auto" w:fill="auto"/>
          </w:tcPr>
          <w:p w:rsidR="000A2752" w:rsidRPr="00806BB0" w:rsidRDefault="000A2752" w:rsidP="005B5693">
            <w:pPr>
              <w:spacing w:after="200" w:line="240" w:lineRule="atLeast"/>
              <w:contextualSpacing/>
              <w:jc w:val="center"/>
              <w:rPr>
                <w:rFonts w:eastAsia="Calibri"/>
                <w:b/>
                <w:sz w:val="28"/>
                <w:szCs w:val="28"/>
                <w:lang w:eastAsia="en-US"/>
              </w:rPr>
            </w:pPr>
            <w:r w:rsidRPr="00806BB0">
              <w:rPr>
                <w:rFonts w:eastAsia="Calibri"/>
                <w:b/>
                <w:sz w:val="28"/>
                <w:szCs w:val="28"/>
                <w:lang w:eastAsia="en-US"/>
              </w:rPr>
              <w:t>Критерий</w:t>
            </w:r>
          </w:p>
        </w:tc>
        <w:tc>
          <w:tcPr>
            <w:tcW w:w="1541" w:type="dxa"/>
            <w:shd w:val="clear" w:color="auto" w:fill="auto"/>
          </w:tcPr>
          <w:p w:rsidR="000A2752" w:rsidRPr="00806BB0" w:rsidRDefault="000A2752" w:rsidP="005B5693">
            <w:pPr>
              <w:spacing w:after="200" w:line="240" w:lineRule="atLeast"/>
              <w:contextualSpacing/>
              <w:jc w:val="center"/>
              <w:rPr>
                <w:rFonts w:eastAsia="Calibri"/>
                <w:b/>
                <w:sz w:val="28"/>
                <w:szCs w:val="28"/>
                <w:lang w:eastAsia="en-US"/>
              </w:rPr>
            </w:pPr>
            <w:r w:rsidRPr="00806BB0">
              <w:rPr>
                <w:rFonts w:eastAsia="Calibri"/>
                <w:b/>
                <w:sz w:val="28"/>
                <w:szCs w:val="28"/>
                <w:lang w:eastAsia="en-US"/>
              </w:rPr>
              <w:t>Оценка</w:t>
            </w:r>
          </w:p>
        </w:tc>
        <w:tc>
          <w:tcPr>
            <w:tcW w:w="2393" w:type="dxa"/>
            <w:shd w:val="clear" w:color="auto" w:fill="auto"/>
          </w:tcPr>
          <w:p w:rsidR="000A2752" w:rsidRPr="00806BB0" w:rsidRDefault="000A2752" w:rsidP="005B5693">
            <w:pPr>
              <w:spacing w:after="200" w:line="240" w:lineRule="atLeast"/>
              <w:contextualSpacing/>
              <w:jc w:val="center"/>
              <w:rPr>
                <w:rFonts w:eastAsia="Calibri"/>
                <w:b/>
                <w:sz w:val="28"/>
                <w:szCs w:val="28"/>
                <w:lang w:eastAsia="en-US"/>
              </w:rPr>
            </w:pPr>
            <w:r w:rsidRPr="00806BB0">
              <w:rPr>
                <w:rFonts w:eastAsia="Calibri"/>
                <w:b/>
                <w:sz w:val="28"/>
                <w:szCs w:val="28"/>
                <w:lang w:eastAsia="en-US"/>
              </w:rPr>
              <w:t xml:space="preserve">Комментарий </w:t>
            </w:r>
          </w:p>
        </w:tc>
      </w:tr>
      <w:tr w:rsidR="000A2752" w:rsidRPr="00806BB0" w:rsidTr="005B5693">
        <w:tc>
          <w:tcPr>
            <w:tcW w:w="5529" w:type="dxa"/>
            <w:shd w:val="clear" w:color="auto" w:fill="auto"/>
          </w:tcPr>
          <w:p w:rsidR="000A2752" w:rsidRPr="00806BB0" w:rsidRDefault="000A2752" w:rsidP="005B5693">
            <w:pPr>
              <w:jc w:val="both"/>
              <w:rPr>
                <w:rFonts w:eastAsia="Calibri"/>
                <w:sz w:val="28"/>
                <w:szCs w:val="28"/>
                <w:lang w:eastAsia="en-US"/>
              </w:rPr>
            </w:pPr>
            <w:r w:rsidRPr="00806BB0">
              <w:rPr>
                <w:rFonts w:eastAsia="Calibri"/>
                <w:sz w:val="28"/>
                <w:szCs w:val="28"/>
                <w:lang w:eastAsia="en-US"/>
              </w:rPr>
              <w:t>Социально-бытовые условия</w:t>
            </w:r>
          </w:p>
        </w:tc>
        <w:tc>
          <w:tcPr>
            <w:tcW w:w="1541" w:type="dxa"/>
            <w:shd w:val="clear" w:color="auto" w:fill="auto"/>
          </w:tcPr>
          <w:p w:rsidR="000A2752" w:rsidRPr="00806BB0" w:rsidRDefault="000A2752" w:rsidP="005B5693">
            <w:pPr>
              <w:jc w:val="both"/>
              <w:rPr>
                <w:rFonts w:eastAsia="Calibri"/>
                <w:sz w:val="28"/>
                <w:szCs w:val="28"/>
                <w:lang w:eastAsia="en-US"/>
              </w:rPr>
            </w:pPr>
          </w:p>
        </w:tc>
        <w:tc>
          <w:tcPr>
            <w:tcW w:w="2393" w:type="dxa"/>
            <w:shd w:val="clear" w:color="auto" w:fill="auto"/>
          </w:tcPr>
          <w:p w:rsidR="000A2752" w:rsidRPr="00806BB0" w:rsidRDefault="000A2752" w:rsidP="005B5693">
            <w:pPr>
              <w:jc w:val="both"/>
              <w:rPr>
                <w:rFonts w:eastAsia="Calibri"/>
                <w:sz w:val="28"/>
                <w:szCs w:val="28"/>
                <w:lang w:eastAsia="en-US"/>
              </w:rPr>
            </w:pPr>
          </w:p>
        </w:tc>
      </w:tr>
      <w:tr w:rsidR="000A2752" w:rsidRPr="00806BB0" w:rsidTr="005B5693">
        <w:tc>
          <w:tcPr>
            <w:tcW w:w="5529" w:type="dxa"/>
            <w:shd w:val="clear" w:color="auto" w:fill="auto"/>
          </w:tcPr>
          <w:p w:rsidR="000A2752" w:rsidRPr="00806BB0" w:rsidRDefault="000A2752" w:rsidP="005B5693">
            <w:pPr>
              <w:jc w:val="both"/>
              <w:rPr>
                <w:rFonts w:eastAsia="Calibri"/>
                <w:sz w:val="28"/>
                <w:szCs w:val="28"/>
                <w:lang w:eastAsia="en-US"/>
              </w:rPr>
            </w:pPr>
            <w:r w:rsidRPr="00806BB0">
              <w:rPr>
                <w:rFonts w:eastAsia="Calibri"/>
                <w:sz w:val="28"/>
                <w:szCs w:val="28"/>
                <w:lang w:eastAsia="en-US"/>
              </w:rPr>
              <w:t>Полнота и доступность учебных пособий (книги, инструкции и др.)</w:t>
            </w:r>
          </w:p>
        </w:tc>
        <w:tc>
          <w:tcPr>
            <w:tcW w:w="1541" w:type="dxa"/>
            <w:shd w:val="clear" w:color="auto" w:fill="auto"/>
          </w:tcPr>
          <w:p w:rsidR="000A2752" w:rsidRPr="00806BB0" w:rsidRDefault="000A2752" w:rsidP="005B5693">
            <w:pPr>
              <w:jc w:val="both"/>
              <w:rPr>
                <w:rFonts w:eastAsia="Calibri"/>
                <w:sz w:val="28"/>
                <w:szCs w:val="28"/>
                <w:lang w:eastAsia="en-US"/>
              </w:rPr>
            </w:pPr>
          </w:p>
        </w:tc>
        <w:tc>
          <w:tcPr>
            <w:tcW w:w="2393" w:type="dxa"/>
            <w:shd w:val="clear" w:color="auto" w:fill="auto"/>
          </w:tcPr>
          <w:p w:rsidR="000A2752" w:rsidRPr="00806BB0" w:rsidRDefault="000A2752" w:rsidP="005B5693">
            <w:pPr>
              <w:jc w:val="both"/>
              <w:rPr>
                <w:rFonts w:eastAsia="Calibri"/>
                <w:sz w:val="28"/>
                <w:szCs w:val="28"/>
                <w:lang w:eastAsia="en-US"/>
              </w:rPr>
            </w:pPr>
          </w:p>
        </w:tc>
      </w:tr>
      <w:tr w:rsidR="000A2752" w:rsidRPr="00806BB0" w:rsidTr="005B5693">
        <w:tc>
          <w:tcPr>
            <w:tcW w:w="5529" w:type="dxa"/>
            <w:shd w:val="clear" w:color="auto" w:fill="auto"/>
          </w:tcPr>
          <w:p w:rsidR="000A2752" w:rsidRPr="00806BB0" w:rsidRDefault="000A2752" w:rsidP="005B5693">
            <w:pPr>
              <w:jc w:val="both"/>
              <w:rPr>
                <w:rFonts w:eastAsia="Calibri"/>
                <w:sz w:val="28"/>
                <w:szCs w:val="28"/>
                <w:lang w:eastAsia="en-US"/>
              </w:rPr>
            </w:pPr>
            <w:r w:rsidRPr="00806BB0">
              <w:rPr>
                <w:rFonts w:eastAsia="Calibri"/>
                <w:sz w:val="28"/>
                <w:szCs w:val="28"/>
                <w:lang w:eastAsia="en-US"/>
              </w:rPr>
              <w:t>Оснащение необходимым технологическим оборудованием для учебного процесса (компьютеры, компьютерные программы, макеты технического оборудования и др.)</w:t>
            </w:r>
          </w:p>
        </w:tc>
        <w:tc>
          <w:tcPr>
            <w:tcW w:w="1541" w:type="dxa"/>
            <w:shd w:val="clear" w:color="auto" w:fill="auto"/>
          </w:tcPr>
          <w:p w:rsidR="000A2752" w:rsidRPr="00806BB0" w:rsidRDefault="000A2752" w:rsidP="005B5693">
            <w:pPr>
              <w:jc w:val="both"/>
              <w:rPr>
                <w:rFonts w:eastAsia="Calibri"/>
                <w:sz w:val="28"/>
                <w:szCs w:val="28"/>
                <w:lang w:eastAsia="en-US"/>
              </w:rPr>
            </w:pPr>
          </w:p>
        </w:tc>
        <w:tc>
          <w:tcPr>
            <w:tcW w:w="2393" w:type="dxa"/>
            <w:shd w:val="clear" w:color="auto" w:fill="auto"/>
          </w:tcPr>
          <w:p w:rsidR="000A2752" w:rsidRPr="00806BB0" w:rsidRDefault="000A2752" w:rsidP="005B5693">
            <w:pPr>
              <w:jc w:val="both"/>
              <w:rPr>
                <w:rFonts w:eastAsia="Calibri"/>
                <w:sz w:val="28"/>
                <w:szCs w:val="28"/>
                <w:lang w:eastAsia="en-US"/>
              </w:rPr>
            </w:pPr>
          </w:p>
        </w:tc>
      </w:tr>
    </w:tbl>
    <w:p w:rsidR="000A2752" w:rsidRPr="00806BB0" w:rsidRDefault="000A2752" w:rsidP="000A2752">
      <w:pPr>
        <w:spacing w:line="240" w:lineRule="atLeast"/>
        <w:jc w:val="both"/>
        <w:rPr>
          <w:sz w:val="28"/>
          <w:szCs w:val="28"/>
        </w:rPr>
      </w:pPr>
      <w:r w:rsidRPr="00806BB0">
        <w:rPr>
          <w:sz w:val="28"/>
          <w:szCs w:val="28"/>
        </w:rPr>
        <w:t>11. Были ли в Вашей группе случаи приобретения свидетельства об окончании курсов без обучения?</w:t>
      </w:r>
    </w:p>
    <w:p w:rsidR="000A2752" w:rsidRPr="00806BB0" w:rsidRDefault="000A2752" w:rsidP="000A2752">
      <w:pPr>
        <w:spacing w:line="240" w:lineRule="atLeast"/>
        <w:jc w:val="both"/>
        <w:rPr>
          <w:sz w:val="28"/>
          <w:szCs w:val="28"/>
        </w:rPr>
      </w:pPr>
      <w:r w:rsidRPr="00806BB0">
        <w:rPr>
          <w:sz w:val="28"/>
          <w:szCs w:val="28"/>
        </w:rPr>
        <w:t>а) да</w:t>
      </w:r>
    </w:p>
    <w:p w:rsidR="000A2752" w:rsidRPr="00806BB0" w:rsidRDefault="000A2752" w:rsidP="000A2752">
      <w:pPr>
        <w:spacing w:line="240" w:lineRule="atLeast"/>
        <w:jc w:val="both"/>
        <w:rPr>
          <w:sz w:val="28"/>
          <w:szCs w:val="28"/>
        </w:rPr>
      </w:pPr>
      <w:r w:rsidRPr="00806BB0">
        <w:rPr>
          <w:sz w:val="28"/>
          <w:szCs w:val="28"/>
        </w:rPr>
        <w:t>б) нет</w:t>
      </w:r>
    </w:p>
    <w:p w:rsidR="000A2752" w:rsidRPr="00806BB0" w:rsidRDefault="000A2752" w:rsidP="000A2752">
      <w:pPr>
        <w:spacing w:line="240" w:lineRule="atLeast"/>
        <w:jc w:val="both"/>
        <w:rPr>
          <w:sz w:val="28"/>
          <w:szCs w:val="28"/>
        </w:rPr>
      </w:pPr>
      <w:r w:rsidRPr="00806BB0">
        <w:rPr>
          <w:sz w:val="28"/>
          <w:szCs w:val="28"/>
        </w:rPr>
        <w:t>в) затрудняюсь ответить</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12.Какие предметы учебной программы были наиболее полезными для Вас? (Приведите примеры)</w:t>
      </w:r>
    </w:p>
    <w:p w:rsidR="000A2752" w:rsidRPr="00806BB0" w:rsidRDefault="000A2752" w:rsidP="005B5693">
      <w:pPr>
        <w:numPr>
          <w:ilvl w:val="0"/>
          <w:numId w:val="1"/>
        </w:numPr>
        <w:tabs>
          <w:tab w:val="left" w:pos="284"/>
        </w:tabs>
        <w:spacing w:line="240" w:lineRule="atLeast"/>
        <w:ind w:left="0" w:firstLine="0"/>
        <w:contextualSpacing/>
        <w:jc w:val="both"/>
        <w:rPr>
          <w:sz w:val="28"/>
          <w:szCs w:val="28"/>
        </w:rPr>
      </w:pPr>
      <w:r w:rsidRPr="00806BB0">
        <w:rPr>
          <w:sz w:val="28"/>
          <w:szCs w:val="28"/>
        </w:rPr>
        <w:t>______________________________________________________________________________________________________________________________________</w:t>
      </w:r>
    </w:p>
    <w:p w:rsidR="000A2752" w:rsidRPr="00806BB0" w:rsidRDefault="000A2752" w:rsidP="005B5693">
      <w:pPr>
        <w:numPr>
          <w:ilvl w:val="0"/>
          <w:numId w:val="1"/>
        </w:numPr>
        <w:tabs>
          <w:tab w:val="left" w:pos="284"/>
        </w:tabs>
        <w:spacing w:line="240" w:lineRule="atLeast"/>
        <w:ind w:left="0" w:firstLine="0"/>
        <w:contextualSpacing/>
        <w:jc w:val="both"/>
        <w:rPr>
          <w:sz w:val="28"/>
          <w:szCs w:val="28"/>
        </w:rPr>
      </w:pPr>
      <w:r w:rsidRPr="00806BB0">
        <w:rPr>
          <w:sz w:val="28"/>
          <w:szCs w:val="28"/>
        </w:rPr>
        <w:t>__________________________________________________________________</w:t>
      </w:r>
    </w:p>
    <w:p w:rsidR="000A2752" w:rsidRPr="00806BB0" w:rsidRDefault="000A2752" w:rsidP="000A2752">
      <w:pPr>
        <w:spacing w:line="240" w:lineRule="atLeast"/>
        <w:ind w:left="1146"/>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 xml:space="preserve">13.Какие предметы учебной программы были для Вас наименее полезны? (Объясните почему?)  </w:t>
      </w:r>
    </w:p>
    <w:p w:rsidR="000A2752" w:rsidRPr="00806BB0" w:rsidRDefault="000A2752" w:rsidP="00D167FE">
      <w:pPr>
        <w:numPr>
          <w:ilvl w:val="0"/>
          <w:numId w:val="4"/>
        </w:numPr>
        <w:tabs>
          <w:tab w:val="left" w:pos="284"/>
        </w:tabs>
        <w:spacing w:line="240" w:lineRule="atLeast"/>
        <w:ind w:left="0" w:firstLine="0"/>
        <w:contextualSpacing/>
        <w:jc w:val="both"/>
        <w:rPr>
          <w:sz w:val="28"/>
          <w:szCs w:val="28"/>
        </w:rPr>
      </w:pPr>
      <w:r w:rsidRPr="00806BB0">
        <w:rPr>
          <w:sz w:val="28"/>
          <w:szCs w:val="28"/>
        </w:rPr>
        <w:t>__________________________________________________________________</w:t>
      </w:r>
    </w:p>
    <w:p w:rsidR="000A2752" w:rsidRPr="00806BB0" w:rsidRDefault="000A2752" w:rsidP="00D167FE">
      <w:pPr>
        <w:numPr>
          <w:ilvl w:val="0"/>
          <w:numId w:val="4"/>
        </w:numPr>
        <w:tabs>
          <w:tab w:val="left" w:pos="284"/>
        </w:tabs>
        <w:spacing w:line="240" w:lineRule="atLeast"/>
        <w:ind w:left="0" w:firstLine="0"/>
        <w:contextualSpacing/>
        <w:jc w:val="both"/>
        <w:rPr>
          <w:sz w:val="28"/>
          <w:szCs w:val="28"/>
        </w:rPr>
      </w:pPr>
      <w:r w:rsidRPr="00806BB0">
        <w:rPr>
          <w:sz w:val="28"/>
          <w:szCs w:val="28"/>
        </w:rPr>
        <w:t>__________________________________________________________________</w:t>
      </w:r>
    </w:p>
    <w:p w:rsidR="000A2752" w:rsidRPr="00806BB0" w:rsidRDefault="000A2752" w:rsidP="00D167FE">
      <w:pPr>
        <w:numPr>
          <w:ilvl w:val="0"/>
          <w:numId w:val="4"/>
        </w:numPr>
        <w:tabs>
          <w:tab w:val="left" w:pos="284"/>
        </w:tabs>
        <w:spacing w:line="240" w:lineRule="atLeast"/>
        <w:ind w:left="0" w:firstLine="0"/>
        <w:contextualSpacing/>
        <w:jc w:val="both"/>
        <w:rPr>
          <w:sz w:val="28"/>
          <w:szCs w:val="28"/>
        </w:rPr>
      </w:pPr>
      <w:r w:rsidRPr="00806BB0">
        <w:rPr>
          <w:sz w:val="28"/>
          <w:szCs w:val="28"/>
        </w:rPr>
        <w:t>__________________________________________________________________</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 xml:space="preserve">14.Рекомендовали бы Вы такие учебные программы работникам Вашего структурного подразделения? </w:t>
      </w:r>
    </w:p>
    <w:p w:rsidR="000A2752" w:rsidRPr="00806BB0" w:rsidRDefault="000A2752" w:rsidP="000A2752">
      <w:pPr>
        <w:spacing w:line="240" w:lineRule="atLeast"/>
        <w:jc w:val="both"/>
        <w:rPr>
          <w:sz w:val="28"/>
          <w:szCs w:val="28"/>
        </w:rPr>
      </w:pPr>
      <w:r w:rsidRPr="00806BB0">
        <w:rPr>
          <w:sz w:val="28"/>
          <w:szCs w:val="28"/>
        </w:rPr>
        <w:t>а) да</w:t>
      </w:r>
    </w:p>
    <w:p w:rsidR="000A2752" w:rsidRPr="00806BB0" w:rsidRDefault="000A2752" w:rsidP="000A2752">
      <w:pPr>
        <w:spacing w:line="240" w:lineRule="atLeast"/>
        <w:jc w:val="both"/>
        <w:rPr>
          <w:sz w:val="28"/>
          <w:szCs w:val="28"/>
        </w:rPr>
      </w:pPr>
      <w:r w:rsidRPr="00806BB0">
        <w:rPr>
          <w:sz w:val="28"/>
          <w:szCs w:val="28"/>
        </w:rPr>
        <w:t>б) нет</w:t>
      </w:r>
    </w:p>
    <w:p w:rsidR="000A2752" w:rsidRPr="00806BB0" w:rsidRDefault="000A2752" w:rsidP="000A2752">
      <w:pPr>
        <w:spacing w:line="240" w:lineRule="atLeast"/>
        <w:jc w:val="both"/>
        <w:rPr>
          <w:sz w:val="28"/>
          <w:szCs w:val="28"/>
        </w:rPr>
      </w:pPr>
      <w:r w:rsidRPr="00806BB0">
        <w:rPr>
          <w:sz w:val="28"/>
          <w:szCs w:val="28"/>
        </w:rPr>
        <w:t>в) другое _______________________________________________________________</w:t>
      </w:r>
    </w:p>
    <w:p w:rsidR="000A2752" w:rsidRPr="00806BB0" w:rsidRDefault="000A2752" w:rsidP="000A2752">
      <w:pPr>
        <w:spacing w:line="240" w:lineRule="atLeast"/>
        <w:ind w:left="720"/>
        <w:contextualSpacing/>
        <w:jc w:val="both"/>
        <w:rPr>
          <w:sz w:val="28"/>
          <w:szCs w:val="28"/>
        </w:rPr>
      </w:pPr>
    </w:p>
    <w:p w:rsidR="000A2752" w:rsidRPr="00806BB0" w:rsidRDefault="000A2752" w:rsidP="000A2752">
      <w:pPr>
        <w:spacing w:line="240" w:lineRule="atLeast"/>
        <w:jc w:val="both"/>
        <w:rPr>
          <w:sz w:val="28"/>
          <w:szCs w:val="28"/>
        </w:rPr>
      </w:pPr>
      <w:r w:rsidRPr="00806BB0">
        <w:rPr>
          <w:sz w:val="28"/>
          <w:szCs w:val="28"/>
        </w:rPr>
        <w:t>15. Ваши предложения и отзывы ________________________________________</w:t>
      </w:r>
    </w:p>
    <w:p w:rsidR="000A2752" w:rsidRPr="00806BB0" w:rsidRDefault="000A2752" w:rsidP="000A2752">
      <w:pPr>
        <w:spacing w:line="240" w:lineRule="atLeast"/>
        <w:jc w:val="both"/>
        <w:rPr>
          <w:sz w:val="28"/>
          <w:szCs w:val="28"/>
        </w:rPr>
      </w:pPr>
      <w:r w:rsidRPr="00806BB0">
        <w:rPr>
          <w:sz w:val="28"/>
          <w:szCs w:val="28"/>
        </w:rPr>
        <w:t>____________________________________________________________________</w:t>
      </w:r>
    </w:p>
    <w:p w:rsidR="000A2752" w:rsidRPr="00806BB0" w:rsidRDefault="000A2752" w:rsidP="000A2752">
      <w:pPr>
        <w:spacing w:line="240" w:lineRule="atLeast"/>
        <w:jc w:val="both"/>
        <w:rPr>
          <w:sz w:val="28"/>
          <w:szCs w:val="28"/>
        </w:rPr>
      </w:pPr>
      <w:r w:rsidRPr="00806BB0">
        <w:rPr>
          <w:sz w:val="28"/>
          <w:szCs w:val="28"/>
        </w:rPr>
        <w:t>____________________________________________________________________</w:t>
      </w:r>
    </w:p>
    <w:p w:rsidR="000A2752" w:rsidRPr="00806BB0" w:rsidRDefault="000A2752" w:rsidP="000A2752">
      <w:pPr>
        <w:spacing w:line="240" w:lineRule="atLeast"/>
        <w:ind w:left="786"/>
        <w:jc w:val="both"/>
        <w:rPr>
          <w:sz w:val="28"/>
          <w:szCs w:val="28"/>
        </w:rPr>
      </w:pPr>
    </w:p>
    <w:p w:rsidR="000A2752" w:rsidRPr="00806BB0" w:rsidRDefault="000A2752" w:rsidP="00B1606F">
      <w:pPr>
        <w:tabs>
          <w:tab w:val="left" w:pos="3645"/>
        </w:tabs>
        <w:spacing w:line="240" w:lineRule="atLeast"/>
        <w:ind w:left="786"/>
        <w:jc w:val="both"/>
        <w:rPr>
          <w:b/>
          <w:sz w:val="28"/>
          <w:szCs w:val="28"/>
          <w:lang w:eastAsia="en-US"/>
        </w:rPr>
      </w:pPr>
      <w:r w:rsidRPr="00806BB0">
        <w:rPr>
          <w:sz w:val="28"/>
          <w:szCs w:val="28"/>
        </w:rPr>
        <w:tab/>
      </w:r>
      <w:r w:rsidRPr="00806BB0">
        <w:rPr>
          <w:b/>
          <w:sz w:val="28"/>
          <w:szCs w:val="28"/>
          <w:lang w:eastAsia="en-US"/>
        </w:rPr>
        <w:t>Спасибо за сотрудничество!</w:t>
      </w:r>
    </w:p>
    <w:p w:rsidR="000A2752" w:rsidRPr="00806BB0" w:rsidRDefault="000A2752" w:rsidP="000A2752">
      <w:pPr>
        <w:tabs>
          <w:tab w:val="left" w:pos="900"/>
        </w:tabs>
        <w:ind w:left="540"/>
        <w:jc w:val="center"/>
        <w:rPr>
          <w:b/>
          <w:sz w:val="22"/>
          <w:szCs w:val="22"/>
          <w:lang w:eastAsia="en-US"/>
        </w:rPr>
      </w:pPr>
    </w:p>
    <w:p w:rsidR="000A2752" w:rsidRPr="00806BB0" w:rsidRDefault="000A2752" w:rsidP="000A2752">
      <w:pPr>
        <w:tabs>
          <w:tab w:val="left" w:pos="900"/>
        </w:tabs>
        <w:ind w:left="540"/>
        <w:jc w:val="center"/>
        <w:rPr>
          <w:b/>
          <w:sz w:val="22"/>
          <w:szCs w:val="22"/>
          <w:lang w:eastAsia="en-US"/>
        </w:rPr>
      </w:pPr>
    </w:p>
    <w:p w:rsidR="00844ACC" w:rsidRDefault="000A2752" w:rsidP="00B35847">
      <w:pPr>
        <w:tabs>
          <w:tab w:val="left" w:pos="900"/>
        </w:tabs>
        <w:ind w:left="540"/>
        <w:jc w:val="center"/>
        <w:rPr>
          <w:b/>
          <w:sz w:val="22"/>
          <w:szCs w:val="22"/>
          <w:lang w:eastAsia="en-US"/>
        </w:rPr>
      </w:pPr>
      <w:r w:rsidRPr="00806BB0">
        <w:rPr>
          <w:b/>
          <w:sz w:val="22"/>
          <w:szCs w:val="22"/>
          <w:lang w:eastAsia="en-US"/>
        </w:rPr>
        <w:t>________________________________________________</w:t>
      </w:r>
    </w:p>
    <w:p w:rsidR="00844ACC" w:rsidRPr="00844ACC" w:rsidRDefault="00844ACC" w:rsidP="00844ACC">
      <w:pPr>
        <w:ind w:left="5387"/>
        <w:rPr>
          <w:sz w:val="28"/>
          <w:szCs w:val="28"/>
          <w:highlight w:val="green"/>
        </w:rPr>
      </w:pPr>
      <w:r>
        <w:rPr>
          <w:b/>
          <w:sz w:val="22"/>
          <w:szCs w:val="22"/>
          <w:lang w:eastAsia="en-US"/>
        </w:rPr>
        <w:br w:type="page"/>
      </w:r>
      <w:r w:rsidRPr="00844ACC">
        <w:rPr>
          <w:sz w:val="28"/>
          <w:szCs w:val="28"/>
          <w:highlight w:val="green"/>
        </w:rPr>
        <w:t>Приложение 34-1</w:t>
      </w:r>
    </w:p>
    <w:p w:rsidR="00844ACC" w:rsidRPr="00844ACC" w:rsidRDefault="00844ACC" w:rsidP="00844ACC">
      <w:pPr>
        <w:ind w:left="5387"/>
        <w:rPr>
          <w:sz w:val="28"/>
          <w:szCs w:val="28"/>
          <w:highlight w:val="green"/>
        </w:rPr>
      </w:pPr>
      <w:r w:rsidRPr="00844ACC">
        <w:rPr>
          <w:sz w:val="28"/>
          <w:szCs w:val="28"/>
          <w:highlight w:val="green"/>
        </w:rPr>
        <w:t xml:space="preserve">к Правилам организации профессионального развития и обучения, утвержденным решением Правления акционерного общества </w:t>
      </w:r>
    </w:p>
    <w:p w:rsidR="00844ACC" w:rsidRPr="00844ACC" w:rsidRDefault="00844ACC" w:rsidP="00844ACC">
      <w:pPr>
        <w:ind w:left="5387"/>
        <w:rPr>
          <w:sz w:val="28"/>
          <w:szCs w:val="28"/>
          <w:highlight w:val="green"/>
        </w:rPr>
      </w:pPr>
      <w:r w:rsidRPr="00844ACC">
        <w:rPr>
          <w:sz w:val="28"/>
          <w:szCs w:val="28"/>
          <w:highlight w:val="green"/>
        </w:rPr>
        <w:t xml:space="preserve">«Национальная компания </w:t>
      </w:r>
    </w:p>
    <w:p w:rsidR="00844ACC" w:rsidRPr="00844ACC" w:rsidRDefault="00844ACC" w:rsidP="00844ACC">
      <w:pPr>
        <w:ind w:left="5387"/>
        <w:rPr>
          <w:sz w:val="28"/>
          <w:szCs w:val="28"/>
          <w:highlight w:val="green"/>
        </w:rPr>
      </w:pPr>
      <w:r w:rsidRPr="00844ACC">
        <w:rPr>
          <w:sz w:val="28"/>
          <w:szCs w:val="28"/>
          <w:highlight w:val="green"/>
        </w:rPr>
        <w:t>«Қазақстан темір жолы»</w:t>
      </w:r>
    </w:p>
    <w:p w:rsidR="00844ACC" w:rsidRPr="00844ACC" w:rsidRDefault="00844ACC" w:rsidP="00844ACC">
      <w:pPr>
        <w:ind w:left="5387"/>
        <w:rPr>
          <w:sz w:val="28"/>
          <w:szCs w:val="28"/>
          <w:highlight w:val="green"/>
        </w:rPr>
      </w:pPr>
      <w:r w:rsidRPr="00844ACC">
        <w:rPr>
          <w:sz w:val="28"/>
          <w:szCs w:val="28"/>
          <w:highlight w:val="green"/>
        </w:rPr>
        <w:t xml:space="preserve">от 21 августа 2017 года </w:t>
      </w:r>
    </w:p>
    <w:p w:rsidR="00844ACC" w:rsidRPr="00844ACC" w:rsidRDefault="00844ACC" w:rsidP="00844ACC">
      <w:pPr>
        <w:ind w:left="5387"/>
        <w:rPr>
          <w:sz w:val="28"/>
          <w:szCs w:val="28"/>
          <w:highlight w:val="green"/>
        </w:rPr>
      </w:pPr>
      <w:r w:rsidRPr="00844ACC">
        <w:rPr>
          <w:sz w:val="28"/>
          <w:szCs w:val="28"/>
          <w:highlight w:val="green"/>
        </w:rPr>
        <w:t>протокол № 02/22 вопрос № 20</w:t>
      </w:r>
    </w:p>
    <w:p w:rsidR="00844ACC" w:rsidRPr="00844ACC" w:rsidRDefault="00844ACC" w:rsidP="00844ACC">
      <w:pPr>
        <w:ind w:left="5387"/>
        <w:rPr>
          <w:sz w:val="28"/>
          <w:szCs w:val="28"/>
          <w:highlight w:val="green"/>
        </w:rPr>
      </w:pPr>
    </w:p>
    <w:p w:rsidR="00844ACC" w:rsidRPr="00844ACC" w:rsidRDefault="00844ACC" w:rsidP="00844ACC">
      <w:pPr>
        <w:jc w:val="center"/>
        <w:rPr>
          <w:b/>
          <w:sz w:val="28"/>
          <w:szCs w:val="28"/>
          <w:highlight w:val="green"/>
        </w:rPr>
      </w:pPr>
      <w:r w:rsidRPr="00844ACC">
        <w:rPr>
          <w:b/>
          <w:sz w:val="28"/>
          <w:szCs w:val="28"/>
          <w:highlight w:val="green"/>
        </w:rPr>
        <w:t>Анонимная анкета слушателя курсов профессионального обучения</w:t>
      </w:r>
    </w:p>
    <w:p w:rsidR="00844ACC" w:rsidRPr="00844ACC" w:rsidRDefault="00844ACC" w:rsidP="00844ACC">
      <w:pPr>
        <w:rPr>
          <w:sz w:val="28"/>
          <w:szCs w:val="28"/>
          <w:highlight w:val="green"/>
        </w:rPr>
      </w:pPr>
    </w:p>
    <w:p w:rsidR="00844ACC" w:rsidRPr="00844ACC" w:rsidRDefault="00844ACC" w:rsidP="00844ACC">
      <w:pPr>
        <w:ind w:firstLine="567"/>
        <w:jc w:val="both"/>
        <w:rPr>
          <w:i/>
          <w:sz w:val="28"/>
          <w:szCs w:val="28"/>
          <w:highlight w:val="green"/>
        </w:rPr>
      </w:pPr>
      <w:r w:rsidRPr="00844ACC">
        <w:rPr>
          <w:i/>
          <w:sz w:val="28"/>
          <w:szCs w:val="28"/>
          <w:highlight w:val="green"/>
        </w:rPr>
        <w:t>Уважаемые коллеги!</w:t>
      </w:r>
    </w:p>
    <w:p w:rsidR="00844ACC" w:rsidRPr="00844ACC" w:rsidRDefault="00844ACC" w:rsidP="00844ACC">
      <w:pPr>
        <w:ind w:firstLine="567"/>
        <w:jc w:val="both"/>
        <w:rPr>
          <w:i/>
          <w:sz w:val="28"/>
          <w:szCs w:val="28"/>
          <w:highlight w:val="green"/>
        </w:rPr>
      </w:pPr>
      <w:r w:rsidRPr="00844ACC">
        <w:rPr>
          <w:i/>
          <w:sz w:val="28"/>
          <w:szCs w:val="28"/>
          <w:highlight w:val="green"/>
        </w:rPr>
        <w:t xml:space="preserve">В целях оценки эффективности работы по реализации курсов профессионального обучения, просим Вас определить степень удовлетворённости результатами обучения, ответив на ряд предложенных вопросов. </w:t>
      </w:r>
    </w:p>
    <w:p w:rsidR="00844ACC" w:rsidRPr="00844ACC" w:rsidRDefault="00844ACC" w:rsidP="00844ACC">
      <w:pPr>
        <w:ind w:firstLine="567"/>
        <w:jc w:val="both"/>
        <w:rPr>
          <w:i/>
          <w:sz w:val="28"/>
          <w:szCs w:val="28"/>
          <w:highlight w:val="green"/>
        </w:rPr>
      </w:pPr>
      <w:r w:rsidRPr="00844ACC">
        <w:rPr>
          <w:i/>
          <w:sz w:val="28"/>
          <w:szCs w:val="28"/>
          <w:highlight w:val="green"/>
        </w:rPr>
        <w:t>Гарантируем, что в ходе исследования будет соблюдена полная анонимность, результаты анкетирования будут использованы только в обобщенном виде.</w:t>
      </w:r>
    </w:p>
    <w:p w:rsidR="00844ACC" w:rsidRPr="00844ACC" w:rsidRDefault="00844ACC" w:rsidP="00844ACC">
      <w:pPr>
        <w:ind w:firstLine="567"/>
        <w:jc w:val="both"/>
        <w:rPr>
          <w:i/>
          <w:sz w:val="28"/>
          <w:szCs w:val="28"/>
          <w:highlight w:val="green"/>
        </w:rPr>
      </w:pPr>
      <w:r w:rsidRPr="00844ACC">
        <w:rPr>
          <w:i/>
          <w:sz w:val="28"/>
          <w:szCs w:val="28"/>
          <w:highlight w:val="green"/>
        </w:rPr>
        <w:t>Заранее благодарим за ответы!</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 Обязательно</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Просим Вас сообщить некоторые сведения о себе:</w:t>
      </w:r>
    </w:p>
    <w:p w:rsidR="00844ACC" w:rsidRPr="00844ACC" w:rsidRDefault="00844ACC" w:rsidP="00844ACC">
      <w:pPr>
        <w:rPr>
          <w:sz w:val="28"/>
          <w:szCs w:val="28"/>
          <w:highlight w:val="green"/>
        </w:rPr>
      </w:pPr>
      <w:r w:rsidRPr="00844ACC">
        <w:rPr>
          <w:sz w:val="28"/>
          <w:szCs w:val="28"/>
          <w:highlight w:val="green"/>
        </w:rPr>
        <w:t>Пол *</w:t>
      </w:r>
    </w:p>
    <w:p w:rsidR="00844ACC" w:rsidRPr="00844ACC" w:rsidRDefault="00844ACC" w:rsidP="00844ACC">
      <w:pPr>
        <w:rPr>
          <w:sz w:val="28"/>
          <w:szCs w:val="28"/>
          <w:highlight w:val="green"/>
        </w:rPr>
      </w:pPr>
      <w:r w:rsidRPr="00844ACC">
        <w:rPr>
          <w:sz w:val="28"/>
          <w:szCs w:val="28"/>
          <w:highlight w:val="green"/>
        </w:rPr>
        <w:t>муж</w:t>
      </w:r>
    </w:p>
    <w:p w:rsidR="00844ACC" w:rsidRPr="00844ACC" w:rsidRDefault="00844ACC" w:rsidP="00844ACC">
      <w:pPr>
        <w:rPr>
          <w:sz w:val="28"/>
          <w:szCs w:val="28"/>
          <w:highlight w:val="green"/>
        </w:rPr>
      </w:pPr>
      <w:r w:rsidRPr="00844ACC">
        <w:rPr>
          <w:sz w:val="28"/>
          <w:szCs w:val="28"/>
          <w:highlight w:val="green"/>
        </w:rPr>
        <w:t>жен</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Ваш стаж работы в данной должности: *</w:t>
      </w:r>
    </w:p>
    <w:p w:rsidR="00844ACC" w:rsidRPr="00844ACC" w:rsidRDefault="00844ACC" w:rsidP="00844ACC">
      <w:pPr>
        <w:rPr>
          <w:sz w:val="28"/>
          <w:szCs w:val="28"/>
          <w:highlight w:val="green"/>
        </w:rPr>
      </w:pPr>
      <w:r w:rsidRPr="00844ACC">
        <w:rPr>
          <w:sz w:val="28"/>
          <w:szCs w:val="28"/>
          <w:highlight w:val="green"/>
        </w:rPr>
        <w:t>до 5 лет</w:t>
      </w:r>
    </w:p>
    <w:p w:rsidR="00844ACC" w:rsidRPr="00844ACC" w:rsidRDefault="00844ACC" w:rsidP="00844ACC">
      <w:pPr>
        <w:rPr>
          <w:sz w:val="28"/>
          <w:szCs w:val="28"/>
          <w:highlight w:val="green"/>
        </w:rPr>
      </w:pPr>
      <w:r w:rsidRPr="00844ACC">
        <w:rPr>
          <w:sz w:val="28"/>
          <w:szCs w:val="28"/>
          <w:highlight w:val="green"/>
        </w:rPr>
        <w:t>от 5 до 10 лет</w:t>
      </w:r>
    </w:p>
    <w:p w:rsidR="00844ACC" w:rsidRPr="00844ACC" w:rsidRDefault="00844ACC" w:rsidP="00844ACC">
      <w:pPr>
        <w:rPr>
          <w:sz w:val="28"/>
          <w:szCs w:val="28"/>
          <w:highlight w:val="green"/>
        </w:rPr>
      </w:pPr>
      <w:r w:rsidRPr="00844ACC">
        <w:rPr>
          <w:sz w:val="28"/>
          <w:szCs w:val="28"/>
          <w:highlight w:val="green"/>
        </w:rPr>
        <w:t>от 10 до 15 лет</w:t>
      </w:r>
    </w:p>
    <w:p w:rsidR="00844ACC" w:rsidRPr="00844ACC" w:rsidRDefault="00844ACC" w:rsidP="00844ACC">
      <w:pPr>
        <w:rPr>
          <w:sz w:val="28"/>
          <w:szCs w:val="28"/>
          <w:highlight w:val="green"/>
        </w:rPr>
      </w:pPr>
      <w:r w:rsidRPr="00844ACC">
        <w:rPr>
          <w:sz w:val="28"/>
          <w:szCs w:val="28"/>
          <w:highlight w:val="green"/>
        </w:rPr>
        <w:t>от 15 до 20 лет</w:t>
      </w:r>
    </w:p>
    <w:p w:rsidR="00844ACC" w:rsidRPr="00844ACC" w:rsidRDefault="00844ACC" w:rsidP="00844ACC">
      <w:pPr>
        <w:rPr>
          <w:sz w:val="28"/>
          <w:szCs w:val="28"/>
          <w:highlight w:val="green"/>
        </w:rPr>
      </w:pPr>
      <w:r w:rsidRPr="00844ACC">
        <w:rPr>
          <w:sz w:val="28"/>
          <w:szCs w:val="28"/>
          <w:highlight w:val="green"/>
        </w:rPr>
        <w:t>Более 20 лет</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Ваш возраст: *</w:t>
      </w:r>
    </w:p>
    <w:p w:rsidR="00844ACC" w:rsidRPr="00844ACC" w:rsidRDefault="00844ACC" w:rsidP="00844ACC">
      <w:pPr>
        <w:rPr>
          <w:sz w:val="28"/>
          <w:szCs w:val="28"/>
          <w:highlight w:val="green"/>
        </w:rPr>
      </w:pPr>
      <w:r w:rsidRPr="00844ACC">
        <w:rPr>
          <w:sz w:val="28"/>
          <w:szCs w:val="28"/>
          <w:highlight w:val="green"/>
        </w:rPr>
        <w:t>До 30 лет</w:t>
      </w:r>
    </w:p>
    <w:p w:rsidR="00844ACC" w:rsidRPr="00844ACC" w:rsidRDefault="00844ACC" w:rsidP="00844ACC">
      <w:pPr>
        <w:rPr>
          <w:sz w:val="28"/>
          <w:szCs w:val="28"/>
          <w:highlight w:val="green"/>
        </w:rPr>
      </w:pPr>
      <w:r w:rsidRPr="00844ACC">
        <w:rPr>
          <w:sz w:val="28"/>
          <w:szCs w:val="28"/>
          <w:highlight w:val="green"/>
        </w:rPr>
        <w:t>30-40 лет</w:t>
      </w:r>
    </w:p>
    <w:p w:rsidR="00844ACC" w:rsidRPr="00844ACC" w:rsidRDefault="00844ACC" w:rsidP="00844ACC">
      <w:pPr>
        <w:rPr>
          <w:sz w:val="28"/>
          <w:szCs w:val="28"/>
          <w:highlight w:val="green"/>
        </w:rPr>
      </w:pPr>
      <w:r w:rsidRPr="00844ACC">
        <w:rPr>
          <w:sz w:val="28"/>
          <w:szCs w:val="28"/>
          <w:highlight w:val="green"/>
        </w:rPr>
        <w:t>40-55 лет</w:t>
      </w:r>
    </w:p>
    <w:p w:rsidR="00844ACC" w:rsidRPr="00844ACC" w:rsidRDefault="00844ACC" w:rsidP="00844ACC">
      <w:pPr>
        <w:rPr>
          <w:sz w:val="28"/>
          <w:szCs w:val="28"/>
          <w:highlight w:val="green"/>
        </w:rPr>
      </w:pPr>
      <w:r w:rsidRPr="00844ACC">
        <w:rPr>
          <w:sz w:val="28"/>
          <w:szCs w:val="28"/>
          <w:highlight w:val="green"/>
        </w:rPr>
        <w:t>55 лет и более</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Укажите год обучения на курсах</w:t>
      </w:r>
    </w:p>
    <w:p w:rsidR="00844ACC" w:rsidRPr="00844ACC" w:rsidRDefault="00844ACC" w:rsidP="00844ACC">
      <w:pPr>
        <w:rPr>
          <w:sz w:val="28"/>
          <w:szCs w:val="28"/>
          <w:highlight w:val="green"/>
        </w:rPr>
      </w:pPr>
      <w:r w:rsidRPr="00844ACC">
        <w:rPr>
          <w:sz w:val="28"/>
          <w:szCs w:val="28"/>
          <w:highlight w:val="green"/>
        </w:rPr>
        <w:t>20__</w:t>
      </w:r>
    </w:p>
    <w:p w:rsidR="00844ACC" w:rsidRPr="00844ACC" w:rsidRDefault="00844ACC" w:rsidP="00844ACC">
      <w:pPr>
        <w:rPr>
          <w:sz w:val="28"/>
          <w:szCs w:val="28"/>
          <w:highlight w:val="green"/>
        </w:rPr>
      </w:pPr>
      <w:r w:rsidRPr="00844ACC">
        <w:rPr>
          <w:sz w:val="28"/>
          <w:szCs w:val="28"/>
          <w:highlight w:val="green"/>
        </w:rPr>
        <w:t>2021</w:t>
      </w:r>
    </w:p>
    <w:p w:rsidR="00844ACC" w:rsidRPr="00844ACC" w:rsidRDefault="00844ACC" w:rsidP="00844ACC">
      <w:pPr>
        <w:rPr>
          <w:sz w:val="28"/>
          <w:szCs w:val="28"/>
          <w:highlight w:val="green"/>
        </w:rPr>
      </w:pPr>
      <w:r w:rsidRPr="00844ACC">
        <w:rPr>
          <w:sz w:val="28"/>
          <w:szCs w:val="28"/>
          <w:highlight w:val="green"/>
        </w:rPr>
        <w:t>2020</w:t>
      </w:r>
    </w:p>
    <w:p w:rsidR="00844ACC" w:rsidRPr="00844ACC" w:rsidRDefault="00844ACC" w:rsidP="00844ACC">
      <w:pPr>
        <w:rPr>
          <w:sz w:val="28"/>
          <w:szCs w:val="28"/>
          <w:highlight w:val="green"/>
        </w:rPr>
      </w:pPr>
      <w:r w:rsidRPr="00844ACC">
        <w:rPr>
          <w:sz w:val="28"/>
          <w:szCs w:val="28"/>
          <w:highlight w:val="green"/>
        </w:rPr>
        <w:t>2019</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Выберите вид курса обучения, на которых Вы обучались: *</w:t>
      </w:r>
    </w:p>
    <w:p w:rsidR="00844ACC" w:rsidRPr="00844ACC" w:rsidRDefault="00844ACC" w:rsidP="00844ACC">
      <w:pPr>
        <w:rPr>
          <w:sz w:val="28"/>
          <w:szCs w:val="28"/>
          <w:highlight w:val="green"/>
        </w:rPr>
      </w:pPr>
      <w:r w:rsidRPr="00844ACC">
        <w:rPr>
          <w:sz w:val="28"/>
          <w:szCs w:val="28"/>
          <w:highlight w:val="green"/>
        </w:rPr>
        <w:t>Повышение квалификации</w:t>
      </w:r>
    </w:p>
    <w:p w:rsidR="00844ACC" w:rsidRPr="00844ACC" w:rsidRDefault="00844ACC" w:rsidP="00844ACC">
      <w:pPr>
        <w:rPr>
          <w:sz w:val="28"/>
          <w:szCs w:val="28"/>
          <w:highlight w:val="green"/>
        </w:rPr>
      </w:pPr>
      <w:r w:rsidRPr="00844ACC">
        <w:rPr>
          <w:sz w:val="28"/>
          <w:szCs w:val="28"/>
          <w:highlight w:val="green"/>
        </w:rPr>
        <w:t>Подготовка</w:t>
      </w:r>
    </w:p>
    <w:p w:rsidR="00844ACC" w:rsidRPr="00844ACC" w:rsidRDefault="00844ACC" w:rsidP="00844ACC">
      <w:pPr>
        <w:rPr>
          <w:sz w:val="28"/>
          <w:szCs w:val="28"/>
          <w:highlight w:val="green"/>
        </w:rPr>
      </w:pPr>
      <w:r w:rsidRPr="00844ACC">
        <w:rPr>
          <w:sz w:val="28"/>
          <w:szCs w:val="28"/>
          <w:highlight w:val="green"/>
        </w:rPr>
        <w:t>Обязательные виды обучения (пром.без, охрана труда, птм и тд)</w:t>
      </w:r>
    </w:p>
    <w:p w:rsidR="00844ACC" w:rsidRPr="00844ACC" w:rsidRDefault="00844ACC" w:rsidP="00844ACC">
      <w:pPr>
        <w:rPr>
          <w:sz w:val="28"/>
          <w:szCs w:val="28"/>
          <w:highlight w:val="green"/>
        </w:rPr>
      </w:pPr>
      <w:r w:rsidRPr="00844ACC">
        <w:rPr>
          <w:sz w:val="28"/>
          <w:szCs w:val="28"/>
          <w:highlight w:val="green"/>
        </w:rPr>
        <w:t>В каком учебном центре Вы проходили обучение? *</w:t>
      </w:r>
    </w:p>
    <w:p w:rsidR="00844ACC" w:rsidRPr="00844ACC" w:rsidRDefault="00844ACC" w:rsidP="00844ACC">
      <w:pPr>
        <w:rPr>
          <w:sz w:val="28"/>
          <w:szCs w:val="28"/>
          <w:highlight w:val="green"/>
        </w:rPr>
      </w:pPr>
      <w:r w:rsidRPr="00844ACC">
        <w:rPr>
          <w:sz w:val="28"/>
          <w:szCs w:val="28"/>
          <w:highlight w:val="green"/>
        </w:rPr>
        <w:t>Актюбинский учебный центр</w:t>
      </w:r>
    </w:p>
    <w:p w:rsidR="00844ACC" w:rsidRPr="00844ACC" w:rsidRDefault="00844ACC" w:rsidP="00844ACC">
      <w:pPr>
        <w:rPr>
          <w:sz w:val="28"/>
          <w:szCs w:val="28"/>
          <w:highlight w:val="green"/>
        </w:rPr>
      </w:pPr>
      <w:r w:rsidRPr="00844ACC">
        <w:rPr>
          <w:sz w:val="28"/>
          <w:szCs w:val="28"/>
          <w:highlight w:val="green"/>
        </w:rPr>
        <w:t>Карагандинский учебный центр</w:t>
      </w:r>
    </w:p>
    <w:p w:rsidR="00844ACC" w:rsidRPr="00844ACC" w:rsidRDefault="00844ACC" w:rsidP="00844ACC">
      <w:pPr>
        <w:rPr>
          <w:sz w:val="28"/>
          <w:szCs w:val="28"/>
          <w:highlight w:val="green"/>
        </w:rPr>
      </w:pPr>
      <w:r w:rsidRPr="00844ACC">
        <w:rPr>
          <w:sz w:val="28"/>
          <w:szCs w:val="28"/>
          <w:highlight w:val="green"/>
        </w:rPr>
        <w:t>Таразский учебный центр</w:t>
      </w:r>
    </w:p>
    <w:p w:rsidR="00844ACC" w:rsidRPr="00844ACC" w:rsidRDefault="00844ACC" w:rsidP="00844ACC">
      <w:pPr>
        <w:rPr>
          <w:sz w:val="28"/>
          <w:szCs w:val="28"/>
          <w:highlight w:val="green"/>
        </w:rPr>
      </w:pPr>
      <w:r w:rsidRPr="00844ACC">
        <w:rPr>
          <w:sz w:val="28"/>
          <w:szCs w:val="28"/>
          <w:highlight w:val="green"/>
        </w:rPr>
        <w:t>Павлодарский учебный центр</w:t>
      </w:r>
    </w:p>
    <w:p w:rsidR="00844ACC" w:rsidRPr="00844ACC" w:rsidRDefault="00844ACC" w:rsidP="00844ACC">
      <w:pPr>
        <w:rPr>
          <w:sz w:val="28"/>
          <w:szCs w:val="28"/>
          <w:highlight w:val="green"/>
        </w:rPr>
      </w:pPr>
      <w:r w:rsidRPr="00844ACC">
        <w:rPr>
          <w:sz w:val="28"/>
          <w:szCs w:val="28"/>
          <w:highlight w:val="green"/>
        </w:rPr>
        <w:t>Центр оценки и развития персонала жд транспорта г.Нур-Султан</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Оцените актуальность и новизну знаний, полученных в ходе обучения *</w:t>
      </w:r>
    </w:p>
    <w:p w:rsidR="00844ACC" w:rsidRPr="00844ACC" w:rsidRDefault="00844ACC" w:rsidP="00844ACC">
      <w:pPr>
        <w:rPr>
          <w:sz w:val="28"/>
          <w:szCs w:val="28"/>
          <w:highlight w:val="green"/>
        </w:rPr>
      </w:pPr>
      <w:r w:rsidRPr="00844ACC">
        <w:rPr>
          <w:sz w:val="28"/>
          <w:szCs w:val="28"/>
          <w:highlight w:val="green"/>
        </w:rPr>
        <w:t>отлично</w:t>
      </w:r>
    </w:p>
    <w:p w:rsidR="00844ACC" w:rsidRPr="00844ACC" w:rsidRDefault="00844ACC" w:rsidP="00844ACC">
      <w:pPr>
        <w:rPr>
          <w:sz w:val="28"/>
          <w:szCs w:val="28"/>
          <w:highlight w:val="green"/>
        </w:rPr>
      </w:pPr>
      <w:r w:rsidRPr="00844ACC">
        <w:rPr>
          <w:sz w:val="28"/>
          <w:szCs w:val="28"/>
          <w:highlight w:val="green"/>
        </w:rPr>
        <w:t>хорошо</w:t>
      </w:r>
    </w:p>
    <w:p w:rsidR="00844ACC" w:rsidRPr="00844ACC" w:rsidRDefault="00844ACC" w:rsidP="00844ACC">
      <w:pPr>
        <w:rPr>
          <w:sz w:val="28"/>
          <w:szCs w:val="28"/>
          <w:highlight w:val="green"/>
        </w:rPr>
      </w:pPr>
      <w:r w:rsidRPr="00844ACC">
        <w:rPr>
          <w:sz w:val="28"/>
          <w:szCs w:val="28"/>
          <w:highlight w:val="green"/>
        </w:rPr>
        <w:t>удовлетворительно</w:t>
      </w:r>
    </w:p>
    <w:p w:rsidR="00844ACC" w:rsidRPr="00844ACC" w:rsidRDefault="00844ACC" w:rsidP="00844ACC">
      <w:pPr>
        <w:rPr>
          <w:sz w:val="28"/>
          <w:szCs w:val="28"/>
          <w:highlight w:val="green"/>
        </w:rPr>
      </w:pPr>
      <w:r w:rsidRPr="00844ACC">
        <w:rPr>
          <w:sz w:val="28"/>
          <w:szCs w:val="28"/>
          <w:highlight w:val="green"/>
        </w:rPr>
        <w:t>плохо</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Оцените качество подачи лекционных материалов и уровень преподавания *</w:t>
      </w:r>
    </w:p>
    <w:p w:rsidR="00844ACC" w:rsidRPr="00844ACC" w:rsidRDefault="00844ACC" w:rsidP="00844ACC">
      <w:pPr>
        <w:rPr>
          <w:sz w:val="28"/>
          <w:szCs w:val="28"/>
          <w:highlight w:val="green"/>
        </w:rPr>
      </w:pPr>
      <w:r w:rsidRPr="00844ACC">
        <w:rPr>
          <w:sz w:val="28"/>
          <w:szCs w:val="28"/>
          <w:highlight w:val="green"/>
        </w:rPr>
        <w:t>отлично</w:t>
      </w:r>
    </w:p>
    <w:p w:rsidR="00844ACC" w:rsidRPr="00844ACC" w:rsidRDefault="00844ACC" w:rsidP="00844ACC">
      <w:pPr>
        <w:rPr>
          <w:sz w:val="28"/>
          <w:szCs w:val="28"/>
          <w:highlight w:val="green"/>
        </w:rPr>
      </w:pPr>
      <w:r w:rsidRPr="00844ACC">
        <w:rPr>
          <w:sz w:val="28"/>
          <w:szCs w:val="28"/>
          <w:highlight w:val="green"/>
        </w:rPr>
        <w:t>хорошо</w:t>
      </w:r>
    </w:p>
    <w:p w:rsidR="00844ACC" w:rsidRPr="00844ACC" w:rsidRDefault="00844ACC" w:rsidP="00844ACC">
      <w:pPr>
        <w:rPr>
          <w:sz w:val="28"/>
          <w:szCs w:val="28"/>
          <w:highlight w:val="green"/>
        </w:rPr>
      </w:pPr>
      <w:r w:rsidRPr="00844ACC">
        <w:rPr>
          <w:sz w:val="28"/>
          <w:szCs w:val="28"/>
          <w:highlight w:val="green"/>
        </w:rPr>
        <w:t>удовлетворительно</w:t>
      </w:r>
    </w:p>
    <w:p w:rsidR="00844ACC" w:rsidRPr="00844ACC" w:rsidRDefault="00844ACC" w:rsidP="00844ACC">
      <w:pPr>
        <w:rPr>
          <w:sz w:val="28"/>
          <w:szCs w:val="28"/>
          <w:highlight w:val="green"/>
        </w:rPr>
      </w:pPr>
      <w:r w:rsidRPr="00844ACC">
        <w:rPr>
          <w:sz w:val="28"/>
          <w:szCs w:val="28"/>
          <w:highlight w:val="green"/>
        </w:rPr>
        <w:t>плохо</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Оцените уровень удовлетворенности организацией учебного процесса в рамках обучения *</w:t>
      </w:r>
    </w:p>
    <w:p w:rsidR="00844ACC" w:rsidRPr="00844ACC" w:rsidRDefault="00844ACC" w:rsidP="00844ACC">
      <w:pPr>
        <w:rPr>
          <w:sz w:val="28"/>
          <w:szCs w:val="28"/>
          <w:highlight w:val="green"/>
        </w:rPr>
      </w:pPr>
      <w:r w:rsidRPr="00844ACC">
        <w:rPr>
          <w:sz w:val="28"/>
          <w:szCs w:val="28"/>
          <w:highlight w:val="green"/>
        </w:rPr>
        <w:t>отлично</w:t>
      </w:r>
    </w:p>
    <w:p w:rsidR="00844ACC" w:rsidRPr="00844ACC" w:rsidRDefault="00844ACC" w:rsidP="00844ACC">
      <w:pPr>
        <w:rPr>
          <w:sz w:val="28"/>
          <w:szCs w:val="28"/>
          <w:highlight w:val="green"/>
        </w:rPr>
      </w:pPr>
      <w:r w:rsidRPr="00844ACC">
        <w:rPr>
          <w:sz w:val="28"/>
          <w:szCs w:val="28"/>
          <w:highlight w:val="green"/>
        </w:rPr>
        <w:t>хорошо</w:t>
      </w:r>
    </w:p>
    <w:p w:rsidR="00844ACC" w:rsidRPr="00844ACC" w:rsidRDefault="00844ACC" w:rsidP="00844ACC">
      <w:pPr>
        <w:rPr>
          <w:sz w:val="28"/>
          <w:szCs w:val="28"/>
          <w:highlight w:val="green"/>
        </w:rPr>
      </w:pPr>
      <w:r w:rsidRPr="00844ACC">
        <w:rPr>
          <w:sz w:val="28"/>
          <w:szCs w:val="28"/>
          <w:highlight w:val="green"/>
        </w:rPr>
        <w:t>удовлетворительно</w:t>
      </w:r>
    </w:p>
    <w:p w:rsidR="00844ACC" w:rsidRPr="00844ACC" w:rsidRDefault="00844ACC" w:rsidP="00844ACC">
      <w:pPr>
        <w:rPr>
          <w:sz w:val="28"/>
          <w:szCs w:val="28"/>
          <w:highlight w:val="green"/>
        </w:rPr>
      </w:pPr>
      <w:r w:rsidRPr="00844ACC">
        <w:rPr>
          <w:sz w:val="28"/>
          <w:szCs w:val="28"/>
          <w:highlight w:val="green"/>
        </w:rPr>
        <w:t>плохо</w:t>
      </w:r>
    </w:p>
    <w:p w:rsidR="00844ACC" w:rsidRPr="00844ACC" w:rsidRDefault="00844ACC" w:rsidP="00844ACC">
      <w:pPr>
        <w:rPr>
          <w:sz w:val="28"/>
          <w:szCs w:val="28"/>
          <w:highlight w:val="green"/>
        </w:rPr>
      </w:pPr>
      <w:r w:rsidRPr="00844ACC">
        <w:rPr>
          <w:sz w:val="28"/>
          <w:szCs w:val="28"/>
          <w:highlight w:val="green"/>
        </w:rPr>
        <w:t xml:space="preserve">Другое: </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 период обучения были ли случаи получения сертификата слушателями не посещавшие занятия *</w:t>
      </w:r>
    </w:p>
    <w:p w:rsidR="00844ACC" w:rsidRPr="00844ACC" w:rsidRDefault="00844ACC" w:rsidP="00844ACC">
      <w:pPr>
        <w:rPr>
          <w:sz w:val="28"/>
          <w:szCs w:val="28"/>
          <w:highlight w:val="green"/>
        </w:rPr>
      </w:pPr>
      <w:r w:rsidRPr="00844ACC">
        <w:rPr>
          <w:sz w:val="28"/>
          <w:szCs w:val="28"/>
          <w:highlight w:val="green"/>
        </w:rPr>
        <w:t>да</w:t>
      </w:r>
    </w:p>
    <w:p w:rsidR="00844ACC" w:rsidRPr="00844ACC" w:rsidRDefault="00844ACC" w:rsidP="00844ACC">
      <w:pPr>
        <w:rPr>
          <w:sz w:val="28"/>
          <w:szCs w:val="28"/>
          <w:highlight w:val="green"/>
        </w:rPr>
      </w:pPr>
      <w:r w:rsidRPr="00844ACC">
        <w:rPr>
          <w:sz w:val="28"/>
          <w:szCs w:val="28"/>
          <w:highlight w:val="green"/>
        </w:rPr>
        <w:t>нет</w:t>
      </w:r>
    </w:p>
    <w:p w:rsidR="00844ACC" w:rsidRPr="00844ACC" w:rsidRDefault="00844ACC" w:rsidP="00844ACC">
      <w:pPr>
        <w:rPr>
          <w:sz w:val="28"/>
          <w:szCs w:val="28"/>
          <w:highlight w:val="green"/>
        </w:rPr>
      </w:pPr>
      <w:r w:rsidRPr="00844ACC">
        <w:rPr>
          <w:sz w:val="28"/>
          <w:szCs w:val="28"/>
          <w:highlight w:val="green"/>
        </w:rPr>
        <w:t xml:space="preserve">Другое: </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 период обучения были ли факты сбора денежных средств для освобождения от занятий *</w:t>
      </w:r>
    </w:p>
    <w:p w:rsidR="00844ACC" w:rsidRPr="00844ACC" w:rsidRDefault="00844ACC" w:rsidP="00844ACC">
      <w:pPr>
        <w:rPr>
          <w:sz w:val="28"/>
          <w:szCs w:val="28"/>
          <w:highlight w:val="green"/>
        </w:rPr>
      </w:pPr>
      <w:r w:rsidRPr="00844ACC">
        <w:rPr>
          <w:sz w:val="28"/>
          <w:szCs w:val="28"/>
          <w:highlight w:val="green"/>
        </w:rPr>
        <w:t>ДА</w:t>
      </w:r>
    </w:p>
    <w:p w:rsidR="00844ACC" w:rsidRPr="00844ACC" w:rsidRDefault="00844ACC" w:rsidP="00844ACC">
      <w:pPr>
        <w:rPr>
          <w:sz w:val="28"/>
          <w:szCs w:val="28"/>
          <w:highlight w:val="green"/>
        </w:rPr>
      </w:pPr>
      <w:r w:rsidRPr="00844ACC">
        <w:rPr>
          <w:sz w:val="28"/>
          <w:szCs w:val="28"/>
          <w:highlight w:val="green"/>
        </w:rPr>
        <w:t>НЕТ</w:t>
      </w:r>
    </w:p>
    <w:p w:rsidR="00844ACC" w:rsidRPr="00844ACC" w:rsidRDefault="00844ACC" w:rsidP="00844ACC">
      <w:pPr>
        <w:rPr>
          <w:sz w:val="28"/>
          <w:szCs w:val="28"/>
          <w:highlight w:val="green"/>
        </w:rPr>
      </w:pPr>
      <w:r w:rsidRPr="00844ACC">
        <w:rPr>
          <w:sz w:val="28"/>
          <w:szCs w:val="28"/>
          <w:highlight w:val="green"/>
        </w:rPr>
        <w:t xml:space="preserve">Другое: </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В период обучения были ли факты сбора денежных средств для успешной сдачи экзаменов *</w:t>
      </w:r>
    </w:p>
    <w:p w:rsidR="00844ACC" w:rsidRPr="00844ACC" w:rsidRDefault="00844ACC" w:rsidP="00844ACC">
      <w:pPr>
        <w:rPr>
          <w:sz w:val="28"/>
          <w:szCs w:val="28"/>
          <w:highlight w:val="green"/>
        </w:rPr>
      </w:pPr>
      <w:r w:rsidRPr="00844ACC">
        <w:rPr>
          <w:sz w:val="28"/>
          <w:szCs w:val="28"/>
          <w:highlight w:val="green"/>
        </w:rPr>
        <w:t>ДА</w:t>
      </w:r>
    </w:p>
    <w:p w:rsidR="00844ACC" w:rsidRPr="00844ACC" w:rsidRDefault="00844ACC" w:rsidP="00844ACC">
      <w:pPr>
        <w:rPr>
          <w:sz w:val="28"/>
          <w:szCs w:val="28"/>
          <w:highlight w:val="green"/>
        </w:rPr>
      </w:pPr>
      <w:r w:rsidRPr="00844ACC">
        <w:rPr>
          <w:sz w:val="28"/>
          <w:szCs w:val="28"/>
          <w:highlight w:val="green"/>
        </w:rPr>
        <w:t>НЕТ</w:t>
      </w:r>
    </w:p>
    <w:p w:rsidR="00844ACC" w:rsidRPr="00844ACC" w:rsidRDefault="00844ACC" w:rsidP="00844ACC">
      <w:pPr>
        <w:rPr>
          <w:sz w:val="28"/>
          <w:szCs w:val="28"/>
          <w:highlight w:val="green"/>
        </w:rPr>
      </w:pPr>
      <w:r w:rsidRPr="00844ACC">
        <w:rPr>
          <w:sz w:val="28"/>
          <w:szCs w:val="28"/>
          <w:highlight w:val="green"/>
        </w:rPr>
        <w:t xml:space="preserve">Другое: </w:t>
      </w:r>
    </w:p>
    <w:p w:rsidR="00844ACC" w:rsidRPr="00844ACC" w:rsidRDefault="00844ACC" w:rsidP="00844ACC">
      <w:pPr>
        <w:rPr>
          <w:sz w:val="28"/>
          <w:szCs w:val="28"/>
          <w:highlight w:val="green"/>
        </w:rPr>
      </w:pPr>
    </w:p>
    <w:p w:rsidR="00844ACC" w:rsidRPr="00844ACC" w:rsidRDefault="00844ACC" w:rsidP="00844ACC">
      <w:pPr>
        <w:rPr>
          <w:sz w:val="28"/>
          <w:szCs w:val="28"/>
          <w:highlight w:val="green"/>
        </w:rPr>
      </w:pPr>
      <w:r w:rsidRPr="00844ACC">
        <w:rPr>
          <w:sz w:val="28"/>
          <w:szCs w:val="28"/>
          <w:highlight w:val="green"/>
        </w:rPr>
        <w:t>Сообщили бы Вы о коррупционных фактах по телефону доверия ставшие известны вам в процессе профессионального обучения *</w:t>
      </w:r>
    </w:p>
    <w:p w:rsidR="00844ACC" w:rsidRPr="00844ACC" w:rsidRDefault="00844ACC" w:rsidP="00844ACC">
      <w:pPr>
        <w:rPr>
          <w:sz w:val="28"/>
          <w:szCs w:val="28"/>
          <w:highlight w:val="green"/>
        </w:rPr>
      </w:pPr>
      <w:r w:rsidRPr="00844ACC">
        <w:rPr>
          <w:sz w:val="28"/>
          <w:szCs w:val="28"/>
          <w:highlight w:val="green"/>
        </w:rPr>
        <w:t>ДА</w:t>
      </w:r>
    </w:p>
    <w:p w:rsidR="00844ACC" w:rsidRPr="00844ACC" w:rsidRDefault="00844ACC" w:rsidP="00844ACC">
      <w:pPr>
        <w:rPr>
          <w:sz w:val="28"/>
          <w:szCs w:val="28"/>
          <w:highlight w:val="green"/>
        </w:rPr>
      </w:pPr>
      <w:r w:rsidRPr="00844ACC">
        <w:rPr>
          <w:sz w:val="28"/>
          <w:szCs w:val="28"/>
          <w:highlight w:val="green"/>
        </w:rPr>
        <w:t>НЕТ</w:t>
      </w:r>
    </w:p>
    <w:p w:rsidR="00844ACC" w:rsidRPr="00844ACC" w:rsidRDefault="00844ACC" w:rsidP="00844ACC">
      <w:pPr>
        <w:rPr>
          <w:sz w:val="28"/>
          <w:szCs w:val="28"/>
          <w:highlight w:val="green"/>
        </w:rPr>
      </w:pPr>
      <w:r w:rsidRPr="00844ACC">
        <w:rPr>
          <w:sz w:val="28"/>
          <w:szCs w:val="28"/>
          <w:highlight w:val="green"/>
        </w:rPr>
        <w:t>Другое:</w:t>
      </w:r>
    </w:p>
    <w:p w:rsidR="00844ACC" w:rsidRPr="00844ACC" w:rsidRDefault="00844ACC" w:rsidP="00844ACC">
      <w:pPr>
        <w:rPr>
          <w:sz w:val="28"/>
          <w:szCs w:val="28"/>
          <w:highlight w:val="green"/>
        </w:rPr>
      </w:pPr>
    </w:p>
    <w:p w:rsidR="00844ACC" w:rsidRDefault="00844ACC" w:rsidP="00844ACC">
      <w:pPr>
        <w:jc w:val="center"/>
        <w:rPr>
          <w:sz w:val="28"/>
          <w:szCs w:val="28"/>
        </w:rPr>
      </w:pPr>
      <w:r w:rsidRPr="00844ACC">
        <w:rPr>
          <w:sz w:val="28"/>
          <w:szCs w:val="28"/>
          <w:highlight w:val="green"/>
        </w:rPr>
        <w:t>_______________________________</w:t>
      </w:r>
    </w:p>
    <w:p w:rsidR="00844ACC" w:rsidRDefault="00844ACC" w:rsidP="00B35847">
      <w:pPr>
        <w:tabs>
          <w:tab w:val="left" w:pos="900"/>
        </w:tabs>
        <w:ind w:left="540"/>
        <w:jc w:val="center"/>
        <w:rPr>
          <w:b/>
          <w:sz w:val="22"/>
          <w:szCs w:val="22"/>
          <w:lang w:eastAsia="en-US"/>
        </w:rPr>
      </w:pPr>
    </w:p>
    <w:p w:rsidR="000A2752" w:rsidRPr="00806BB0" w:rsidRDefault="00B35847" w:rsidP="00B35847">
      <w:pPr>
        <w:tabs>
          <w:tab w:val="left" w:pos="900"/>
        </w:tabs>
        <w:ind w:left="540"/>
        <w:jc w:val="center"/>
        <w:rPr>
          <w:sz w:val="28"/>
          <w:szCs w:val="28"/>
        </w:rPr>
      </w:pPr>
      <w:r>
        <w:rPr>
          <w:sz w:val="28"/>
          <w:szCs w:val="28"/>
        </w:rPr>
        <w:br w:type="page"/>
      </w:r>
      <w:r w:rsidR="000A2752" w:rsidRPr="00806BB0">
        <w:rPr>
          <w:sz w:val="28"/>
          <w:szCs w:val="28"/>
        </w:rPr>
        <w:t xml:space="preserve">Приложение </w:t>
      </w:r>
      <w:r w:rsidR="00B55C68" w:rsidRPr="00806BB0">
        <w:rPr>
          <w:sz w:val="28"/>
          <w:szCs w:val="28"/>
        </w:rPr>
        <w:t>3</w:t>
      </w:r>
      <w:r w:rsidR="00E36A03" w:rsidRPr="00806BB0">
        <w:rPr>
          <w:sz w:val="28"/>
          <w:szCs w:val="28"/>
        </w:rPr>
        <w:t>5</w:t>
      </w:r>
      <w:r w:rsidR="000A2752" w:rsidRPr="00806BB0">
        <w:rPr>
          <w:sz w:val="28"/>
          <w:szCs w:val="28"/>
        </w:rPr>
        <w:t xml:space="preserve"> </w:t>
      </w:r>
    </w:p>
    <w:p w:rsidR="000A2752" w:rsidRPr="00806BB0" w:rsidRDefault="000A2752" w:rsidP="000A2752">
      <w:pPr>
        <w:ind w:left="5387" w:hanging="284"/>
        <w:rPr>
          <w:sz w:val="28"/>
          <w:szCs w:val="28"/>
        </w:rPr>
      </w:pPr>
      <w:r w:rsidRPr="00806BB0">
        <w:rPr>
          <w:sz w:val="28"/>
          <w:szCs w:val="28"/>
        </w:rPr>
        <w:t xml:space="preserve">к Правилам организации </w:t>
      </w:r>
    </w:p>
    <w:p w:rsidR="00B1606F" w:rsidRPr="00806BB0" w:rsidRDefault="000A2752" w:rsidP="000A2752">
      <w:pPr>
        <w:ind w:left="5387" w:hanging="284"/>
        <w:rPr>
          <w:sz w:val="28"/>
          <w:szCs w:val="28"/>
        </w:rPr>
      </w:pPr>
      <w:r w:rsidRPr="00806BB0">
        <w:rPr>
          <w:sz w:val="28"/>
          <w:szCs w:val="28"/>
        </w:rPr>
        <w:t xml:space="preserve">профессионального </w:t>
      </w:r>
      <w:r w:rsidR="00B1606F" w:rsidRPr="00806BB0">
        <w:rPr>
          <w:sz w:val="28"/>
          <w:szCs w:val="28"/>
        </w:rPr>
        <w:t xml:space="preserve">развития и </w:t>
      </w:r>
    </w:p>
    <w:p w:rsidR="00B1606F" w:rsidRPr="00806BB0" w:rsidRDefault="000A2752" w:rsidP="000A2752">
      <w:pPr>
        <w:ind w:left="5387" w:hanging="284"/>
        <w:rPr>
          <w:sz w:val="28"/>
          <w:szCs w:val="28"/>
        </w:rPr>
      </w:pPr>
      <w:r w:rsidRPr="00806BB0">
        <w:rPr>
          <w:sz w:val="28"/>
          <w:szCs w:val="28"/>
        </w:rPr>
        <w:t>обучения,</w:t>
      </w:r>
      <w:r w:rsidR="00B1606F" w:rsidRPr="00806BB0">
        <w:rPr>
          <w:sz w:val="28"/>
          <w:szCs w:val="28"/>
        </w:rPr>
        <w:t xml:space="preserve"> </w:t>
      </w:r>
      <w:r w:rsidRPr="00806BB0">
        <w:rPr>
          <w:sz w:val="28"/>
          <w:szCs w:val="28"/>
        </w:rPr>
        <w:t>утвержденным решением</w:t>
      </w:r>
    </w:p>
    <w:p w:rsidR="000A2752" w:rsidRPr="00806BB0" w:rsidRDefault="000A2752" w:rsidP="000A2752">
      <w:pPr>
        <w:ind w:left="5387" w:hanging="284"/>
        <w:rPr>
          <w:sz w:val="28"/>
          <w:szCs w:val="28"/>
        </w:rPr>
      </w:pPr>
      <w:r w:rsidRPr="00806BB0">
        <w:rPr>
          <w:sz w:val="28"/>
          <w:szCs w:val="28"/>
        </w:rPr>
        <w:t>Правления</w:t>
      </w:r>
      <w:r w:rsidR="00B1606F"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28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28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284"/>
        <w:rPr>
          <w:sz w:val="28"/>
          <w:szCs w:val="28"/>
        </w:rPr>
      </w:pPr>
      <w:r w:rsidRPr="00806BB0">
        <w:rPr>
          <w:sz w:val="28"/>
          <w:szCs w:val="28"/>
        </w:rPr>
        <w:t>от ________________ 20___года,</w:t>
      </w:r>
    </w:p>
    <w:p w:rsidR="000A2752" w:rsidRPr="00806BB0" w:rsidRDefault="000A2752" w:rsidP="000A2752">
      <w:pPr>
        <w:ind w:left="5387" w:hanging="284"/>
        <w:rPr>
          <w:sz w:val="28"/>
          <w:szCs w:val="28"/>
        </w:rPr>
      </w:pPr>
      <w:r w:rsidRPr="00806BB0">
        <w:rPr>
          <w:sz w:val="28"/>
          <w:szCs w:val="28"/>
        </w:rPr>
        <w:t>протокол № _______ вопрос №_____</w:t>
      </w:r>
    </w:p>
    <w:p w:rsidR="000A2752" w:rsidRPr="00806BB0" w:rsidRDefault="000A2752" w:rsidP="000A2752">
      <w:pPr>
        <w:ind w:left="4536" w:hanging="992"/>
        <w:rPr>
          <w:sz w:val="28"/>
          <w:szCs w:val="28"/>
        </w:rPr>
      </w:pPr>
    </w:p>
    <w:p w:rsidR="000A2752" w:rsidRPr="00806BB0" w:rsidRDefault="000A2752" w:rsidP="000A2752">
      <w:pPr>
        <w:spacing w:line="200" w:lineRule="atLeast"/>
        <w:jc w:val="center"/>
        <w:rPr>
          <w:b/>
          <w:bCs/>
          <w:sz w:val="28"/>
          <w:szCs w:val="28"/>
        </w:rPr>
      </w:pPr>
      <w:r w:rsidRPr="00806BB0">
        <w:rPr>
          <w:b/>
          <w:bCs/>
          <w:sz w:val="28"/>
          <w:szCs w:val="28"/>
        </w:rPr>
        <w:t>Анкета по оценке эффективности обучения</w:t>
      </w:r>
    </w:p>
    <w:p w:rsidR="000A2752" w:rsidRPr="00806BB0" w:rsidRDefault="000A2752" w:rsidP="000A2752">
      <w:pPr>
        <w:spacing w:line="240" w:lineRule="atLeast"/>
        <w:jc w:val="center"/>
        <w:rPr>
          <w:sz w:val="28"/>
          <w:szCs w:val="28"/>
        </w:rPr>
      </w:pPr>
      <w:r w:rsidRPr="00806BB0">
        <w:rPr>
          <w:sz w:val="28"/>
          <w:szCs w:val="28"/>
        </w:rPr>
        <w:t>(заполняется руководителем)</w:t>
      </w:r>
    </w:p>
    <w:p w:rsidR="000A2752" w:rsidRPr="00806BB0" w:rsidRDefault="000A2752" w:rsidP="000A2752">
      <w:pPr>
        <w:spacing w:line="240" w:lineRule="atLeast"/>
        <w:jc w:val="center"/>
        <w:rPr>
          <w:sz w:val="22"/>
          <w:szCs w:val="22"/>
        </w:rPr>
      </w:pPr>
    </w:p>
    <w:p w:rsidR="000A2752" w:rsidRPr="00806BB0" w:rsidRDefault="000A2752" w:rsidP="000A2752">
      <w:pPr>
        <w:keepNext/>
        <w:spacing w:line="260" w:lineRule="atLeast"/>
        <w:jc w:val="both"/>
        <w:outlineLvl w:val="4"/>
        <w:rPr>
          <w:sz w:val="28"/>
          <w:szCs w:val="28"/>
        </w:rPr>
      </w:pPr>
      <w:r w:rsidRPr="00806BB0">
        <w:rPr>
          <w:sz w:val="28"/>
          <w:szCs w:val="28"/>
        </w:rPr>
        <w:t>Подразделение __________________________________________________</w:t>
      </w:r>
    </w:p>
    <w:p w:rsidR="000A2752" w:rsidRPr="00806BB0" w:rsidRDefault="000A2752" w:rsidP="000A2752">
      <w:pPr>
        <w:spacing w:line="260" w:lineRule="atLeast"/>
        <w:jc w:val="both"/>
        <w:rPr>
          <w:sz w:val="28"/>
          <w:szCs w:val="28"/>
        </w:rPr>
      </w:pPr>
      <w:r w:rsidRPr="00806BB0">
        <w:rPr>
          <w:sz w:val="28"/>
          <w:szCs w:val="28"/>
        </w:rPr>
        <w:t>Руководитель (Ф.И.О.) ___________________________________________</w:t>
      </w:r>
    </w:p>
    <w:p w:rsidR="000A2752" w:rsidRPr="00806BB0" w:rsidRDefault="000A2752" w:rsidP="000A2752">
      <w:pPr>
        <w:spacing w:line="260" w:lineRule="atLeast"/>
        <w:jc w:val="both"/>
        <w:rPr>
          <w:sz w:val="28"/>
          <w:szCs w:val="28"/>
        </w:rPr>
      </w:pPr>
      <w:r w:rsidRPr="00806BB0">
        <w:rPr>
          <w:sz w:val="28"/>
          <w:szCs w:val="28"/>
        </w:rPr>
        <w:t>Участник обучения (Ф.И.О.) ______________________________________</w:t>
      </w:r>
    </w:p>
    <w:p w:rsidR="000A2752" w:rsidRPr="00806BB0" w:rsidRDefault="000A2752" w:rsidP="000A2752">
      <w:pPr>
        <w:spacing w:line="260" w:lineRule="atLeast"/>
        <w:jc w:val="both"/>
        <w:rPr>
          <w:sz w:val="28"/>
          <w:szCs w:val="28"/>
        </w:rPr>
      </w:pPr>
      <w:r w:rsidRPr="00806BB0">
        <w:rPr>
          <w:sz w:val="28"/>
          <w:szCs w:val="28"/>
        </w:rPr>
        <w:t>Должность участника ____________________________________________</w:t>
      </w:r>
    </w:p>
    <w:p w:rsidR="000A2752" w:rsidRPr="00806BB0" w:rsidRDefault="000A2752" w:rsidP="000A2752">
      <w:pPr>
        <w:spacing w:line="260" w:lineRule="atLeast"/>
        <w:jc w:val="both"/>
        <w:rPr>
          <w:sz w:val="28"/>
          <w:szCs w:val="28"/>
        </w:rPr>
      </w:pPr>
      <w:r w:rsidRPr="00806BB0">
        <w:rPr>
          <w:sz w:val="28"/>
          <w:szCs w:val="28"/>
        </w:rPr>
        <w:t>Тема обучения __________________________________________________</w:t>
      </w:r>
    </w:p>
    <w:p w:rsidR="000A2752" w:rsidRPr="00806BB0" w:rsidRDefault="000A2752" w:rsidP="000A2752">
      <w:pPr>
        <w:spacing w:line="200" w:lineRule="atLeast"/>
        <w:jc w:val="both"/>
        <w:rPr>
          <w:sz w:val="28"/>
          <w:szCs w:val="28"/>
        </w:rPr>
      </w:pP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Уважаемый руководитель! Работники Вашего подразделения принимали  участие в программах профессионального обучения. Нам важно знать Ваше мнение об эффективности и практической значимости их обучения для работы Вашего подразделения</w:t>
      </w:r>
      <w:r w:rsidRPr="00806BB0">
        <w:rPr>
          <w:rFonts w:eastAsia="Calibri"/>
          <w:i/>
          <w:sz w:val="28"/>
          <w:szCs w:val="28"/>
          <w:lang w:eastAsia="en-US"/>
        </w:rPr>
        <w:t>.</w:t>
      </w:r>
    </w:p>
    <w:p w:rsidR="000A2752" w:rsidRPr="00806BB0" w:rsidRDefault="000A2752" w:rsidP="000A2752">
      <w:pPr>
        <w:tabs>
          <w:tab w:val="left" w:pos="3355"/>
        </w:tabs>
        <w:ind w:firstLine="708"/>
        <w:rPr>
          <w:rFonts w:eastAsia="Calibri"/>
          <w:sz w:val="28"/>
          <w:szCs w:val="28"/>
          <w:lang w:eastAsia="en-US"/>
        </w:rPr>
      </w:pP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1. Наблюдаете ли Вы положительные изменения в результатах работы Вашего работника после пройденного обучения?</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При выставлении оценок используйте следующую шкалу оценки:</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1) 0–30% – нет, полученные знания не отразились на работе;</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2) 31–60% – да, но незначительные, работник частично использует полученные знания в работе;</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3) 61–100% – да, значительные, работник активно демонстрирует полученные знания в работе, делится с коллегами.</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2. Изменилась ли эффективность работы Вашего работника?</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1) да, изменилась;</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2) нет, не изменилась</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 xml:space="preserve">3. В </w:t>
      </w:r>
      <w:r w:rsidRPr="00FE6AB1">
        <w:rPr>
          <w:rFonts w:eastAsia="Calibri"/>
          <w:strike/>
          <w:sz w:val="28"/>
          <w:szCs w:val="28"/>
          <w:highlight w:val="green"/>
          <w:lang w:eastAsia="en-US"/>
        </w:rPr>
        <w:t>случаи</w:t>
      </w:r>
      <w:r w:rsidRPr="00FE6AB1">
        <w:rPr>
          <w:rFonts w:eastAsia="Calibri"/>
          <w:sz w:val="28"/>
          <w:szCs w:val="28"/>
          <w:highlight w:val="green"/>
          <w:lang w:eastAsia="en-US"/>
        </w:rPr>
        <w:t xml:space="preserve"> </w:t>
      </w:r>
      <w:r w:rsidR="00FE6AB1" w:rsidRPr="00FE6AB1">
        <w:rPr>
          <w:rFonts w:eastAsia="Calibri"/>
          <w:sz w:val="28"/>
          <w:szCs w:val="28"/>
          <w:highlight w:val="green"/>
          <w:lang w:eastAsia="en-US"/>
        </w:rPr>
        <w:t>случае</w:t>
      </w:r>
      <w:r w:rsidR="00FE6AB1">
        <w:rPr>
          <w:rFonts w:eastAsia="Calibri"/>
          <w:sz w:val="28"/>
          <w:szCs w:val="28"/>
          <w:lang w:eastAsia="en-US"/>
        </w:rPr>
        <w:t xml:space="preserve"> </w:t>
      </w:r>
      <w:r w:rsidRPr="00806BB0">
        <w:rPr>
          <w:rFonts w:eastAsia="Calibri"/>
          <w:sz w:val="28"/>
          <w:szCs w:val="28"/>
          <w:lang w:eastAsia="en-US"/>
        </w:rPr>
        <w:t>положительного ответа на предыдущий вопрос укажите, на что именно повлияла программа обучения:</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1) качество выполнения работы;</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 xml:space="preserve">2) продуктивность </w:t>
      </w:r>
      <w:r w:rsidRPr="00806BB0">
        <w:rPr>
          <w:sz w:val="28"/>
          <w:szCs w:val="28"/>
        </w:rPr>
        <w:t>выполнения работы</w:t>
      </w:r>
      <w:r w:rsidRPr="00806BB0">
        <w:rPr>
          <w:rFonts w:eastAsia="Calibri"/>
          <w:sz w:val="28"/>
          <w:szCs w:val="28"/>
          <w:lang w:eastAsia="en-US"/>
        </w:rPr>
        <w:t>;</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 xml:space="preserve">3) инициативность </w:t>
      </w:r>
      <w:r w:rsidRPr="00806BB0">
        <w:rPr>
          <w:sz w:val="28"/>
          <w:szCs w:val="28"/>
        </w:rPr>
        <w:t>работника</w:t>
      </w:r>
      <w:r w:rsidRPr="00806BB0">
        <w:rPr>
          <w:rFonts w:eastAsia="Calibri"/>
          <w:sz w:val="28"/>
          <w:szCs w:val="28"/>
          <w:lang w:eastAsia="en-US"/>
        </w:rPr>
        <w:t>;</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 xml:space="preserve">4) профессиональная компетентность </w:t>
      </w:r>
      <w:r w:rsidRPr="00806BB0">
        <w:rPr>
          <w:sz w:val="28"/>
          <w:szCs w:val="28"/>
        </w:rPr>
        <w:t>работника</w:t>
      </w:r>
      <w:r w:rsidRPr="00806BB0">
        <w:rPr>
          <w:rFonts w:eastAsia="Calibri"/>
          <w:sz w:val="28"/>
          <w:szCs w:val="28"/>
          <w:lang w:eastAsia="en-US"/>
        </w:rPr>
        <w:t>;</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5) внедрение в практическую деятельность изученных технологий, методов;</w:t>
      </w:r>
    </w:p>
    <w:p w:rsidR="000A2752" w:rsidRPr="00806BB0" w:rsidRDefault="000A2752" w:rsidP="000A2752">
      <w:pPr>
        <w:ind w:firstLine="708"/>
        <w:jc w:val="both"/>
        <w:rPr>
          <w:sz w:val="28"/>
          <w:szCs w:val="28"/>
        </w:rPr>
      </w:pPr>
      <w:r w:rsidRPr="00806BB0">
        <w:rPr>
          <w:rFonts w:eastAsia="Calibri"/>
          <w:sz w:val="28"/>
          <w:szCs w:val="28"/>
          <w:lang w:eastAsia="en-US"/>
        </w:rPr>
        <w:t>6) другое</w:t>
      </w:r>
      <w:r w:rsidRPr="00806BB0">
        <w:rPr>
          <w:sz w:val="28"/>
          <w:szCs w:val="28"/>
        </w:rPr>
        <w:t xml:space="preserve"> ______________________________________________________.</w:t>
      </w:r>
    </w:p>
    <w:p w:rsidR="000A2752" w:rsidRPr="00806BB0" w:rsidRDefault="000A2752" w:rsidP="000A2752">
      <w:pPr>
        <w:ind w:firstLine="708"/>
        <w:jc w:val="both"/>
        <w:rPr>
          <w:rFonts w:eastAsia="Calibri"/>
          <w:sz w:val="28"/>
          <w:szCs w:val="28"/>
          <w:lang w:eastAsia="en-US"/>
        </w:rPr>
      </w:pPr>
      <w:r w:rsidRPr="00806BB0">
        <w:rPr>
          <w:rFonts w:eastAsia="Calibri"/>
          <w:sz w:val="28"/>
          <w:szCs w:val="28"/>
          <w:lang w:eastAsia="en-US"/>
        </w:rPr>
        <w:t>4. Комментарии и отзывы _________________________________________</w:t>
      </w:r>
    </w:p>
    <w:p w:rsidR="000A2752" w:rsidRPr="00806BB0" w:rsidRDefault="000A2752" w:rsidP="000A2752">
      <w:pPr>
        <w:tabs>
          <w:tab w:val="left" w:pos="0"/>
        </w:tabs>
        <w:spacing w:line="240" w:lineRule="atLeast"/>
        <w:ind w:left="426"/>
        <w:contextualSpacing/>
        <w:jc w:val="both"/>
        <w:rPr>
          <w:sz w:val="28"/>
          <w:szCs w:val="28"/>
        </w:rPr>
      </w:pPr>
    </w:p>
    <w:p w:rsidR="000A2752" w:rsidRPr="00806BB0" w:rsidRDefault="000A2752" w:rsidP="000A2752">
      <w:pPr>
        <w:tabs>
          <w:tab w:val="left" w:pos="0"/>
          <w:tab w:val="left" w:pos="900"/>
        </w:tabs>
        <w:jc w:val="center"/>
        <w:rPr>
          <w:b/>
          <w:sz w:val="28"/>
          <w:szCs w:val="28"/>
          <w:lang w:eastAsia="en-US"/>
        </w:rPr>
      </w:pPr>
      <w:r w:rsidRPr="00806BB0">
        <w:rPr>
          <w:b/>
          <w:sz w:val="28"/>
          <w:szCs w:val="28"/>
          <w:lang w:eastAsia="en-US"/>
        </w:rPr>
        <w:t>Спасибо за сотрудничество!</w:t>
      </w:r>
    </w:p>
    <w:p w:rsidR="000A2752" w:rsidRPr="00806BB0" w:rsidRDefault="000A2752" w:rsidP="000A2752">
      <w:pPr>
        <w:tabs>
          <w:tab w:val="left" w:pos="0"/>
          <w:tab w:val="left" w:pos="900"/>
        </w:tabs>
        <w:jc w:val="both"/>
        <w:rPr>
          <w:sz w:val="28"/>
          <w:szCs w:val="28"/>
          <w:lang w:eastAsia="en-US"/>
        </w:rPr>
      </w:pPr>
      <w:r w:rsidRPr="00806BB0">
        <w:rPr>
          <w:sz w:val="28"/>
          <w:szCs w:val="28"/>
          <w:lang w:eastAsia="en-US"/>
        </w:rPr>
        <w:t>Дата «____» ___________ 20___г.</w:t>
      </w:r>
    </w:p>
    <w:p w:rsidR="000A2752" w:rsidRPr="00806BB0" w:rsidRDefault="000A2752" w:rsidP="000A2752">
      <w:pPr>
        <w:tabs>
          <w:tab w:val="left" w:pos="0"/>
          <w:tab w:val="left" w:pos="900"/>
        </w:tabs>
        <w:jc w:val="both"/>
        <w:rPr>
          <w:sz w:val="28"/>
          <w:szCs w:val="28"/>
          <w:lang w:eastAsia="en-US"/>
        </w:rPr>
      </w:pPr>
      <w:r w:rsidRPr="00806BB0">
        <w:rPr>
          <w:sz w:val="28"/>
          <w:szCs w:val="28"/>
          <w:lang w:eastAsia="en-US"/>
        </w:rPr>
        <w:t>Подпись руководителя ___________</w:t>
      </w:r>
    </w:p>
    <w:p w:rsidR="000A2752" w:rsidRDefault="000A2752" w:rsidP="000A2752">
      <w:pPr>
        <w:tabs>
          <w:tab w:val="left" w:pos="0"/>
          <w:tab w:val="left" w:pos="900"/>
        </w:tabs>
        <w:jc w:val="center"/>
        <w:rPr>
          <w:sz w:val="22"/>
          <w:szCs w:val="22"/>
          <w:lang w:eastAsia="en-US"/>
        </w:rPr>
      </w:pPr>
    </w:p>
    <w:p w:rsidR="00B35847" w:rsidRDefault="00B35847" w:rsidP="000A2752">
      <w:pPr>
        <w:tabs>
          <w:tab w:val="left" w:pos="0"/>
          <w:tab w:val="left" w:pos="900"/>
        </w:tabs>
        <w:jc w:val="center"/>
        <w:rPr>
          <w:sz w:val="22"/>
          <w:szCs w:val="22"/>
          <w:lang w:eastAsia="en-US"/>
        </w:rPr>
      </w:pPr>
      <w:r>
        <w:rPr>
          <w:sz w:val="22"/>
          <w:szCs w:val="22"/>
          <w:lang w:eastAsia="en-US"/>
        </w:rPr>
        <w:t>_____________________________________________________________</w:t>
      </w:r>
    </w:p>
    <w:p w:rsidR="00B35847" w:rsidRPr="00806BB0" w:rsidRDefault="00B35847" w:rsidP="000A2752">
      <w:pPr>
        <w:tabs>
          <w:tab w:val="left" w:pos="0"/>
          <w:tab w:val="left" w:pos="900"/>
        </w:tabs>
        <w:jc w:val="center"/>
        <w:rPr>
          <w:sz w:val="22"/>
          <w:szCs w:val="22"/>
          <w:lang w:eastAsia="en-US"/>
        </w:rPr>
      </w:pPr>
    </w:p>
    <w:p w:rsidR="000A2752" w:rsidRPr="00806BB0" w:rsidRDefault="000A2752" w:rsidP="000A2752">
      <w:pPr>
        <w:tabs>
          <w:tab w:val="left" w:pos="0"/>
          <w:tab w:val="left" w:pos="900"/>
        </w:tabs>
        <w:jc w:val="center"/>
        <w:rPr>
          <w:sz w:val="22"/>
          <w:szCs w:val="22"/>
          <w:lang w:eastAsia="en-US"/>
        </w:rPr>
        <w:sectPr w:rsidR="000A2752" w:rsidRPr="00806BB0" w:rsidSect="005B5693">
          <w:headerReference w:type="default" r:id="rId42"/>
          <w:pgSz w:w="11906" w:h="16838"/>
          <w:pgMar w:top="851" w:right="851" w:bottom="1134" w:left="1418" w:header="709" w:footer="709" w:gutter="0"/>
          <w:cols w:space="708"/>
          <w:docGrid w:linePitch="360"/>
        </w:sectPr>
      </w:pPr>
    </w:p>
    <w:p w:rsidR="000A2752" w:rsidRPr="00806BB0" w:rsidRDefault="000A2752" w:rsidP="000A2752">
      <w:pPr>
        <w:ind w:left="5387"/>
        <w:rPr>
          <w:sz w:val="28"/>
          <w:szCs w:val="28"/>
        </w:rPr>
      </w:pPr>
      <w:r w:rsidRPr="00806BB0">
        <w:rPr>
          <w:sz w:val="28"/>
          <w:szCs w:val="28"/>
        </w:rPr>
        <w:t xml:space="preserve">                                                      Приложение </w:t>
      </w:r>
      <w:r w:rsidR="00B55C68" w:rsidRPr="00806BB0">
        <w:rPr>
          <w:sz w:val="28"/>
          <w:szCs w:val="28"/>
        </w:rPr>
        <w:t>3</w:t>
      </w:r>
      <w:r w:rsidR="00E36A03" w:rsidRPr="00806BB0">
        <w:rPr>
          <w:sz w:val="28"/>
          <w:szCs w:val="28"/>
        </w:rPr>
        <w:t>6</w:t>
      </w:r>
    </w:p>
    <w:p w:rsidR="000A2752" w:rsidRPr="00806BB0" w:rsidRDefault="000A2752" w:rsidP="000A2752">
      <w:pPr>
        <w:ind w:left="5387" w:firstLine="3827"/>
        <w:rPr>
          <w:sz w:val="28"/>
          <w:szCs w:val="28"/>
        </w:rPr>
      </w:pPr>
      <w:r w:rsidRPr="00806BB0">
        <w:rPr>
          <w:sz w:val="28"/>
          <w:szCs w:val="28"/>
        </w:rPr>
        <w:t xml:space="preserve">к Правилам организации </w:t>
      </w:r>
    </w:p>
    <w:p w:rsidR="000A2752" w:rsidRPr="00806BB0" w:rsidRDefault="000A2752" w:rsidP="000A2752">
      <w:pPr>
        <w:ind w:left="5387" w:firstLine="3827"/>
        <w:rPr>
          <w:sz w:val="28"/>
          <w:szCs w:val="28"/>
        </w:rPr>
      </w:pPr>
      <w:r w:rsidRPr="00806BB0">
        <w:rPr>
          <w:sz w:val="28"/>
          <w:szCs w:val="28"/>
        </w:rPr>
        <w:t>профессионального</w:t>
      </w:r>
      <w:r w:rsidR="00897928" w:rsidRPr="00806BB0">
        <w:rPr>
          <w:sz w:val="28"/>
          <w:szCs w:val="28"/>
        </w:rPr>
        <w:t xml:space="preserve"> развития и</w:t>
      </w:r>
      <w:r w:rsidRPr="00806BB0">
        <w:rPr>
          <w:sz w:val="28"/>
          <w:szCs w:val="28"/>
        </w:rPr>
        <w:t xml:space="preserve"> обучения,</w:t>
      </w:r>
    </w:p>
    <w:p w:rsidR="000A2752" w:rsidRPr="00806BB0" w:rsidRDefault="000A2752" w:rsidP="000A2752">
      <w:pPr>
        <w:ind w:left="5387" w:firstLine="3827"/>
        <w:rPr>
          <w:sz w:val="28"/>
          <w:szCs w:val="28"/>
        </w:rPr>
      </w:pPr>
      <w:r w:rsidRPr="00806BB0">
        <w:rPr>
          <w:sz w:val="28"/>
          <w:szCs w:val="28"/>
        </w:rPr>
        <w:t>утвержденным решением Правления</w:t>
      </w:r>
    </w:p>
    <w:p w:rsidR="000A2752" w:rsidRPr="00806BB0" w:rsidRDefault="000A2752" w:rsidP="000A2752">
      <w:pPr>
        <w:ind w:left="5387" w:firstLine="3827"/>
        <w:rPr>
          <w:sz w:val="28"/>
          <w:szCs w:val="28"/>
        </w:rPr>
      </w:pPr>
      <w:r w:rsidRPr="00806BB0">
        <w:rPr>
          <w:sz w:val="28"/>
          <w:szCs w:val="28"/>
        </w:rPr>
        <w:t>акционерного общества</w:t>
      </w:r>
    </w:p>
    <w:p w:rsidR="000A2752" w:rsidRPr="00806BB0" w:rsidRDefault="000A2752" w:rsidP="000A2752">
      <w:pPr>
        <w:ind w:left="5387" w:firstLine="3827"/>
        <w:rPr>
          <w:sz w:val="28"/>
          <w:szCs w:val="28"/>
          <w:lang w:val="kk-KZ"/>
        </w:rPr>
      </w:pPr>
      <w:r w:rsidRPr="00806BB0">
        <w:rPr>
          <w:sz w:val="28"/>
          <w:szCs w:val="28"/>
        </w:rPr>
        <w:t xml:space="preserve">«Национальная компания </w:t>
      </w:r>
    </w:p>
    <w:p w:rsidR="000A2752" w:rsidRPr="00806BB0" w:rsidRDefault="000A2752" w:rsidP="000A2752">
      <w:pPr>
        <w:ind w:left="5387" w:firstLine="3827"/>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firstLine="3827"/>
        <w:rPr>
          <w:sz w:val="28"/>
          <w:szCs w:val="28"/>
        </w:rPr>
      </w:pPr>
      <w:r w:rsidRPr="00806BB0">
        <w:rPr>
          <w:sz w:val="28"/>
          <w:szCs w:val="28"/>
        </w:rPr>
        <w:t>от ________________ 20</w:t>
      </w:r>
      <w:r w:rsidR="00897928" w:rsidRPr="00806BB0">
        <w:rPr>
          <w:sz w:val="28"/>
          <w:szCs w:val="28"/>
        </w:rPr>
        <w:t xml:space="preserve">17 </w:t>
      </w:r>
      <w:r w:rsidRPr="00806BB0">
        <w:rPr>
          <w:sz w:val="28"/>
          <w:szCs w:val="28"/>
        </w:rPr>
        <w:t>года,</w:t>
      </w:r>
    </w:p>
    <w:p w:rsidR="000A2752" w:rsidRPr="00806BB0" w:rsidRDefault="000A2752" w:rsidP="000A2752">
      <w:pPr>
        <w:ind w:left="5387" w:firstLine="3827"/>
        <w:rPr>
          <w:sz w:val="28"/>
          <w:szCs w:val="28"/>
        </w:rPr>
      </w:pPr>
      <w:r w:rsidRPr="00806BB0">
        <w:rPr>
          <w:sz w:val="28"/>
          <w:szCs w:val="28"/>
        </w:rPr>
        <w:t>протокол № _______ вопрос №_____</w:t>
      </w:r>
    </w:p>
    <w:p w:rsidR="000A2752" w:rsidRPr="00806BB0" w:rsidRDefault="000A2752" w:rsidP="000A2752">
      <w:pPr>
        <w:ind w:left="7513"/>
        <w:rPr>
          <w:sz w:val="28"/>
          <w:szCs w:val="28"/>
        </w:rPr>
      </w:pPr>
    </w:p>
    <w:p w:rsidR="000A2752" w:rsidRPr="00806BB0" w:rsidRDefault="000A2752" w:rsidP="000A2752">
      <w:pPr>
        <w:ind w:left="4536"/>
        <w:rPr>
          <w:sz w:val="28"/>
          <w:szCs w:val="28"/>
        </w:rPr>
      </w:pPr>
    </w:p>
    <w:p w:rsidR="000A2752" w:rsidRPr="00806BB0" w:rsidRDefault="000A2752" w:rsidP="000A2752">
      <w:pPr>
        <w:jc w:val="center"/>
        <w:rPr>
          <w:b/>
          <w:sz w:val="28"/>
          <w:szCs w:val="28"/>
        </w:rPr>
      </w:pPr>
      <w:r w:rsidRPr="00806BB0">
        <w:rPr>
          <w:b/>
          <w:sz w:val="28"/>
          <w:szCs w:val="28"/>
        </w:rPr>
        <w:t xml:space="preserve">Квалификационные требования к лицам, </w:t>
      </w:r>
    </w:p>
    <w:p w:rsidR="000A2752" w:rsidRPr="00806BB0" w:rsidRDefault="000A2752" w:rsidP="000A2752">
      <w:pPr>
        <w:jc w:val="center"/>
        <w:rPr>
          <w:b/>
          <w:sz w:val="28"/>
          <w:szCs w:val="28"/>
        </w:rPr>
      </w:pPr>
      <w:r w:rsidRPr="00806BB0">
        <w:rPr>
          <w:b/>
          <w:sz w:val="28"/>
          <w:szCs w:val="28"/>
        </w:rPr>
        <w:t>привлекаемы</w:t>
      </w:r>
      <w:r w:rsidR="00897928" w:rsidRPr="00806BB0">
        <w:rPr>
          <w:b/>
          <w:sz w:val="28"/>
          <w:szCs w:val="28"/>
        </w:rPr>
        <w:t>м</w:t>
      </w:r>
      <w:r w:rsidRPr="00806BB0">
        <w:rPr>
          <w:b/>
          <w:sz w:val="28"/>
          <w:szCs w:val="28"/>
        </w:rPr>
        <w:t xml:space="preserve"> к преподавательской деятельности </w:t>
      </w:r>
    </w:p>
    <w:p w:rsidR="000A2752" w:rsidRPr="00806BB0" w:rsidRDefault="000A2752" w:rsidP="000A2752">
      <w:pPr>
        <w:jc w:val="center"/>
        <w:rPr>
          <w:b/>
          <w:sz w:val="28"/>
          <w:szCs w:val="28"/>
        </w:rPr>
      </w:pPr>
    </w:p>
    <w:p w:rsidR="000A2752" w:rsidRPr="00806BB0" w:rsidRDefault="000A2752" w:rsidP="000A2752">
      <w:pPr>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3397"/>
        <w:gridCol w:w="1977"/>
        <w:gridCol w:w="3677"/>
        <w:gridCol w:w="2791"/>
        <w:gridCol w:w="2586"/>
      </w:tblGrid>
      <w:tr w:rsidR="000A2752" w:rsidRPr="00806BB0" w:rsidTr="005B5693">
        <w:trPr>
          <w:trHeight w:val="153"/>
          <w:tblHeader/>
          <w:jc w:val="center"/>
        </w:trPr>
        <w:tc>
          <w:tcPr>
            <w:tcW w:w="213" w:type="pct"/>
            <w:shd w:val="clear" w:color="auto" w:fill="auto"/>
            <w:vAlign w:val="center"/>
          </w:tcPr>
          <w:p w:rsidR="000A2752" w:rsidRPr="00806BB0" w:rsidRDefault="000A2752" w:rsidP="005B5693">
            <w:pPr>
              <w:ind w:firstLine="34"/>
              <w:jc w:val="center"/>
            </w:pPr>
            <w:r w:rsidRPr="00806BB0">
              <w:rPr>
                <w:b/>
              </w:rPr>
              <w:t>№ п/п</w:t>
            </w:r>
          </w:p>
        </w:tc>
        <w:tc>
          <w:tcPr>
            <w:tcW w:w="1127" w:type="pct"/>
            <w:shd w:val="clear" w:color="auto" w:fill="auto"/>
            <w:vAlign w:val="center"/>
          </w:tcPr>
          <w:p w:rsidR="000A2752" w:rsidRPr="00806BB0" w:rsidRDefault="000A2752" w:rsidP="005B5693">
            <w:pPr>
              <w:jc w:val="center"/>
            </w:pPr>
            <w:r w:rsidRPr="00806BB0">
              <w:rPr>
                <w:b/>
              </w:rPr>
              <w:t>Наименование преподаваемого предмета</w:t>
            </w:r>
          </w:p>
        </w:tc>
        <w:tc>
          <w:tcPr>
            <w:tcW w:w="656" w:type="pct"/>
            <w:shd w:val="clear" w:color="auto" w:fill="auto"/>
            <w:vAlign w:val="center"/>
          </w:tcPr>
          <w:p w:rsidR="000A2752" w:rsidRPr="00806BB0" w:rsidRDefault="000A2752" w:rsidP="005B5693">
            <w:pPr>
              <w:jc w:val="center"/>
            </w:pPr>
            <w:r w:rsidRPr="00806BB0">
              <w:rPr>
                <w:b/>
              </w:rPr>
              <w:t>Уровень образования</w:t>
            </w:r>
          </w:p>
        </w:tc>
        <w:tc>
          <w:tcPr>
            <w:tcW w:w="1220" w:type="pct"/>
            <w:shd w:val="clear" w:color="auto" w:fill="auto"/>
            <w:vAlign w:val="center"/>
          </w:tcPr>
          <w:p w:rsidR="000A2752" w:rsidRPr="00806BB0" w:rsidRDefault="000A2752" w:rsidP="005B5693">
            <w:pPr>
              <w:jc w:val="center"/>
            </w:pPr>
            <w:r w:rsidRPr="00806BB0">
              <w:rPr>
                <w:b/>
              </w:rPr>
              <w:t>Наименование специальности</w:t>
            </w:r>
          </w:p>
        </w:tc>
        <w:tc>
          <w:tcPr>
            <w:tcW w:w="926" w:type="pct"/>
            <w:shd w:val="clear" w:color="auto" w:fill="auto"/>
            <w:vAlign w:val="center"/>
          </w:tcPr>
          <w:p w:rsidR="000A2752" w:rsidRPr="00806BB0" w:rsidRDefault="000A2752" w:rsidP="005B5693">
            <w:pPr>
              <w:jc w:val="center"/>
              <w:rPr>
                <w:b/>
              </w:rPr>
            </w:pPr>
            <w:r w:rsidRPr="00806BB0">
              <w:rPr>
                <w:b/>
              </w:rPr>
              <w:t xml:space="preserve">Опыт работы </w:t>
            </w:r>
          </w:p>
          <w:p w:rsidR="000A2752" w:rsidRPr="00806BB0" w:rsidRDefault="000A2752" w:rsidP="005B5693">
            <w:pPr>
              <w:jc w:val="center"/>
              <w:rPr>
                <w:b/>
              </w:rPr>
            </w:pPr>
            <w:r w:rsidRPr="00806BB0">
              <w:rPr>
                <w:b/>
              </w:rPr>
              <w:t xml:space="preserve">по специальности или </w:t>
            </w:r>
          </w:p>
          <w:p w:rsidR="000A2752" w:rsidRPr="00806BB0" w:rsidRDefault="000A2752" w:rsidP="005B5693">
            <w:pPr>
              <w:jc w:val="center"/>
            </w:pPr>
            <w:r w:rsidRPr="00806BB0">
              <w:rPr>
                <w:b/>
              </w:rPr>
              <w:t>на определенной должности</w:t>
            </w:r>
          </w:p>
        </w:tc>
        <w:tc>
          <w:tcPr>
            <w:tcW w:w="858" w:type="pct"/>
            <w:shd w:val="clear" w:color="auto" w:fill="auto"/>
            <w:vAlign w:val="center"/>
          </w:tcPr>
          <w:p w:rsidR="000A2752" w:rsidRPr="00806BB0" w:rsidRDefault="000A2752" w:rsidP="005B5693">
            <w:pPr>
              <w:jc w:val="center"/>
            </w:pPr>
            <w:r w:rsidRPr="00806BB0">
              <w:rPr>
                <w:b/>
              </w:rPr>
              <w:t>Дополнительные требования</w:t>
            </w:r>
            <w:r w:rsidRPr="00806BB0">
              <w:rPr>
                <w:b/>
                <w:vertAlign w:val="superscript"/>
              </w:rPr>
              <w:t>1</w:t>
            </w:r>
          </w:p>
        </w:tc>
      </w:tr>
      <w:tr w:rsidR="000A2752" w:rsidRPr="00806BB0" w:rsidTr="005B5693">
        <w:trPr>
          <w:trHeight w:val="152"/>
          <w:tblHeader/>
          <w:jc w:val="center"/>
        </w:trPr>
        <w:tc>
          <w:tcPr>
            <w:tcW w:w="213" w:type="pct"/>
            <w:shd w:val="clear" w:color="auto" w:fill="auto"/>
            <w:vAlign w:val="center"/>
          </w:tcPr>
          <w:p w:rsidR="000A2752" w:rsidRPr="00806BB0" w:rsidRDefault="000A2752" w:rsidP="005B5693">
            <w:pPr>
              <w:ind w:firstLine="34"/>
              <w:jc w:val="center"/>
            </w:pPr>
            <w:r w:rsidRPr="00806BB0">
              <w:t>1</w:t>
            </w:r>
          </w:p>
        </w:tc>
        <w:tc>
          <w:tcPr>
            <w:tcW w:w="1127" w:type="pct"/>
            <w:shd w:val="clear" w:color="auto" w:fill="auto"/>
            <w:vAlign w:val="center"/>
          </w:tcPr>
          <w:p w:rsidR="000A2752" w:rsidRPr="00806BB0" w:rsidRDefault="000A2752" w:rsidP="005B5693">
            <w:pPr>
              <w:jc w:val="center"/>
            </w:pPr>
            <w:r w:rsidRPr="00806BB0">
              <w:t>2</w:t>
            </w:r>
          </w:p>
        </w:tc>
        <w:tc>
          <w:tcPr>
            <w:tcW w:w="656" w:type="pct"/>
            <w:shd w:val="clear" w:color="auto" w:fill="auto"/>
            <w:vAlign w:val="center"/>
          </w:tcPr>
          <w:p w:rsidR="000A2752" w:rsidRPr="00806BB0" w:rsidRDefault="000A2752" w:rsidP="005B5693">
            <w:pPr>
              <w:jc w:val="center"/>
            </w:pPr>
            <w:r w:rsidRPr="00806BB0">
              <w:t>3</w:t>
            </w:r>
          </w:p>
        </w:tc>
        <w:tc>
          <w:tcPr>
            <w:tcW w:w="1220" w:type="pct"/>
            <w:shd w:val="clear" w:color="auto" w:fill="auto"/>
            <w:vAlign w:val="center"/>
          </w:tcPr>
          <w:p w:rsidR="000A2752" w:rsidRPr="00806BB0" w:rsidRDefault="000A2752" w:rsidP="005B5693">
            <w:pPr>
              <w:jc w:val="center"/>
            </w:pPr>
            <w:r w:rsidRPr="00806BB0">
              <w:t>4</w:t>
            </w:r>
          </w:p>
        </w:tc>
        <w:tc>
          <w:tcPr>
            <w:tcW w:w="926" w:type="pct"/>
            <w:shd w:val="clear" w:color="auto" w:fill="auto"/>
            <w:vAlign w:val="center"/>
          </w:tcPr>
          <w:p w:rsidR="000A2752" w:rsidRPr="00806BB0" w:rsidRDefault="000A2752" w:rsidP="005B5693">
            <w:pPr>
              <w:jc w:val="center"/>
            </w:pPr>
            <w:r w:rsidRPr="00806BB0">
              <w:t>5</w:t>
            </w:r>
          </w:p>
        </w:tc>
        <w:tc>
          <w:tcPr>
            <w:tcW w:w="858" w:type="pct"/>
            <w:shd w:val="clear" w:color="auto" w:fill="auto"/>
            <w:vAlign w:val="center"/>
          </w:tcPr>
          <w:p w:rsidR="000A2752" w:rsidRPr="00806BB0" w:rsidRDefault="000A2752" w:rsidP="005B5693">
            <w:pPr>
              <w:jc w:val="center"/>
            </w:pPr>
            <w:r w:rsidRPr="00806BB0">
              <w:t>6</w:t>
            </w:r>
          </w:p>
        </w:tc>
      </w:tr>
      <w:tr w:rsidR="000A2752" w:rsidRPr="00806BB0" w:rsidTr="005B5693">
        <w:trPr>
          <w:jc w:val="center"/>
        </w:trPr>
        <w:tc>
          <w:tcPr>
            <w:tcW w:w="5000" w:type="pct"/>
            <w:gridSpan w:val="6"/>
            <w:shd w:val="clear" w:color="auto" w:fill="auto"/>
            <w:vAlign w:val="center"/>
          </w:tcPr>
          <w:p w:rsidR="000A2752" w:rsidRPr="00806BB0" w:rsidRDefault="000A2752" w:rsidP="005B5693">
            <w:pPr>
              <w:ind w:firstLine="34"/>
              <w:jc w:val="center"/>
            </w:pPr>
            <w:r w:rsidRPr="00806BB0">
              <w:t xml:space="preserve">Филиалы акционерного общества «Национальная компания «Қазақстан темір жолы» - </w:t>
            </w:r>
          </w:p>
          <w:p w:rsidR="000A2752" w:rsidRPr="00806BB0" w:rsidRDefault="000A2752" w:rsidP="005B5693">
            <w:pPr>
              <w:ind w:firstLine="34"/>
              <w:jc w:val="center"/>
            </w:pPr>
            <w:r w:rsidRPr="00806BB0">
              <w:t>учебные центры работников железнодорожного транспорта</w:t>
            </w:r>
          </w:p>
        </w:tc>
      </w:tr>
      <w:tr w:rsidR="000A2752" w:rsidRPr="00806BB0" w:rsidTr="005B5693">
        <w:trPr>
          <w:jc w:val="center"/>
        </w:trPr>
        <w:tc>
          <w:tcPr>
            <w:tcW w:w="5000" w:type="pct"/>
            <w:gridSpan w:val="6"/>
            <w:shd w:val="clear" w:color="auto" w:fill="auto"/>
            <w:vAlign w:val="center"/>
          </w:tcPr>
          <w:p w:rsidR="000A2752" w:rsidRPr="00806BB0" w:rsidRDefault="000A2752" w:rsidP="005B5693">
            <w:pPr>
              <w:ind w:firstLine="34"/>
              <w:jc w:val="center"/>
            </w:pPr>
            <w:r w:rsidRPr="00806BB0">
              <w:t>Вагонное хозяйство</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w:t>
            </w:r>
          </w:p>
          <w:p w:rsidR="000A2752" w:rsidRPr="00806BB0" w:rsidRDefault="000A2752" w:rsidP="005B5693">
            <w:pPr>
              <w:jc w:val="center"/>
            </w:pPr>
            <w:r w:rsidRPr="00806BB0">
              <w:t>эксплуатации грузовых вагонов</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r w:rsidRPr="00806BB0">
              <w:t>(вагоны)</w:t>
            </w:r>
          </w:p>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 xml:space="preserve"> 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w:t>
            </w:r>
          </w:p>
          <w:p w:rsidR="000A2752" w:rsidRPr="00806BB0" w:rsidRDefault="000A2752" w:rsidP="005B5693">
            <w:pPr>
              <w:jc w:val="center"/>
            </w:pPr>
            <w:r w:rsidRPr="00806BB0">
              <w:t>должности мастера</w:t>
            </w:r>
          </w:p>
          <w:p w:rsidR="000A2752" w:rsidRPr="00806BB0" w:rsidRDefault="000A2752" w:rsidP="005B5693">
            <w:pPr>
              <w:jc w:val="center"/>
            </w:pPr>
            <w:r w:rsidRPr="00806BB0">
              <w:t xml:space="preserve"> эксплуатационного вагонного депо</w:t>
            </w:r>
          </w:p>
        </w:tc>
        <w:tc>
          <w:tcPr>
            <w:tcW w:w="858" w:type="pct"/>
            <w:vMerge w:val="restart"/>
            <w:shd w:val="clear" w:color="auto" w:fill="auto"/>
            <w:vAlign w:val="center"/>
          </w:tcPr>
          <w:p w:rsidR="000A2752" w:rsidRPr="00806BB0" w:rsidRDefault="000A2752" w:rsidP="005B5693">
            <w:pPr>
              <w:jc w:val="center"/>
            </w:pPr>
            <w:r w:rsidRPr="00806BB0">
              <w:t>Необходимо знание конструкции, технологии ремонта и технического обслуживания грузовых вагонов нового поколения</w:t>
            </w:r>
          </w:p>
          <w:p w:rsidR="000A2752" w:rsidRPr="00806BB0" w:rsidRDefault="000A2752" w:rsidP="005B5693">
            <w:pPr>
              <w:jc w:val="center"/>
            </w:pPr>
            <w:r w:rsidRPr="00806BB0">
              <w:t>с повышенной грузоподъёмностью, кассетными подшипниками, колесами</w:t>
            </w:r>
          </w:p>
          <w:p w:rsidR="000A2752" w:rsidRPr="00806BB0" w:rsidRDefault="000A2752" w:rsidP="005B5693">
            <w:pPr>
              <w:jc w:val="center"/>
            </w:pPr>
            <w:r w:rsidRPr="00806BB0">
              <w:t>с улучшенными механическими свойствами и др.,</w:t>
            </w:r>
          </w:p>
          <w:p w:rsidR="000A2752" w:rsidRPr="00806BB0" w:rsidRDefault="000A2752" w:rsidP="005B5693">
            <w:pPr>
              <w:jc w:val="center"/>
            </w:pPr>
            <w:r w:rsidRPr="00806BB0">
              <w:t>а также знание работы новых эффективных средств неразрушающего контроля деталей подвижного состава</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Станочное и подъемно-транспортное оборудование вагонных депо</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ремонта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ремонта узлов и деталей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грузовых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осмотр тормозов/автотормозов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ремонт</w:t>
            </w:r>
          </w:p>
          <w:p w:rsidR="000A2752" w:rsidRPr="00806BB0" w:rsidRDefault="000A2752" w:rsidP="005B5693">
            <w:pPr>
              <w:jc w:val="center"/>
            </w:pPr>
            <w:r w:rsidRPr="00806BB0">
              <w:t>и осмотр вагонов</w:t>
            </w:r>
          </w:p>
          <w:p w:rsidR="000A2752" w:rsidRPr="00806BB0" w:rsidRDefault="000A2752" w:rsidP="005B5693">
            <w:pPr>
              <w:jc w:val="center"/>
            </w:pPr>
            <w:r w:rsidRPr="00806BB0">
              <w:t>и контейнеров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Детали и узлы </w:t>
            </w:r>
          </w:p>
          <w:p w:rsidR="000A2752" w:rsidRPr="00806BB0" w:rsidRDefault="000A2752" w:rsidP="005B5693">
            <w:pPr>
              <w:jc w:val="center"/>
            </w:pPr>
            <w:r w:rsidRPr="00806BB0">
              <w:t>подвижного состава</w:t>
            </w:r>
          </w:p>
          <w:p w:rsidR="000A2752" w:rsidRPr="00806BB0" w:rsidRDefault="000A2752" w:rsidP="005B5693">
            <w:pPr>
              <w:jc w:val="center"/>
            </w:pPr>
            <w:r w:rsidRPr="00806BB0">
              <w:t>и дефекты в них</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autoSpaceDE w:val="0"/>
              <w:autoSpaceDN w:val="0"/>
              <w:jc w:val="center"/>
            </w:pPr>
            <w:r w:rsidRPr="00806BB0">
              <w:t>Оператор дефектоскопной тележки</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Оператор дефектоскопного оборудования</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Транспорт, транспортная техника и технологии (подъемно-транспортные, строительные, дорожные машины, вагоны, локомотивы)</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Стандартизация, метрология</w:t>
            </w:r>
          </w:p>
          <w:p w:rsidR="000A2752" w:rsidRPr="00806BB0" w:rsidRDefault="000A2752" w:rsidP="005B5693">
            <w:pPr>
              <w:autoSpaceDE w:val="0"/>
              <w:autoSpaceDN w:val="0"/>
              <w:jc w:val="center"/>
            </w:pPr>
            <w:r w:rsidRPr="00806BB0">
              <w:t xml:space="preserve"> и сертификация</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Эксплуатация, ремонт</w:t>
            </w:r>
          </w:p>
          <w:p w:rsidR="000A2752" w:rsidRPr="00806BB0" w:rsidRDefault="000A2752" w:rsidP="005B5693">
            <w:pPr>
              <w:autoSpaceDE w:val="0"/>
              <w:autoSpaceDN w:val="0"/>
              <w:jc w:val="center"/>
            </w:pPr>
            <w:r w:rsidRPr="00806BB0">
              <w:t xml:space="preserve"> и техническое обслуживание подвижного состава</w:t>
            </w:r>
          </w:p>
          <w:p w:rsidR="000A2752" w:rsidRPr="00806BB0" w:rsidRDefault="000A2752" w:rsidP="005B5693">
            <w:pPr>
              <w:autoSpaceDE w:val="0"/>
              <w:autoSpaceDN w:val="0"/>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специалиста по дефектоскопии не ниже второго уровня</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Дефектоскопные средства и их применение</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неразрушающего контроля деталей подвижного состава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Магнитный неразрушающий контроль деталей подвижного состава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Ультразвуковой неразрушающий контроль деталей подвижного состава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пассажирских вагонов</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(вагоны)</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не ниже должности</w:t>
            </w:r>
          </w:p>
          <w:p w:rsidR="000A2752" w:rsidRPr="00806BB0" w:rsidRDefault="000A2752" w:rsidP="005B5693">
            <w:pPr>
              <w:jc w:val="center"/>
            </w:pPr>
            <w:r w:rsidRPr="00806BB0">
              <w:t>слесаря-электрика по ремонту подвижного состава четвертого разряда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Обслуживание низковольтного оборудования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Путевое хозяйство</w:t>
            </w:r>
            <w:r w:rsidRPr="00806BB0">
              <w:rPr>
                <w:vertAlign w:val="superscript"/>
              </w:rPr>
              <w:t>2</w:t>
            </w:r>
          </w:p>
        </w:tc>
      </w:tr>
      <w:tr w:rsidR="000A2752" w:rsidRPr="00806BB0" w:rsidTr="005B5693">
        <w:trPr>
          <w:trHeight w:val="579"/>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Машины и механизмы</w:t>
            </w:r>
          </w:p>
          <w:p w:rsidR="000A2752" w:rsidRPr="00806BB0" w:rsidRDefault="000A2752" w:rsidP="005B5693">
            <w:pPr>
              <w:jc w:val="center"/>
            </w:pPr>
            <w:r w:rsidRPr="00806BB0">
              <w:t>путевого хозяйства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p>
          <w:p w:rsidR="000A2752" w:rsidRPr="00806BB0" w:rsidRDefault="000A2752" w:rsidP="005B5693">
            <w:pPr>
              <w:jc w:val="center"/>
            </w:pPr>
            <w:r w:rsidRPr="00806BB0">
              <w:t>Мосты и транспортные тоннели</w:t>
            </w:r>
          </w:p>
          <w:p w:rsidR="000A2752" w:rsidRPr="00806BB0" w:rsidRDefault="000A2752" w:rsidP="005B5693">
            <w:pPr>
              <w:jc w:val="center"/>
            </w:pPr>
          </w:p>
          <w:p w:rsidR="000A2752" w:rsidRPr="00806BB0" w:rsidRDefault="000A2752" w:rsidP="005B5693">
            <w:pPr>
              <w:jc w:val="center"/>
            </w:pPr>
            <w:r w:rsidRPr="00806BB0">
              <w:t xml:space="preserve">Техническое обслуживание, ремонт и эксплуатация подвижного состава </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мастера/бригадира дистанции пути</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Искусственные сооружения. Устройство, содержание и ремонт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ремонт</w:t>
            </w:r>
          </w:p>
          <w:p w:rsidR="000A2752" w:rsidRPr="00806BB0" w:rsidRDefault="000A2752" w:rsidP="005B5693">
            <w:pPr>
              <w:jc w:val="center"/>
            </w:pPr>
            <w:r w:rsidRPr="00806BB0">
              <w:t>и содержание железнодорожного пути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22"/>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неразрушающего контроля рельсов и эксплуатация средств рельсовой дефектоскопии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autoSpaceDE w:val="0"/>
              <w:autoSpaceDN w:val="0"/>
              <w:jc w:val="center"/>
            </w:pPr>
            <w:r w:rsidRPr="00806BB0">
              <w:t>Оператор дефектоскопной тележки</w:t>
            </w:r>
          </w:p>
          <w:p w:rsidR="000A2752" w:rsidRPr="00806BB0" w:rsidRDefault="000A2752" w:rsidP="005B5693">
            <w:pPr>
              <w:autoSpaceDE w:val="0"/>
              <w:autoSpaceDN w:val="0"/>
              <w:jc w:val="center"/>
              <w:rPr>
                <w:sz w:val="20"/>
                <w:szCs w:val="20"/>
              </w:rPr>
            </w:pPr>
          </w:p>
          <w:p w:rsidR="000A2752" w:rsidRPr="00806BB0" w:rsidRDefault="000A2752" w:rsidP="005B5693">
            <w:pPr>
              <w:autoSpaceDE w:val="0"/>
              <w:autoSpaceDN w:val="0"/>
              <w:jc w:val="center"/>
            </w:pPr>
            <w:r w:rsidRPr="00806BB0">
              <w:t>Оператор дефектоскопного оборудования</w:t>
            </w:r>
          </w:p>
          <w:p w:rsidR="000A2752" w:rsidRPr="00806BB0" w:rsidRDefault="000A2752" w:rsidP="005B5693">
            <w:pPr>
              <w:autoSpaceDE w:val="0"/>
              <w:autoSpaceDN w:val="0"/>
              <w:jc w:val="center"/>
              <w:rPr>
                <w:sz w:val="20"/>
                <w:szCs w:val="20"/>
              </w:rPr>
            </w:pPr>
          </w:p>
          <w:p w:rsidR="000A2752" w:rsidRPr="00806BB0" w:rsidRDefault="000A2752" w:rsidP="005B5693">
            <w:pPr>
              <w:autoSpaceDE w:val="0"/>
              <w:autoSpaceDN w:val="0"/>
              <w:jc w:val="center"/>
            </w:pPr>
            <w:r w:rsidRPr="00806BB0">
              <w:t>Транспорт, транспортная техника и технологии (подъемно-транспортные, строительные, дорожные машины, вагоны, локомотивы)</w:t>
            </w:r>
          </w:p>
          <w:p w:rsidR="000A2752" w:rsidRPr="00806BB0" w:rsidRDefault="000A2752" w:rsidP="005B5693">
            <w:pPr>
              <w:autoSpaceDE w:val="0"/>
              <w:autoSpaceDN w:val="0"/>
              <w:jc w:val="center"/>
              <w:rPr>
                <w:sz w:val="20"/>
                <w:szCs w:val="20"/>
              </w:rPr>
            </w:pPr>
          </w:p>
          <w:p w:rsidR="000A2752" w:rsidRPr="00806BB0" w:rsidRDefault="000A2752" w:rsidP="005B5693">
            <w:pPr>
              <w:autoSpaceDE w:val="0"/>
              <w:autoSpaceDN w:val="0"/>
              <w:jc w:val="center"/>
            </w:pPr>
            <w:r w:rsidRPr="00806BB0">
              <w:t>Стандартизация, метрология и сертификация</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специалиста по дефектоскопии не ниже второго уровня</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1542"/>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Ультразвуковые</w:t>
            </w:r>
          </w:p>
          <w:p w:rsidR="000A2752" w:rsidRPr="00806BB0" w:rsidRDefault="000A2752" w:rsidP="005B5693">
            <w:pPr>
              <w:jc w:val="center"/>
            </w:pPr>
            <w:r w:rsidRPr="00806BB0">
              <w:t>и рельсовые дефектоскопы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72"/>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Геодезия</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p>
          <w:p w:rsidR="000A2752" w:rsidRPr="00806BB0" w:rsidRDefault="000A2752" w:rsidP="005B5693">
            <w:pPr>
              <w:jc w:val="center"/>
            </w:pPr>
            <w:r w:rsidRPr="00806BB0">
              <w:t>Мосты и транспортные тоннели</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мастера/бригадира дистанции пути</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353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Искусственные сооружения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9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Грузозахватные органы, съемные грузовые приспособления и тара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rPr>
                <w:sz w:val="22"/>
              </w:rPr>
            </w:pPr>
          </w:p>
          <w:p w:rsidR="000A2752" w:rsidRPr="00806BB0" w:rsidRDefault="000A2752" w:rsidP="005B5693">
            <w:pPr>
              <w:jc w:val="center"/>
            </w:pPr>
            <w:r w:rsidRPr="00806BB0">
              <w:t>Машиностроение</w:t>
            </w:r>
          </w:p>
          <w:p w:rsidR="000A2752" w:rsidRPr="00806BB0" w:rsidRDefault="000A2752" w:rsidP="005B5693">
            <w:pPr>
              <w:jc w:val="center"/>
              <w:rPr>
                <w:sz w:val="22"/>
              </w:rPr>
            </w:pPr>
          </w:p>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rPr>
                <w:sz w:val="22"/>
              </w:rPr>
            </w:pPr>
          </w:p>
          <w:p w:rsidR="000A2752" w:rsidRPr="00806BB0" w:rsidRDefault="000A2752" w:rsidP="005B5693">
            <w:pPr>
              <w:jc w:val="center"/>
            </w:pPr>
            <w:r w:rsidRPr="00806BB0">
              <w:t>Безопасность жизнедеятельности и защита окружающей среды</w:t>
            </w:r>
          </w:p>
          <w:p w:rsidR="000A2752" w:rsidRPr="00806BB0" w:rsidRDefault="000A2752" w:rsidP="005B5693">
            <w:pPr>
              <w:jc w:val="center"/>
              <w:rPr>
                <w:sz w:val="22"/>
              </w:rPr>
            </w:pPr>
          </w:p>
          <w:p w:rsidR="000A2752" w:rsidRPr="00806BB0" w:rsidRDefault="000A2752" w:rsidP="005B5693">
            <w:pPr>
              <w:jc w:val="center"/>
            </w:pPr>
            <w:r w:rsidRPr="00806BB0">
              <w:t>Монтажник по монтажу стальных и железобетонных конструкций</w:t>
            </w:r>
          </w:p>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 дистанции пути</w:t>
            </w:r>
          </w:p>
        </w:tc>
        <w:tc>
          <w:tcPr>
            <w:tcW w:w="858" w:type="pct"/>
            <w:vMerge w:val="restart"/>
            <w:shd w:val="clear" w:color="auto" w:fill="auto"/>
            <w:vAlign w:val="center"/>
          </w:tcPr>
          <w:p w:rsidR="000A2752" w:rsidRPr="00806BB0" w:rsidRDefault="000A2752" w:rsidP="005B5693">
            <w:pPr>
              <w:jc w:val="center"/>
            </w:pPr>
            <w:r w:rsidRPr="00806BB0">
              <w:t>Наличие допуска</w:t>
            </w:r>
          </w:p>
          <w:p w:rsidR="000A2752" w:rsidRPr="00806BB0" w:rsidRDefault="000A2752" w:rsidP="005B5693">
            <w:pPr>
              <w:jc w:val="center"/>
            </w:pPr>
            <w:r w:rsidRPr="00806BB0">
              <w:t xml:space="preserve"> к грузоподъемным работам (установкам)</w:t>
            </w:r>
          </w:p>
          <w:p w:rsidR="000A2752" w:rsidRPr="00806BB0" w:rsidRDefault="000A2752" w:rsidP="005B5693">
            <w:pPr>
              <w:jc w:val="center"/>
            </w:pPr>
            <w:r w:rsidRPr="00806BB0">
              <w:t>от Комитета</w:t>
            </w:r>
          </w:p>
          <w:p w:rsidR="000A2752" w:rsidRPr="00806BB0" w:rsidRDefault="000A2752" w:rsidP="005B5693">
            <w:pPr>
              <w:jc w:val="center"/>
            </w:pPr>
            <w:r w:rsidRPr="00806BB0">
              <w:t>по чрезвычайным ситуациям Министерства</w:t>
            </w:r>
          </w:p>
          <w:p w:rsidR="000A2752" w:rsidRPr="00806BB0" w:rsidRDefault="000A2752" w:rsidP="005B5693">
            <w:pPr>
              <w:jc w:val="center"/>
            </w:pPr>
            <w:r w:rsidRPr="00806BB0">
              <w:t>внутренних дел Республики Казахстан</w:t>
            </w:r>
          </w:p>
        </w:tc>
      </w:tr>
      <w:tr w:rsidR="000A2752" w:rsidRPr="00806BB0" w:rsidTr="005B5693">
        <w:trPr>
          <w:trHeight w:val="33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Грузозахватные устройства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95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Оборудование, механизмы</w:t>
            </w:r>
          </w:p>
          <w:p w:rsidR="000A2752" w:rsidRPr="00806BB0" w:rsidRDefault="000A2752" w:rsidP="005B5693">
            <w:pPr>
              <w:jc w:val="center"/>
            </w:pPr>
            <w:r w:rsidRPr="00806BB0">
              <w:t xml:space="preserve"> и приспособления для такелажных работ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57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w:t>
            </w:r>
          </w:p>
          <w:p w:rsidR="000A2752" w:rsidRPr="00806BB0" w:rsidRDefault="000A2752" w:rsidP="005B5693">
            <w:pPr>
              <w:jc w:val="center"/>
            </w:pPr>
            <w:r w:rsidRPr="00806BB0">
              <w:t>и производство восстановительных работ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1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Основные сведения</w:t>
            </w:r>
          </w:p>
          <w:p w:rsidR="000A2752" w:rsidRPr="00806BB0" w:rsidRDefault="000A2752" w:rsidP="005B5693">
            <w:pPr>
              <w:jc w:val="center"/>
            </w:pPr>
            <w:r w:rsidRPr="00806BB0">
              <w:t>о грузоподъемных кранах и механизмах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473"/>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Основные типы тяжеловесных грузов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523"/>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Способы строповки грузов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36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стропальных работ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34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Крановые установки, подъемники (вышки)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Техническая эксплуатация дорожно-строительных машин</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 дистанции пути</w:t>
            </w:r>
          </w:p>
        </w:tc>
        <w:tc>
          <w:tcPr>
            <w:tcW w:w="858" w:type="pct"/>
            <w:vMerge w:val="restart"/>
            <w:shd w:val="clear" w:color="auto" w:fill="auto"/>
            <w:vAlign w:val="center"/>
          </w:tcPr>
          <w:p w:rsidR="000A2752" w:rsidRPr="00806BB0" w:rsidRDefault="000A2752" w:rsidP="005B5693">
            <w:pPr>
              <w:jc w:val="center"/>
            </w:pPr>
            <w:r w:rsidRPr="00806BB0">
              <w:t>Наличие допуска</w:t>
            </w:r>
          </w:p>
          <w:p w:rsidR="000A2752" w:rsidRPr="00806BB0" w:rsidRDefault="000A2752" w:rsidP="005B5693">
            <w:pPr>
              <w:jc w:val="center"/>
            </w:pPr>
            <w:r w:rsidRPr="00806BB0">
              <w:t xml:space="preserve"> к грузоподъемным работам (установкам)</w:t>
            </w:r>
          </w:p>
          <w:p w:rsidR="000A2752" w:rsidRPr="00806BB0" w:rsidRDefault="000A2752" w:rsidP="005B5693">
            <w:pPr>
              <w:jc w:val="center"/>
            </w:pPr>
            <w:r w:rsidRPr="00806BB0">
              <w:t>от Комитета</w:t>
            </w:r>
          </w:p>
          <w:p w:rsidR="000A2752" w:rsidRPr="00806BB0" w:rsidRDefault="000A2752" w:rsidP="005B5693">
            <w:pPr>
              <w:jc w:val="center"/>
            </w:pPr>
            <w:r w:rsidRPr="00806BB0">
              <w:t>по чрезвычайным ситуациям Министерства</w:t>
            </w:r>
          </w:p>
          <w:p w:rsidR="000A2752" w:rsidRPr="00806BB0" w:rsidRDefault="000A2752" w:rsidP="005B5693">
            <w:pPr>
              <w:jc w:val="center"/>
            </w:pPr>
            <w:r w:rsidRPr="00806BB0">
              <w:t>внутренних дел Республики Казахстан</w:t>
            </w:r>
          </w:p>
        </w:tc>
      </w:tr>
      <w:tr w:rsidR="000A2752" w:rsidRPr="00806BB0" w:rsidTr="005B5693">
        <w:trPr>
          <w:trHeight w:val="34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погрузочных</w:t>
            </w:r>
          </w:p>
          <w:p w:rsidR="000A2752" w:rsidRPr="00806BB0" w:rsidRDefault="000A2752" w:rsidP="005B5693">
            <w:pPr>
              <w:jc w:val="center"/>
            </w:pPr>
            <w:r w:rsidRPr="00806BB0">
              <w:t>и восстановительных работ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34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Особенности эксплуатации и ремонта мостовых и козловых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Практические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работы крановщика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и ремонт самоходных железнодорожных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самоходных грузоподъемных кранов на железнодорожном ходу</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электрических кранов (мостовых, козловых)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и ремонт самоходных грузоподъемных кранов на железнодорожном ходу</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самоходных железнодорожных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w:t>
            </w:r>
          </w:p>
          <w:p w:rsidR="000A2752" w:rsidRPr="00806BB0" w:rsidRDefault="000A2752" w:rsidP="005B5693">
            <w:pPr>
              <w:jc w:val="center"/>
            </w:pPr>
            <w:r w:rsidRPr="00806BB0">
              <w:t>и электросхемы кранов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Контрольно-измерительные</w:t>
            </w:r>
          </w:p>
          <w:p w:rsidR="000A2752" w:rsidRPr="00806BB0" w:rsidRDefault="000A2752" w:rsidP="005B5693">
            <w:pPr>
              <w:jc w:val="center"/>
            </w:pPr>
            <w:r w:rsidRPr="00806BB0">
              <w:t xml:space="preserve"> системы </w:t>
            </w:r>
          </w:p>
          <w:p w:rsidR="000A2752" w:rsidRPr="00806BB0" w:rsidRDefault="000A2752" w:rsidP="005B5693">
            <w:pPr>
              <w:jc w:val="center"/>
            </w:pPr>
            <w:r w:rsidRPr="00806BB0">
              <w:t>путевых машин</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Техническая эксплуатация дорожно-строительных машин,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             железных дорог</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мастера/бригадира дистанции пути</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98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rPr>
                <w:b/>
              </w:rPr>
            </w:pPr>
            <w:r w:rsidRPr="00806BB0">
              <w:t>Техническое обслуживание и ремонт путевых машин и механизмов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 xml:space="preserve"> и эксплуатация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5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w:t>
            </w:r>
          </w:p>
          <w:p w:rsidR="000A2752" w:rsidRPr="00806BB0" w:rsidRDefault="000A2752" w:rsidP="005B5693">
            <w:pPr>
              <w:jc w:val="center"/>
            </w:pPr>
            <w:r w:rsidRPr="00806BB0">
              <w:t>и управление путевыми машинами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9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путеукладочных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путеукладочных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эксплуатация и ремонт снегоочистителей</w:t>
            </w:r>
          </w:p>
          <w:p w:rsidR="000A2752" w:rsidRPr="00806BB0" w:rsidRDefault="000A2752" w:rsidP="005B5693">
            <w:pPr>
              <w:jc w:val="center"/>
            </w:pPr>
            <w:r w:rsidRPr="00806BB0">
              <w:t>СДПМ, СДП</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снегоуборочных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03"/>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снегоуборочных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55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Автотормоза</w:t>
            </w:r>
          </w:p>
          <w:p w:rsidR="000A2752" w:rsidRPr="00806BB0" w:rsidRDefault="000A2752" w:rsidP="005B5693">
            <w:pPr>
              <w:jc w:val="center"/>
            </w:pPr>
            <w:r w:rsidRPr="00806BB0">
              <w:t>(путевые машины)</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 дистанции пути</w:t>
            </w:r>
          </w:p>
        </w:tc>
        <w:tc>
          <w:tcPr>
            <w:tcW w:w="858" w:type="pct"/>
            <w:vMerge w:val="restart"/>
            <w:shd w:val="clear" w:color="auto" w:fill="auto"/>
            <w:vAlign w:val="center"/>
          </w:tcPr>
          <w:p w:rsidR="000A2752" w:rsidRPr="00806BB0" w:rsidRDefault="000A2752" w:rsidP="005B5693">
            <w:pPr>
              <w:jc w:val="center"/>
            </w:pPr>
            <w:r w:rsidRPr="00806BB0">
              <w:t>Желательно</w:t>
            </w:r>
          </w:p>
          <w:p w:rsidR="000A2752" w:rsidRPr="00806BB0" w:rsidRDefault="000A2752" w:rsidP="005B5693">
            <w:pPr>
              <w:jc w:val="center"/>
            </w:pPr>
            <w:r w:rsidRPr="00806BB0">
              <w:t>наличие допуска</w:t>
            </w:r>
          </w:p>
          <w:p w:rsidR="000A2752" w:rsidRPr="00806BB0" w:rsidRDefault="000A2752" w:rsidP="005B5693">
            <w:pPr>
              <w:jc w:val="center"/>
            </w:pPr>
            <w:r w:rsidRPr="00806BB0">
              <w:t>к грузоподъемным работам (установкам)</w:t>
            </w:r>
          </w:p>
          <w:p w:rsidR="000A2752" w:rsidRPr="00806BB0" w:rsidRDefault="000A2752" w:rsidP="005B5693">
            <w:pPr>
              <w:jc w:val="center"/>
            </w:pPr>
            <w:r w:rsidRPr="00806BB0">
              <w:t>от Комитета</w:t>
            </w:r>
          </w:p>
          <w:p w:rsidR="000A2752" w:rsidRPr="00806BB0" w:rsidRDefault="000A2752" w:rsidP="005B5693">
            <w:pPr>
              <w:jc w:val="center"/>
            </w:pPr>
            <w:r w:rsidRPr="00806BB0">
              <w:t>по чрезвычайным ситуациям</w:t>
            </w:r>
          </w:p>
          <w:p w:rsidR="000A2752" w:rsidRPr="00806BB0" w:rsidRDefault="000A2752" w:rsidP="005B5693">
            <w:pPr>
              <w:jc w:val="center"/>
            </w:pPr>
            <w:r w:rsidRPr="00806BB0">
              <w:t>Министерства</w:t>
            </w:r>
          </w:p>
          <w:p w:rsidR="000A2752" w:rsidRPr="00806BB0" w:rsidRDefault="000A2752" w:rsidP="005B5693">
            <w:pPr>
              <w:jc w:val="center"/>
            </w:pPr>
            <w:r w:rsidRPr="00806BB0">
              <w:t>Внутренних дел Республики Казахстан</w:t>
            </w:r>
          </w:p>
        </w:tc>
      </w:tr>
      <w:tr w:rsidR="000A2752" w:rsidRPr="00806BB0" w:rsidTr="005B5693">
        <w:trPr>
          <w:trHeight w:val="125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Гидравлическое оборудование</w:t>
            </w:r>
          </w:p>
          <w:p w:rsidR="000A2752" w:rsidRPr="00806BB0" w:rsidRDefault="000A2752" w:rsidP="005B5693">
            <w:pPr>
              <w:jc w:val="center"/>
            </w:pPr>
            <w:r w:rsidRPr="00806BB0">
              <w:t>и гидропривод дрезин/автомотрис</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и эксплуатация дрезин/автомотрис/</w:t>
            </w:r>
          </w:p>
          <w:p w:rsidR="000A2752" w:rsidRPr="00806BB0" w:rsidRDefault="000A2752" w:rsidP="005B5693">
            <w:pPr>
              <w:jc w:val="center"/>
            </w:pPr>
            <w:r w:rsidRPr="00806BB0">
              <w:t>мотовозов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дрезин/автомотрис</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Автоматизированные устройства управления</w:t>
            </w:r>
          </w:p>
          <w:p w:rsidR="000A2752" w:rsidRPr="00806BB0" w:rsidRDefault="000A2752" w:rsidP="005B5693">
            <w:pPr>
              <w:jc w:val="center"/>
            </w:pPr>
            <w:r w:rsidRPr="00806BB0">
              <w:t>и контроля</w:t>
            </w:r>
          </w:p>
          <w:p w:rsidR="000A2752" w:rsidRPr="00806BB0" w:rsidRDefault="000A2752" w:rsidP="005B5693">
            <w:pPr>
              <w:jc w:val="center"/>
            </w:pPr>
            <w:r w:rsidRPr="00806BB0">
              <w:t>выправки пути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не ниже должности мастера дистанции пути</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Автоматические устройства и контрольно-измерительные системы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Автоматические устройства машины</w:t>
            </w:r>
          </w:p>
          <w:p w:rsidR="000A2752" w:rsidRPr="00806BB0" w:rsidRDefault="000A2752" w:rsidP="005B5693">
            <w:pPr>
              <w:jc w:val="center"/>
            </w:pPr>
            <w:r w:rsidRPr="00806BB0">
              <w:t>ВПО-3000</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Автотормоза выправочно-подбивочно-рихтовочных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Тормозное оборудование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Гидравлическое оборудование</w:t>
            </w:r>
          </w:p>
          <w:p w:rsidR="000A2752" w:rsidRPr="00806BB0" w:rsidRDefault="000A2752" w:rsidP="005B5693">
            <w:pPr>
              <w:jc w:val="center"/>
            </w:pPr>
            <w:r w:rsidRPr="00806BB0">
              <w:t>и гидропривод выправочно-подбивочно-рихтовочных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Гидравлическое оборудование машин                типа ВПО</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Гидравлическое оборудование</w:t>
            </w:r>
          </w:p>
          <w:p w:rsidR="000A2752" w:rsidRPr="00806BB0" w:rsidRDefault="000A2752" w:rsidP="005B5693">
            <w:pPr>
              <w:jc w:val="center"/>
            </w:pPr>
            <w:r w:rsidRPr="00806BB0">
              <w:t>и гидропривод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Гидравлическое оборудование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Контрольно-измерительные системы выправочно-подбивочно-рихтовочных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w:t>
            </w:r>
          </w:p>
          <w:p w:rsidR="000A2752" w:rsidRPr="00806BB0" w:rsidRDefault="000A2752" w:rsidP="005B5693">
            <w:pPr>
              <w:jc w:val="center"/>
            </w:pPr>
            <w:r w:rsidRPr="00806BB0">
              <w:t>и технология производства земляных работ</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Основы гидравлики</w:t>
            </w:r>
          </w:p>
          <w:p w:rsidR="000A2752" w:rsidRPr="00806BB0" w:rsidRDefault="000A2752" w:rsidP="005B5693">
            <w:pPr>
              <w:jc w:val="center"/>
            </w:pPr>
            <w:r w:rsidRPr="00806BB0">
              <w:t>и гидравлическое оборудование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Основы технической механики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w:t>
            </w:r>
          </w:p>
          <w:p w:rsidR="000A2752" w:rsidRPr="00806BB0" w:rsidRDefault="000A2752" w:rsidP="005B5693">
            <w:pPr>
              <w:jc w:val="center"/>
            </w:pPr>
            <w:r w:rsidRPr="00806BB0">
              <w:t>и управление выправочно-подбивочно-рихтовочными машинами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выправочно-подбивочно-рихтовочных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машины ВПО-3000</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путевых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типовых узлов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хоппер-дозатора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щебнеочистительных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w:t>
            </w:r>
          </w:p>
          <w:p w:rsidR="000A2752" w:rsidRPr="00806BB0" w:rsidRDefault="000A2752" w:rsidP="005B5693">
            <w:pPr>
              <w:jc w:val="center"/>
            </w:pPr>
            <w:r w:rsidRPr="00806BB0">
              <w:t>и управление путевыми машинами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эксплуатация и ремонт стругов-снегоочистителей</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 </w:t>
            </w:r>
          </w:p>
          <w:p w:rsidR="000A2752" w:rsidRPr="00806BB0" w:rsidRDefault="000A2752" w:rsidP="005B5693">
            <w:pPr>
              <w:jc w:val="center"/>
            </w:pPr>
            <w:r w:rsidRPr="00806BB0">
              <w:t>и профессиональное</w:t>
            </w:r>
          </w:p>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 дистанции пути</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машины ВПО-3000</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 дистанции пути</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Положение о диспетчере пути, руководящие приказы и указания</w:t>
            </w:r>
          </w:p>
        </w:tc>
        <w:tc>
          <w:tcPr>
            <w:tcW w:w="656" w:type="pc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Эксплуатация,</w:t>
            </w:r>
          </w:p>
          <w:p w:rsidR="000A2752" w:rsidRPr="00806BB0" w:rsidRDefault="000A2752" w:rsidP="005B5693">
            <w:pPr>
              <w:jc w:val="center"/>
            </w:pPr>
            <w:r w:rsidRPr="00806BB0">
              <w:t>ремонт и техническое обслуживание</w:t>
            </w:r>
          </w:p>
          <w:p w:rsidR="000A2752" w:rsidRPr="00806BB0" w:rsidRDefault="000A2752" w:rsidP="005B5693">
            <w:pPr>
              <w:jc w:val="center"/>
            </w:pPr>
            <w:r w:rsidRPr="00806BB0">
              <w:t>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rPr>
                <w:sz w:val="22"/>
              </w:rP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мастера/бригадира дистанции пути</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Вождение, техническое обслуживание и ремонт тракторов и бульдозеров</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rPr>
                <w:sz w:val="22"/>
              </w:rPr>
            </w:pPr>
          </w:p>
          <w:p w:rsidR="000A2752" w:rsidRPr="00806BB0" w:rsidRDefault="000A2752" w:rsidP="005B5693">
            <w:pPr>
              <w:jc w:val="center"/>
            </w:pPr>
            <w:r w:rsidRPr="00806BB0">
              <w:t>Эксплуатация, ремонт и техническое обслуживание подвижного состава</w:t>
            </w:r>
          </w:p>
          <w:p w:rsidR="000A2752" w:rsidRPr="00806BB0" w:rsidRDefault="000A2752" w:rsidP="005B5693">
            <w:pPr>
              <w:jc w:val="center"/>
            </w:pPr>
            <w:r w:rsidRPr="00806BB0">
              <w:rPr>
                <w:sz w:val="22"/>
              </w:rPr>
              <w:t>железных</w:t>
            </w:r>
            <w:r w:rsidRPr="00806BB0">
              <w:t xml:space="preserve"> дорог</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водителя грузовой и легковой техники/инспектора дорожно-патрульной службы/механика/</w:t>
            </w:r>
          </w:p>
          <w:p w:rsidR="000A2752" w:rsidRPr="00806BB0" w:rsidRDefault="000A2752" w:rsidP="005B5693">
            <w:pPr>
              <w:jc w:val="center"/>
            </w:pPr>
            <w:r w:rsidRPr="00806BB0">
              <w:t>машиниста-тракториста/</w:t>
            </w:r>
          </w:p>
          <w:p w:rsidR="000A2752" w:rsidRPr="00806BB0" w:rsidRDefault="000A2752" w:rsidP="005B5693">
            <w:pPr>
              <w:jc w:val="center"/>
            </w:pPr>
            <w:r w:rsidRPr="00806BB0">
              <w:t>бульдозериста</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дорожного движения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бульдозеров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тракторов и навесного оборудования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6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и эксплуатация дизель- генераторной установки (ДГУ)</w:t>
            </w:r>
          </w:p>
        </w:tc>
        <w:tc>
          <w:tcPr>
            <w:tcW w:w="656" w:type="pct"/>
            <w:vMerge w:val="restart"/>
            <w:shd w:val="clear" w:color="auto" w:fill="auto"/>
            <w:vAlign w:val="center"/>
          </w:tcPr>
          <w:p w:rsidR="000A2752" w:rsidRPr="00806BB0" w:rsidRDefault="000A2752" w:rsidP="005B5693">
            <w:pPr>
              <w:jc w:val="center"/>
            </w:pPr>
            <w:r w:rsidRPr="00806BB0">
              <w:t>Высшее техническое или техническое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 локомотивы)</w:t>
            </w:r>
          </w:p>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Техническая эксплуатация дорожно-строительных машин</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машиниста специального самоходного подвижного состава/тепловоза</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снегоочистителей</w:t>
            </w:r>
          </w:p>
          <w:p w:rsidR="000A2752" w:rsidRPr="00806BB0" w:rsidRDefault="000A2752" w:rsidP="005B5693">
            <w:pPr>
              <w:jc w:val="center"/>
            </w:pPr>
            <w:r w:rsidRPr="00806BB0">
              <w:t>ФРЭС, ЭСО</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Управление</w:t>
            </w:r>
          </w:p>
          <w:p w:rsidR="000A2752" w:rsidRPr="00806BB0" w:rsidRDefault="000A2752" w:rsidP="005B5693">
            <w:pPr>
              <w:jc w:val="center"/>
            </w:pPr>
            <w:r w:rsidRPr="00806BB0">
              <w:t>и техническое обслуживание роторных снегоочистителей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ведения               путевого хозяйства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 </w:t>
            </w:r>
          </w:p>
          <w:p w:rsidR="000A2752" w:rsidRPr="00806BB0" w:rsidRDefault="000A2752" w:rsidP="005B5693">
            <w:pPr>
              <w:jc w:val="center"/>
            </w:pPr>
            <w:r w:rsidRPr="00806BB0">
              <w:t>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w:t>
            </w:r>
          </w:p>
          <w:p w:rsidR="000A2752" w:rsidRPr="00806BB0" w:rsidRDefault="000A2752" w:rsidP="005B5693">
            <w:pPr>
              <w:jc w:val="center"/>
            </w:pPr>
            <w:r w:rsidRPr="00806BB0">
              <w:t>транспортная техника</w:t>
            </w:r>
          </w:p>
          <w:p w:rsidR="000A2752" w:rsidRPr="00806BB0" w:rsidRDefault="000A2752" w:rsidP="005B5693">
            <w:pPr>
              <w:jc w:val="center"/>
            </w:pPr>
            <w:r w:rsidRPr="00806BB0">
              <w:t xml:space="preserve"> и технологии (подъемно-транспортные,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Строительство</w:t>
            </w:r>
          </w:p>
          <w:p w:rsidR="000A2752" w:rsidRPr="00806BB0" w:rsidRDefault="000A2752" w:rsidP="005B5693">
            <w:pPr>
              <w:jc w:val="center"/>
            </w:pPr>
            <w:r w:rsidRPr="00806BB0">
              <w:t>железных дорог, путь</w:t>
            </w:r>
          </w:p>
          <w:p w:rsidR="000A2752" w:rsidRPr="00806BB0" w:rsidRDefault="000A2752" w:rsidP="005B5693">
            <w:pPr>
              <w:jc w:val="center"/>
            </w:pPr>
            <w:r w:rsidRPr="00806BB0">
              <w:t>и путевое хозяйство</w:t>
            </w:r>
          </w:p>
          <w:p w:rsidR="000A2752" w:rsidRPr="00806BB0" w:rsidRDefault="000A2752" w:rsidP="005B5693">
            <w:pPr>
              <w:jc w:val="center"/>
            </w:pPr>
          </w:p>
          <w:p w:rsidR="000A2752" w:rsidRPr="00806BB0" w:rsidRDefault="000A2752" w:rsidP="005B5693">
            <w:pPr>
              <w:jc w:val="center"/>
            </w:pPr>
            <w:r w:rsidRPr="00806BB0">
              <w:t>Мосты и транспортные тоннели</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мастера/бригадира дистанции пути</w:t>
            </w:r>
          </w:p>
        </w:tc>
        <w:tc>
          <w:tcPr>
            <w:tcW w:w="858" w:type="pct"/>
            <w:vMerge w:val="restart"/>
            <w:shd w:val="clear" w:color="auto" w:fill="auto"/>
            <w:vAlign w:val="center"/>
          </w:tcPr>
          <w:p w:rsidR="000A2752" w:rsidRPr="00806BB0" w:rsidRDefault="000A2752" w:rsidP="005B5693">
            <w:pPr>
              <w:jc w:val="center"/>
            </w:pPr>
            <w:r w:rsidRPr="00806BB0">
              <w:t>примечание 2</w:t>
            </w:r>
          </w:p>
        </w:tc>
      </w:tr>
      <w:tr w:rsidR="000A2752" w:rsidRPr="00806BB0" w:rsidTr="005B5693">
        <w:trPr>
          <w:trHeight w:val="335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Нормы содержания железнодорожного пути</w:t>
            </w:r>
          </w:p>
          <w:p w:rsidR="000A2752" w:rsidRPr="00806BB0" w:rsidRDefault="000A2752" w:rsidP="005B5693">
            <w:pPr>
              <w:jc w:val="center"/>
            </w:pPr>
            <w:r w:rsidRPr="00806BB0">
              <w:t>и стрелочных переводов (требования Инструкции</w:t>
            </w:r>
          </w:p>
          <w:p w:rsidR="000A2752" w:rsidRPr="00806BB0" w:rsidRDefault="000A2752" w:rsidP="005B5693">
            <w:pPr>
              <w:jc w:val="center"/>
            </w:pPr>
            <w:r w:rsidRPr="00806BB0">
              <w:t>по расшифровке лент</w:t>
            </w:r>
          </w:p>
          <w:p w:rsidR="000A2752" w:rsidRPr="00806BB0" w:rsidRDefault="000A2752" w:rsidP="005B5693">
            <w:pPr>
              <w:jc w:val="center"/>
            </w:pPr>
            <w:r w:rsidRPr="00806BB0">
              <w:t>и оценке состояния рельсовой колеи</w:t>
            </w:r>
          </w:p>
          <w:p w:rsidR="000A2752" w:rsidRPr="00806BB0" w:rsidRDefault="000A2752" w:rsidP="005B5693">
            <w:pPr>
              <w:jc w:val="center"/>
            </w:pPr>
            <w:r w:rsidRPr="00806BB0">
              <w:t>по показаниям путеизмерительного вагона, утвержденной приказом от 27 июня</w:t>
            </w:r>
          </w:p>
          <w:p w:rsidR="000A2752" w:rsidRPr="00806BB0" w:rsidRDefault="000A2752" w:rsidP="005B5693">
            <w:pPr>
              <w:jc w:val="center"/>
            </w:pPr>
            <w:r w:rsidRPr="00806BB0">
              <w:t>2011 года № 581-ЦЗ)</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Диагностика состояния пути и искусственных сооружений. Диагностические средства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содержание и ремонт бесстыкового пути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Хозяйство сигнализации и связи</w:t>
            </w:r>
          </w:p>
        </w:tc>
      </w:tr>
      <w:tr w:rsidR="000A2752" w:rsidRPr="00806BB0" w:rsidTr="005B5693">
        <w:trPr>
          <w:trHeight w:val="1159"/>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Аппаратура железнодорожной автоматики, телемеханики</w:t>
            </w:r>
          </w:p>
          <w:p w:rsidR="000A2752" w:rsidRPr="00806BB0" w:rsidRDefault="000A2752" w:rsidP="005B5693">
            <w:pPr>
              <w:jc w:val="center"/>
            </w:pPr>
            <w:r w:rsidRPr="00806BB0">
              <w:t>и рельсовые цепи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и телекоммуникации</w:t>
            </w:r>
          </w:p>
          <w:p w:rsidR="000A2752" w:rsidRPr="00806BB0" w:rsidRDefault="000A2752" w:rsidP="005B5693">
            <w:pPr>
              <w:jc w:val="center"/>
            </w:pPr>
          </w:p>
          <w:p w:rsidR="000A2752" w:rsidRPr="00806BB0" w:rsidRDefault="000A2752" w:rsidP="005B5693">
            <w:pPr>
              <w:jc w:val="center"/>
            </w:pPr>
            <w:r w:rsidRPr="00806BB0">
              <w:t>Автоматика, телемеханика</w:t>
            </w:r>
          </w:p>
          <w:p w:rsidR="000A2752" w:rsidRPr="00806BB0" w:rsidRDefault="000A2752" w:rsidP="005B5693">
            <w:pPr>
              <w:jc w:val="center"/>
            </w:pPr>
            <w:r w:rsidRPr="00806BB0">
              <w:t>и управление движением на железнодорожном транспорте</w:t>
            </w:r>
          </w:p>
          <w:p w:rsidR="000A2752" w:rsidRPr="00806BB0" w:rsidRDefault="000A2752" w:rsidP="005B5693">
            <w:pPr>
              <w:jc w:val="center"/>
            </w:pPr>
          </w:p>
          <w:p w:rsidR="000A2752" w:rsidRPr="00806BB0" w:rsidRDefault="000A2752" w:rsidP="005B5693">
            <w:pPr>
              <w:jc w:val="center"/>
            </w:pPr>
            <w:r w:rsidRPr="00806BB0">
              <w:t>Радиоэлектроника и связь</w:t>
            </w:r>
          </w:p>
        </w:tc>
        <w:tc>
          <w:tcPr>
            <w:tcW w:w="926"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директора/</w:t>
            </w:r>
          </w:p>
          <w:p w:rsidR="000A2752" w:rsidRPr="00806BB0" w:rsidRDefault="000A2752" w:rsidP="005B5693">
            <w:pPr>
              <w:jc w:val="center"/>
            </w:pPr>
            <w:r w:rsidRPr="00806BB0">
              <w:t>начальника участка/</w:t>
            </w:r>
          </w:p>
          <w:p w:rsidR="000A2752" w:rsidRPr="00806BB0" w:rsidRDefault="000A2752" w:rsidP="005B5693">
            <w:pPr>
              <w:jc w:val="center"/>
            </w:pPr>
            <w:r w:rsidRPr="00806BB0">
              <w:t>мастера производственного обучения дистанции сигнализации и связи</w:t>
            </w:r>
          </w:p>
        </w:tc>
        <w:tc>
          <w:tcPr>
            <w:tcW w:w="858"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Воздушные и кабельные линии сигнализации, централизации,</w:t>
            </w:r>
          </w:p>
          <w:p w:rsidR="000A2752" w:rsidRPr="00806BB0" w:rsidRDefault="000A2752" w:rsidP="005B5693">
            <w:pPr>
              <w:jc w:val="center"/>
            </w:pPr>
            <w:r w:rsidRPr="00806BB0">
              <w:t>блокировки и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Общий курс сигнализации, централизации, блокировки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Перегонные устройства сигнализации, централизации, блокировки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Устройства</w:t>
            </w:r>
          </w:p>
          <w:p w:rsidR="000A2752" w:rsidRPr="00806BB0" w:rsidRDefault="000A2752" w:rsidP="005B5693">
            <w:pPr>
              <w:jc w:val="center"/>
            </w:pPr>
            <w:r w:rsidRPr="00806BB0">
              <w:t>сигнализации, централизации,</w:t>
            </w:r>
          </w:p>
          <w:p w:rsidR="000A2752" w:rsidRPr="00806BB0" w:rsidRDefault="000A2752" w:rsidP="005B5693">
            <w:pPr>
              <w:jc w:val="center"/>
            </w:pPr>
            <w:r w:rsidRPr="00806BB0">
              <w:t>блокировки и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Электрическая централизация стрелок</w:t>
            </w:r>
          </w:p>
          <w:p w:rsidR="000A2752" w:rsidRPr="00806BB0" w:rsidRDefault="000A2752" w:rsidP="005B5693">
            <w:pPr>
              <w:jc w:val="center"/>
            </w:pPr>
            <w:r w:rsidRPr="00806BB0">
              <w:t>и сигналов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42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Железнодорожная телефонная связь</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Волоконно-оптические линии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Цифровые системы коммутации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Цифровые системы передач</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Радиорелейные линии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Радиотехника</w:t>
            </w:r>
          </w:p>
          <w:p w:rsidR="000A2752" w:rsidRPr="00806BB0" w:rsidRDefault="000A2752" w:rsidP="005B5693">
            <w:pPr>
              <w:jc w:val="center"/>
            </w:pPr>
            <w:r w:rsidRPr="00806BB0">
              <w:t xml:space="preserve"> и железнодорожная связь</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Электромонтажные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Общий курс</w:t>
            </w:r>
          </w:p>
          <w:p w:rsidR="000A2752" w:rsidRPr="00806BB0" w:rsidRDefault="000A2752" w:rsidP="005B5693">
            <w:pPr>
              <w:jc w:val="center"/>
            </w:pPr>
            <w:r w:rsidRPr="00806BB0">
              <w:t>проводной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Основы радиотехники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Электронные приборы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Железнодорожная радиосвязь</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Громкоговорящее оповещение</w:t>
            </w:r>
          </w:p>
          <w:p w:rsidR="000A2752" w:rsidRPr="00806BB0" w:rsidRDefault="000A2752" w:rsidP="005B5693">
            <w:pPr>
              <w:jc w:val="center"/>
            </w:pPr>
            <w:r w:rsidRPr="00806BB0">
              <w:t xml:space="preserve"> и двухсторонняя парковая связь</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электропитания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Радиотехнические измерения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Радиопомехи</w:t>
            </w:r>
          </w:p>
          <w:p w:rsidR="000A2752" w:rsidRPr="00806BB0" w:rsidRDefault="000A2752" w:rsidP="005B5693">
            <w:pPr>
              <w:jc w:val="center"/>
            </w:pPr>
            <w:r w:rsidRPr="00806BB0">
              <w:t xml:space="preserve"> и помехоподавляющие устройства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аппаратуры ПОНАБ</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аппаратуры ДИСК, КТСМ</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ПОНАБ, ДИСК, КТСМ</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Устройство </w:t>
            </w:r>
          </w:p>
          <w:p w:rsidR="000A2752" w:rsidRPr="00806BB0" w:rsidRDefault="000A2752" w:rsidP="005B5693">
            <w:pPr>
              <w:jc w:val="center"/>
            </w:pPr>
            <w:r w:rsidRPr="00806BB0">
              <w:t>и техническое обслуживание воздушных и кабельных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Радиотехника</w:t>
            </w:r>
          </w:p>
          <w:p w:rsidR="000A2752" w:rsidRPr="00806BB0" w:rsidRDefault="000A2752" w:rsidP="005B5693">
            <w:pPr>
              <w:jc w:val="center"/>
            </w:pPr>
            <w:r w:rsidRPr="00806BB0">
              <w:t xml:space="preserve"> и радиоизмерения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Основы импульсной техники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Хозяйство электрификации и электроснабжения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Контактная сеть</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Электрическое</w:t>
            </w:r>
          </w:p>
          <w:p w:rsidR="000A2752" w:rsidRPr="00806BB0" w:rsidRDefault="000A2752" w:rsidP="005B5693">
            <w:pPr>
              <w:jc w:val="center"/>
            </w:pPr>
            <w:r w:rsidRPr="00806BB0">
              <w:t>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Монтаж контактной сети и воздушных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технического процесса текущего ремонта контактной сети и воздушных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Основные механизмы</w:t>
            </w:r>
          </w:p>
          <w:p w:rsidR="000A2752" w:rsidRPr="00806BB0" w:rsidRDefault="000A2752" w:rsidP="005B5693">
            <w:pPr>
              <w:jc w:val="center"/>
            </w:pPr>
            <w:r w:rsidRPr="00806BB0">
              <w:t>и приспособления</w:t>
            </w:r>
          </w:p>
          <w:p w:rsidR="000A2752" w:rsidRPr="00806BB0" w:rsidRDefault="000A2752" w:rsidP="005B5693">
            <w:pPr>
              <w:jc w:val="center"/>
            </w:pPr>
            <w:r w:rsidRPr="00806BB0">
              <w:t>при работах</w:t>
            </w:r>
          </w:p>
          <w:p w:rsidR="000A2752" w:rsidRPr="00806BB0" w:rsidRDefault="000A2752" w:rsidP="005B5693">
            <w:pPr>
              <w:jc w:val="center"/>
            </w:pPr>
            <w:r w:rsidRPr="00806BB0">
              <w:t xml:space="preserve"> на контактной сети</w:t>
            </w:r>
          </w:p>
          <w:p w:rsidR="000A2752" w:rsidRPr="00806BB0" w:rsidRDefault="000A2752" w:rsidP="005B5693">
            <w:pPr>
              <w:jc w:val="center"/>
            </w:pPr>
            <w:r w:rsidRPr="00806BB0">
              <w:t xml:space="preserve"> и воздушных линиях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контактной сети</w:t>
            </w:r>
          </w:p>
          <w:p w:rsidR="000A2752" w:rsidRPr="00806BB0" w:rsidRDefault="000A2752" w:rsidP="005B5693">
            <w:pPr>
              <w:jc w:val="center"/>
            </w:pPr>
            <w:r w:rsidRPr="00806BB0">
              <w:t xml:space="preserve"> и воздушных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контактной сети и воздушных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и текущее содержание контактной сети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Осветительные установки</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autoSpaceDE w:val="0"/>
              <w:autoSpaceDN w:val="0"/>
              <w:jc w:val="center"/>
            </w:pPr>
            <w:r w:rsidRPr="00806BB0">
              <w:t>Электрическое</w:t>
            </w:r>
          </w:p>
          <w:p w:rsidR="000A2752" w:rsidRPr="00806BB0" w:rsidRDefault="000A2752" w:rsidP="005B5693">
            <w:pPr>
              <w:autoSpaceDE w:val="0"/>
              <w:autoSpaceDN w:val="0"/>
              <w:jc w:val="center"/>
            </w:pPr>
            <w:r w:rsidRPr="00806BB0">
              <w:t xml:space="preserve"> и электромеханическое оборудование (по отраслям)</w:t>
            </w:r>
          </w:p>
          <w:p w:rsidR="000A2752" w:rsidRPr="00806BB0" w:rsidRDefault="000A2752" w:rsidP="005B5693">
            <w:pPr>
              <w:autoSpaceDE w:val="0"/>
              <w:autoSpaceDN w:val="0"/>
              <w:jc w:val="center"/>
            </w:pPr>
            <w:r w:rsidRPr="00806BB0">
              <w:t>Техническая эксплуатация, обслуживание и ремонт электрического</w:t>
            </w:r>
          </w:p>
          <w:p w:rsidR="000A2752" w:rsidRPr="00806BB0" w:rsidRDefault="000A2752" w:rsidP="005B5693">
            <w:pPr>
              <w:autoSpaceDE w:val="0"/>
              <w:autoSpaceDN w:val="0"/>
              <w:jc w:val="center"/>
            </w:pPr>
            <w:r w:rsidRPr="00806BB0">
              <w:t xml:space="preserve"> и электромеханического оборудования</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Автоматизация и управление</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Радиотехника, электроника</w:t>
            </w:r>
          </w:p>
          <w:p w:rsidR="000A2752" w:rsidRPr="00806BB0" w:rsidRDefault="000A2752" w:rsidP="005B5693">
            <w:pPr>
              <w:autoSpaceDE w:val="0"/>
              <w:autoSpaceDN w:val="0"/>
              <w:jc w:val="center"/>
            </w:pPr>
            <w:r w:rsidRPr="00806BB0">
              <w:t xml:space="preserve"> и телекоммуникации</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Электрооборудование электростанции, подстанции</w:t>
            </w:r>
          </w:p>
          <w:p w:rsidR="000A2752" w:rsidRPr="00806BB0" w:rsidRDefault="000A2752" w:rsidP="005B5693">
            <w:pPr>
              <w:autoSpaceDE w:val="0"/>
              <w:autoSpaceDN w:val="0"/>
              <w:jc w:val="center"/>
            </w:pPr>
            <w:r w:rsidRPr="00806BB0">
              <w:t xml:space="preserve"> и сетей</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Электроэнергетика</w:t>
            </w:r>
          </w:p>
          <w:p w:rsidR="000A2752" w:rsidRPr="00806BB0" w:rsidRDefault="000A2752" w:rsidP="005B5693">
            <w:pPr>
              <w:autoSpaceDE w:val="0"/>
              <w:autoSpaceDN w:val="0"/>
              <w:jc w:val="center"/>
            </w:pPr>
            <w:r w:rsidRPr="00806BB0">
              <w:t>(по отраслям)</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Автоматика, телемеханика</w:t>
            </w:r>
          </w:p>
          <w:p w:rsidR="000A2752" w:rsidRPr="00806BB0" w:rsidRDefault="000A2752" w:rsidP="005B5693">
            <w:pPr>
              <w:autoSpaceDE w:val="0"/>
              <w:autoSpaceDN w:val="0"/>
              <w:jc w:val="center"/>
            </w:pPr>
            <w:r w:rsidRPr="00806BB0">
              <w:t xml:space="preserve"> и управление движением</w:t>
            </w:r>
          </w:p>
          <w:p w:rsidR="000A2752" w:rsidRPr="00806BB0" w:rsidRDefault="000A2752" w:rsidP="005B5693">
            <w:pPr>
              <w:autoSpaceDE w:val="0"/>
              <w:autoSpaceDN w:val="0"/>
              <w:jc w:val="center"/>
            </w:pPr>
            <w:r w:rsidRPr="00806BB0">
              <w:t xml:space="preserve"> на железнодорожном транспорте</w:t>
            </w:r>
          </w:p>
          <w:p w:rsidR="000A2752" w:rsidRPr="00806BB0" w:rsidRDefault="000A2752" w:rsidP="005B5693">
            <w:pPr>
              <w:autoSpaceDE w:val="0"/>
              <w:autoSpaceDN w:val="0"/>
              <w:jc w:val="center"/>
              <w:rPr>
                <w:sz w:val="22"/>
              </w:rPr>
            </w:pPr>
          </w:p>
          <w:p w:rsidR="000A2752" w:rsidRPr="00806BB0" w:rsidRDefault="000A2752" w:rsidP="005B5693">
            <w:pPr>
              <w:autoSpaceDE w:val="0"/>
              <w:autoSpaceDN w:val="0"/>
              <w:jc w:val="center"/>
            </w:pPr>
            <w:r w:rsidRPr="00806BB0">
              <w:t>Радиоэлектроника и связь</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shd w:val="clear" w:color="auto" w:fill="auto"/>
            <w:vAlign w:val="center"/>
          </w:tcPr>
          <w:p w:rsidR="000A2752" w:rsidRPr="00806BB0" w:rsidRDefault="000A2752" w:rsidP="005B5693">
            <w:pPr>
              <w:jc w:val="center"/>
            </w:pPr>
          </w:p>
          <w:p w:rsidR="000A2752" w:rsidRPr="00806BB0" w:rsidRDefault="000A2752" w:rsidP="005B5693">
            <w:pPr>
              <w:jc w:val="center"/>
            </w:pPr>
          </w:p>
        </w:tc>
      </w:tr>
      <w:tr w:rsidR="000A2752" w:rsidRPr="00806BB0" w:rsidTr="005B5693">
        <w:trPr>
          <w:trHeight w:val="342"/>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Автоматика</w:t>
            </w:r>
          </w:p>
          <w:p w:rsidR="000A2752" w:rsidRPr="00806BB0" w:rsidRDefault="000A2752" w:rsidP="005B5693">
            <w:pPr>
              <w:jc w:val="center"/>
            </w:pPr>
            <w:r w:rsidRPr="00806BB0">
              <w:t xml:space="preserve"> и телеуправление устройствами электроснабжения</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p w:rsidR="000A2752" w:rsidRPr="00806BB0" w:rsidRDefault="000A2752" w:rsidP="005B5693">
            <w:pPr>
              <w:jc w:val="center"/>
            </w:pP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autoSpaceDE w:val="0"/>
              <w:autoSpaceDN w:val="0"/>
              <w:jc w:val="center"/>
            </w:pPr>
            <w:r w:rsidRPr="00806BB0">
              <w:t>Электрическое</w:t>
            </w:r>
          </w:p>
          <w:p w:rsidR="000A2752" w:rsidRPr="00806BB0" w:rsidRDefault="000A2752" w:rsidP="005B5693">
            <w:pPr>
              <w:autoSpaceDE w:val="0"/>
              <w:autoSpaceDN w:val="0"/>
              <w:jc w:val="center"/>
            </w:pPr>
            <w:r w:rsidRPr="00806BB0">
              <w:t xml:space="preserve"> и электромеханическое оборудование (по отраслям)</w:t>
            </w:r>
          </w:p>
          <w:p w:rsidR="000A2752" w:rsidRPr="00806BB0" w:rsidRDefault="000A2752" w:rsidP="005B5693">
            <w:pPr>
              <w:autoSpaceDE w:val="0"/>
              <w:autoSpaceDN w:val="0"/>
              <w:jc w:val="center"/>
            </w:pPr>
            <w:r w:rsidRPr="00806BB0">
              <w:t>Техническая эксплуатация, обслуживание и ремонт электрического</w:t>
            </w:r>
          </w:p>
          <w:p w:rsidR="000A2752" w:rsidRPr="00806BB0" w:rsidRDefault="000A2752" w:rsidP="005B5693">
            <w:pPr>
              <w:autoSpaceDE w:val="0"/>
              <w:autoSpaceDN w:val="0"/>
              <w:jc w:val="center"/>
            </w:pPr>
            <w:r w:rsidRPr="00806BB0">
              <w:t xml:space="preserve"> и электромеханического оборудования</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Электроэнергетика</w:t>
            </w:r>
          </w:p>
          <w:p w:rsidR="000A2752" w:rsidRPr="00806BB0" w:rsidRDefault="000A2752" w:rsidP="005B5693">
            <w:pPr>
              <w:autoSpaceDE w:val="0"/>
              <w:autoSpaceDN w:val="0"/>
              <w:jc w:val="center"/>
            </w:pPr>
            <w:r w:rsidRPr="00806BB0">
              <w:t>(по отраслям)</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Автоматизация и управление</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Радиотехника, электроника</w:t>
            </w:r>
          </w:p>
          <w:p w:rsidR="000A2752" w:rsidRPr="00806BB0" w:rsidRDefault="000A2752" w:rsidP="005B5693">
            <w:pPr>
              <w:autoSpaceDE w:val="0"/>
              <w:autoSpaceDN w:val="0"/>
              <w:jc w:val="center"/>
            </w:pPr>
            <w:r w:rsidRPr="00806BB0">
              <w:t xml:space="preserve"> и телекоммуникации</w:t>
            </w:r>
          </w:p>
          <w:p w:rsidR="000A2752" w:rsidRPr="00806BB0" w:rsidRDefault="000A2752" w:rsidP="005B5693">
            <w:pPr>
              <w:autoSpaceDE w:val="0"/>
              <w:autoSpaceDN w:val="0"/>
              <w:jc w:val="center"/>
            </w:pPr>
          </w:p>
          <w:p w:rsidR="000A2752" w:rsidRPr="00806BB0" w:rsidRDefault="000A2752" w:rsidP="005B5693">
            <w:pPr>
              <w:autoSpaceDE w:val="0"/>
              <w:autoSpaceDN w:val="0"/>
              <w:jc w:val="center"/>
            </w:pPr>
            <w:r w:rsidRPr="00806BB0">
              <w:t>Электрооборудование электростанций, подстанций</w:t>
            </w:r>
          </w:p>
          <w:p w:rsidR="000A2752" w:rsidRPr="00806BB0" w:rsidRDefault="000A2752" w:rsidP="005B5693">
            <w:pPr>
              <w:autoSpaceDE w:val="0"/>
              <w:autoSpaceDN w:val="0"/>
              <w:jc w:val="center"/>
            </w:pPr>
            <w:r w:rsidRPr="00806BB0">
              <w:t xml:space="preserve"> и сетей</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tc>
      </w:tr>
      <w:tr w:rsidR="000A2752" w:rsidRPr="00806BB0" w:rsidTr="005B5693">
        <w:trPr>
          <w:trHeight w:val="163"/>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Тяговые подстанции, посты секционирования</w:t>
            </w:r>
          </w:p>
          <w:p w:rsidR="000A2752" w:rsidRPr="00806BB0" w:rsidRDefault="000A2752" w:rsidP="005B5693">
            <w:pPr>
              <w:jc w:val="center"/>
            </w:pPr>
            <w:r w:rsidRPr="00806BB0">
              <w:t xml:space="preserve"> и пункты параллельных соединений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тяговых подстанций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и ремонт электрооборудования релейной электростанции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и ремонт электрооборудования устройств электроснабжения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2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Электрооборудование подстанций</w:t>
            </w:r>
          </w:p>
          <w:p w:rsidR="000A2752" w:rsidRPr="00806BB0" w:rsidRDefault="000A2752" w:rsidP="005B5693">
            <w:pPr>
              <w:jc w:val="center"/>
            </w:pPr>
            <w:r w:rsidRPr="00806BB0">
              <w:t xml:space="preserve"> и распределительных сетей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электрооборудования устройств электроснабжения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Электроснабжение железных дорог</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0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кабельных линий</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 xml:space="preserve"> и телекоммуникации</w:t>
            </w:r>
          </w:p>
          <w:p w:rsidR="000A2752" w:rsidRPr="00806BB0" w:rsidRDefault="000A2752" w:rsidP="005B5693">
            <w:pPr>
              <w:jc w:val="center"/>
            </w:pPr>
          </w:p>
          <w:p w:rsidR="000A2752" w:rsidRPr="00806BB0" w:rsidRDefault="000A2752" w:rsidP="005B5693">
            <w:pPr>
              <w:jc w:val="center"/>
            </w:pPr>
            <w:r w:rsidRPr="00806BB0">
              <w:t>Электрооборудование электростанции, подстанции</w:t>
            </w:r>
          </w:p>
          <w:p w:rsidR="000A2752" w:rsidRPr="00806BB0" w:rsidRDefault="000A2752" w:rsidP="005B5693">
            <w:pPr>
              <w:jc w:val="center"/>
            </w:pPr>
            <w:r w:rsidRPr="00806BB0">
              <w:t xml:space="preserve"> и сетей</w:t>
            </w:r>
          </w:p>
          <w:p w:rsidR="000A2752" w:rsidRPr="00806BB0" w:rsidRDefault="000A2752" w:rsidP="005B5693">
            <w:pPr>
              <w:jc w:val="center"/>
            </w:pPr>
          </w:p>
          <w:p w:rsidR="000A2752" w:rsidRPr="00806BB0" w:rsidRDefault="000A2752" w:rsidP="005B5693">
            <w:pPr>
              <w:jc w:val="center"/>
            </w:pPr>
            <w:r w:rsidRPr="00806BB0">
              <w:t xml:space="preserve">Электроэнергетика </w:t>
            </w:r>
          </w:p>
          <w:p w:rsidR="000A2752" w:rsidRPr="00806BB0" w:rsidRDefault="000A2752" w:rsidP="005B5693">
            <w:pPr>
              <w:jc w:val="center"/>
            </w:pPr>
            <w:r w:rsidRPr="00806BB0">
              <w:t>(по отраслям)</w:t>
            </w:r>
          </w:p>
          <w:p w:rsidR="000A2752" w:rsidRPr="00806BB0" w:rsidRDefault="000A2752" w:rsidP="005B5693">
            <w:pPr>
              <w:jc w:val="center"/>
            </w:pPr>
          </w:p>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Автоматика, телемеханика и управление движением на железнодорожном транспорте</w:t>
            </w:r>
          </w:p>
          <w:p w:rsidR="000A2752" w:rsidRPr="00806BB0" w:rsidRDefault="000A2752" w:rsidP="005B5693">
            <w:pPr>
              <w:jc w:val="center"/>
            </w:pPr>
          </w:p>
          <w:p w:rsidR="000A2752" w:rsidRPr="00806BB0" w:rsidRDefault="000A2752" w:rsidP="005B5693">
            <w:pPr>
              <w:jc w:val="center"/>
            </w:pPr>
            <w:r w:rsidRPr="00806BB0">
              <w:t>Радиоэлектроника и связь</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tc>
      </w:tr>
      <w:tr w:rsidR="000A2752" w:rsidRPr="00806BB0" w:rsidTr="005B5693">
        <w:trPr>
          <w:trHeight w:val="60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кабельных линий</w:t>
            </w:r>
          </w:p>
          <w:p w:rsidR="000A2752" w:rsidRPr="00806BB0" w:rsidRDefault="000A2752" w:rsidP="005B5693">
            <w:pPr>
              <w:jc w:val="center"/>
            </w:pPr>
            <w:r w:rsidRPr="00806BB0">
              <w:t>и сооружений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0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Высоковольтные выключатели                переменного тока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0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Осмотр и текущий ремонт трансформаторов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7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Собственные нужды подстанций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Заземляющие устройства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p w:rsidR="000A2752" w:rsidRPr="00806BB0" w:rsidRDefault="000A2752" w:rsidP="005B5693">
            <w:pPr>
              <w:jc w:val="center"/>
            </w:pP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Заземления устройств электроснабжения</w:t>
            </w:r>
          </w:p>
          <w:p w:rsidR="000A2752" w:rsidRPr="00806BB0" w:rsidRDefault="000A2752" w:rsidP="005B5693">
            <w:pPr>
              <w:jc w:val="center"/>
            </w:pPr>
            <w:r w:rsidRPr="00806BB0">
              <w:t xml:space="preserve"> и электрооборудования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Измерения в заземляющих устройствах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Испытания механизмов, монтажных приспособлений </w:t>
            </w:r>
          </w:p>
          <w:p w:rsidR="000A2752" w:rsidRPr="00806BB0" w:rsidRDefault="000A2752" w:rsidP="005B5693">
            <w:pPr>
              <w:jc w:val="center"/>
            </w:pPr>
            <w:r w:rsidRPr="00806BB0">
              <w:t>и защитных средств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Механизмы, монтажные приспособления</w:t>
            </w:r>
          </w:p>
          <w:p w:rsidR="000A2752" w:rsidRPr="00806BB0" w:rsidRDefault="000A2752" w:rsidP="005B5693">
            <w:pPr>
              <w:jc w:val="center"/>
            </w:pPr>
            <w:r w:rsidRPr="00806BB0">
              <w:t xml:space="preserve"> и защитные средства</w:t>
            </w:r>
          </w:p>
          <w:p w:rsidR="000A2752" w:rsidRPr="00806BB0" w:rsidRDefault="000A2752" w:rsidP="005B5693">
            <w:pPr>
              <w:jc w:val="center"/>
            </w:pPr>
            <w:r w:rsidRPr="00806BB0">
              <w:t xml:space="preserve"> для устройств электроснабжения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000"/>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Обслуживание и ремонт маслонаполненного оборудования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55"/>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маслонаполненного оборудования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3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Организационно-технические мероприятия для работы</w:t>
            </w:r>
          </w:p>
          <w:p w:rsidR="000A2752" w:rsidRPr="00806BB0" w:rsidRDefault="000A2752" w:rsidP="005B5693">
            <w:pPr>
              <w:jc w:val="center"/>
            </w:pPr>
            <w:r w:rsidRPr="00806BB0">
              <w:t xml:space="preserve"> в электроустановках </w:t>
            </w:r>
          </w:p>
          <w:p w:rsidR="000A2752" w:rsidRPr="00806BB0" w:rsidRDefault="000A2752" w:rsidP="005B5693">
            <w:pPr>
              <w:jc w:val="center"/>
            </w:pPr>
            <w:r w:rsidRPr="00806BB0">
              <w:t>и линиях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технической эксплуатации железнодорожного транспорта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850"/>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технической эксплуатации электроустановок потребителей</w:t>
            </w:r>
          </w:p>
          <w:p w:rsidR="000A2752" w:rsidRPr="00806BB0" w:rsidRDefault="000A2752" w:rsidP="005B5693">
            <w:pPr>
              <w:jc w:val="center"/>
            </w:pPr>
            <w:r w:rsidRPr="00806BB0">
              <w:t xml:space="preserve"> и Правила техники безопасности при эксплуатации электроустановок, утвержденные постановлением Правительства</w:t>
            </w:r>
          </w:p>
          <w:p w:rsidR="000A2752" w:rsidRPr="00806BB0" w:rsidRDefault="000A2752" w:rsidP="005B5693">
            <w:pPr>
              <w:jc w:val="center"/>
            </w:pPr>
            <w:r w:rsidRPr="00806BB0">
              <w:t>Республики Казахстан от 29 ноября 2012 года № 1509</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349"/>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Пусконаладочные работы при монтаже электроустановок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51"/>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Слесарные</w:t>
            </w:r>
          </w:p>
          <w:p w:rsidR="000A2752" w:rsidRPr="00806BB0" w:rsidRDefault="000A2752" w:rsidP="005B5693">
            <w:pPr>
              <w:jc w:val="center"/>
            </w:pPr>
            <w:r w:rsidRPr="00806BB0">
              <w:t xml:space="preserve"> и электромонтажные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57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Сооружение                кабельных линий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2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w:t>
            </w:r>
          </w:p>
          <w:p w:rsidR="000A2752" w:rsidRPr="00806BB0" w:rsidRDefault="000A2752" w:rsidP="005B5693">
            <w:pPr>
              <w:jc w:val="center"/>
            </w:pPr>
            <w:r w:rsidRPr="00806BB0">
              <w:t xml:space="preserve"> и ремонт устройств дистанционного управления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97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Устройства дистанционного управления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аккумуляторных батарей</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 xml:space="preserve">Техническая эксплуатация, обслуживание и ремонт электрического </w:t>
            </w:r>
          </w:p>
          <w:p w:rsidR="000A2752" w:rsidRPr="00806BB0" w:rsidRDefault="000A2752" w:rsidP="005B5693">
            <w:pPr>
              <w:jc w:val="center"/>
            </w:pPr>
            <w:r w:rsidRPr="00806BB0">
              <w:t>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tc>
        <w:tc>
          <w:tcPr>
            <w:tcW w:w="926" w:type="pct"/>
            <w:vMerge w:val="restart"/>
            <w:shd w:val="clear" w:color="auto" w:fill="auto"/>
            <w:vAlign w:val="center"/>
          </w:tcPr>
          <w:p w:rsidR="000A2752" w:rsidRPr="00806BB0" w:rsidRDefault="000A2752" w:rsidP="005B5693">
            <w:pPr>
              <w:jc w:val="center"/>
            </w:pPr>
            <w:r w:rsidRPr="00806BB0">
              <w:t xml:space="preserve">Не менее трех лет </w:t>
            </w:r>
          </w:p>
          <w:p w:rsidR="000A2752" w:rsidRPr="00806BB0" w:rsidRDefault="000A2752" w:rsidP="005B5693">
            <w:pPr>
              <w:jc w:val="center"/>
            </w:pPr>
            <w:r w:rsidRPr="00806BB0">
              <w:t>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аккумуляторных батарей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Релейная защита</w:t>
            </w:r>
          </w:p>
          <w:p w:rsidR="000A2752" w:rsidRPr="00806BB0" w:rsidRDefault="000A2752" w:rsidP="005B5693">
            <w:pPr>
              <w:jc w:val="center"/>
            </w:pPr>
            <w:r w:rsidRPr="00806BB0">
              <w:t xml:space="preserve"> и автоматика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устройств релейной защиты и автоматики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релейной защиты и автоматики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Телемеханические каналы связи и их аппаратура</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 xml:space="preserve">Электрическое </w:t>
            </w:r>
          </w:p>
          <w:p w:rsidR="000A2752" w:rsidRPr="00806BB0" w:rsidRDefault="000A2752" w:rsidP="005B5693">
            <w:pPr>
              <w:jc w:val="center"/>
            </w:pPr>
            <w:r w:rsidRPr="00806BB0">
              <w:t>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обслуживание и ремонт устройств телемеханики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Устройства телемеханики электроснабжающих устройств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электрооборудования</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jc w:val="center"/>
            </w:pPr>
            <w:r w:rsidRPr="00806BB0">
              <w:t xml:space="preserve">Электрическое </w:t>
            </w:r>
          </w:p>
          <w:p w:rsidR="000A2752" w:rsidRPr="00806BB0" w:rsidRDefault="000A2752" w:rsidP="005B5693">
            <w:pPr>
              <w:jc w:val="center"/>
            </w:pPr>
            <w:r w:rsidRPr="00806BB0">
              <w:t>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 xml:space="preserve">Электроэнергетика </w:t>
            </w:r>
          </w:p>
          <w:p w:rsidR="000A2752" w:rsidRPr="00806BB0" w:rsidRDefault="000A2752" w:rsidP="005B5693">
            <w:pPr>
              <w:jc w:val="center"/>
            </w:pPr>
            <w:r w:rsidRPr="00806BB0">
              <w:t>(по отраслям)</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Электротяговая сеть</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 xml:space="preserve"> (по отраслям)</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начальника цеха дистанции электроснабжения</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Электронные приборы</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 локомотивы)</w:t>
            </w:r>
          </w:p>
          <w:p w:rsidR="000A2752" w:rsidRPr="00806BB0" w:rsidRDefault="000A2752" w:rsidP="005B5693">
            <w:pPr>
              <w:jc w:val="center"/>
              <w:rPr>
                <w:sz w:val="22"/>
              </w:rP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rPr>
                <w:sz w:val="22"/>
              </w:rPr>
            </w:pPr>
          </w:p>
          <w:p w:rsidR="000A2752" w:rsidRPr="00806BB0" w:rsidRDefault="000A2752" w:rsidP="005B5693">
            <w:pPr>
              <w:jc w:val="center"/>
            </w:pPr>
            <w:r w:rsidRPr="00806BB0">
              <w:t>Технология сварочного производства</w:t>
            </w:r>
          </w:p>
          <w:p w:rsidR="000A2752" w:rsidRPr="00806BB0" w:rsidRDefault="000A2752" w:rsidP="005B5693">
            <w:pPr>
              <w:jc w:val="center"/>
              <w:rPr>
                <w:sz w:val="22"/>
              </w:rP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слесаря по ремонту подвижного состава/машиниста компрессорных установок</w:t>
            </w:r>
          </w:p>
        </w:tc>
        <w:tc>
          <w:tcPr>
            <w:tcW w:w="858" w:type="pct"/>
            <w:shd w:val="clear" w:color="auto" w:fill="auto"/>
            <w:vAlign w:val="center"/>
          </w:tcPr>
          <w:p w:rsidR="000A2752" w:rsidRPr="00806BB0" w:rsidRDefault="000A2752" w:rsidP="005B5693">
            <w:pPr>
              <w:jc w:val="center"/>
            </w:pPr>
            <w:r w:rsidRPr="00806BB0">
              <w:t>Наличие допуска</w:t>
            </w:r>
          </w:p>
          <w:p w:rsidR="000A2752" w:rsidRPr="00806BB0" w:rsidRDefault="000A2752" w:rsidP="005B5693">
            <w:pPr>
              <w:jc w:val="center"/>
            </w:pPr>
            <w:r w:rsidRPr="00806BB0">
              <w:t xml:space="preserve"> к грузоподъемным работам (установкам)</w:t>
            </w:r>
          </w:p>
          <w:p w:rsidR="000A2752" w:rsidRPr="00806BB0" w:rsidRDefault="000A2752" w:rsidP="005B5693">
            <w:pPr>
              <w:jc w:val="center"/>
            </w:pPr>
            <w:r w:rsidRPr="00806BB0">
              <w:t xml:space="preserve"> от Комитета</w:t>
            </w:r>
          </w:p>
          <w:p w:rsidR="000A2752" w:rsidRPr="00806BB0" w:rsidRDefault="000A2752" w:rsidP="005B5693">
            <w:pPr>
              <w:jc w:val="center"/>
            </w:pPr>
            <w:r w:rsidRPr="00806BB0">
              <w:t>по чрезвычайным ситуациям Министерства</w:t>
            </w:r>
          </w:p>
          <w:p w:rsidR="000A2752" w:rsidRPr="00806BB0" w:rsidRDefault="000A2752" w:rsidP="005B5693">
            <w:pPr>
              <w:jc w:val="center"/>
            </w:pPr>
            <w:r w:rsidRPr="00806BB0">
              <w:t>внутренних дел Республики Казахстан</w:t>
            </w: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ind w:firstLine="34"/>
              <w:jc w:val="center"/>
              <w:rPr>
                <w:bCs/>
              </w:rPr>
            </w:pPr>
            <w:r w:rsidRPr="00806BB0">
              <w:rPr>
                <w:bCs/>
              </w:rPr>
              <w:t>Хозяйство безопасности движения</w:t>
            </w:r>
          </w:p>
        </w:tc>
      </w:tr>
      <w:tr w:rsidR="000A2752" w:rsidRPr="00806BB0" w:rsidTr="00897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5"/>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Основы организации восстановительных поездов</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Высшее техническое</w:t>
            </w:r>
          </w:p>
        </w:tc>
        <w:tc>
          <w:tcPr>
            <w:tcW w:w="1220" w:type="pct"/>
            <w:vMerge w:val="restart"/>
            <w:tcBorders>
              <w:top w:val="single" w:sz="4" w:space="0" w:color="auto"/>
              <w:left w:val="nil"/>
              <w:bottom w:val="single" w:sz="4" w:space="0" w:color="auto"/>
              <w:right w:val="nil"/>
            </w:tcBorders>
            <w:shd w:val="clear" w:color="auto" w:fill="auto"/>
            <w:vAlign w:val="center"/>
            <w:hideMark/>
          </w:tcPr>
          <w:p w:rsidR="000A2752" w:rsidRPr="00806BB0" w:rsidRDefault="000A2752" w:rsidP="005B5693">
            <w:pPr>
              <w:jc w:val="center"/>
            </w:pPr>
            <w:r w:rsidRPr="00806BB0">
              <w:t>Транспорт, транспортная техника и технологии (локомотивы, вагоны, подъемно-транспортные машины)</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 xml:space="preserve"> в должности не ниже должности начальника восстановительного поезда/ начальника отдела/ управления/ заместителя директора департамента безопасности движения филиала, осуществляющего содержание и эксплуатацию магистральной железнодорожной сети</w:t>
            </w:r>
          </w:p>
        </w:tc>
        <w:tc>
          <w:tcPr>
            <w:tcW w:w="858" w:type="pct"/>
            <w:vMerge w:val="restar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897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Основы восстановительных работ на железных дорогах</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0A2752" w:rsidRPr="00806BB0" w:rsidRDefault="000A2752" w:rsidP="005B5693">
            <w:pPr>
              <w:jc w:val="center"/>
            </w:pPr>
          </w:p>
        </w:tc>
        <w:tc>
          <w:tcPr>
            <w:tcW w:w="1220"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c>
          <w:tcPr>
            <w:tcW w:w="926" w:type="pct"/>
            <w:vMerge w:val="restar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специалиста по подъемно-транспортным машинам/</w:t>
            </w:r>
          </w:p>
          <w:p w:rsidR="000A2752" w:rsidRPr="00806BB0" w:rsidRDefault="000A2752" w:rsidP="005B5693">
            <w:pPr>
              <w:jc w:val="center"/>
            </w:pPr>
            <w:r w:rsidRPr="00806BB0">
              <w:t>специалиста организации сигнализации, централизации, блокировки и связи</w:t>
            </w: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897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1"/>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Габариты на железнодорожном транспорте</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0A2752" w:rsidRPr="00806BB0" w:rsidRDefault="000A2752" w:rsidP="005B5693">
            <w:pPr>
              <w:jc w:val="center"/>
            </w:pPr>
          </w:p>
        </w:tc>
        <w:tc>
          <w:tcPr>
            <w:tcW w:w="1220" w:type="pct"/>
            <w:vMerge/>
            <w:tcBorders>
              <w:top w:val="single" w:sz="4" w:space="0" w:color="auto"/>
              <w:left w:val="nil"/>
              <w:bottom w:val="single" w:sz="4" w:space="0" w:color="auto"/>
              <w:right w:val="nil"/>
            </w:tcBorders>
            <w:shd w:val="clear" w:color="auto" w:fill="auto"/>
            <w:vAlign w:val="center"/>
            <w:hideMark/>
          </w:tcPr>
          <w:p w:rsidR="000A2752" w:rsidRPr="00806BB0" w:rsidRDefault="000A2752" w:rsidP="005B5693">
            <w:pPr>
              <w:jc w:val="center"/>
            </w:pPr>
          </w:p>
        </w:tc>
        <w:tc>
          <w:tcPr>
            <w:tcW w:w="9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jc w:val="center"/>
            </w:pPr>
          </w:p>
        </w:tc>
        <w:tc>
          <w:tcPr>
            <w:tcW w:w="858" w:type="pct"/>
            <w:vMerge w:val="restar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897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Основы организации связи при ликвидации последствий чрезвычайных ситуаций</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0A2752" w:rsidRPr="00806BB0" w:rsidRDefault="000A2752" w:rsidP="005B5693">
            <w:pPr>
              <w:jc w:val="center"/>
            </w:pPr>
          </w:p>
        </w:tc>
        <w:tc>
          <w:tcPr>
            <w:tcW w:w="1220"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специалиста организации сигнализации, централизации, блокировки и связи</w:t>
            </w: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Первоначальная подготовка работников противопожарной службы на железнодорожном транспорте</w:t>
            </w:r>
          </w:p>
        </w:tc>
        <w:tc>
          <w:tcPr>
            <w:tcW w:w="656" w:type="pct"/>
            <w:vMerge w:val="restart"/>
            <w:tcBorders>
              <w:top w:val="nil"/>
              <w:left w:val="single" w:sz="4" w:space="0" w:color="auto"/>
              <w:bottom w:val="single" w:sz="4" w:space="0" w:color="000000"/>
              <w:right w:val="single" w:sz="4" w:space="0" w:color="auto"/>
            </w:tcBorders>
            <w:shd w:val="clear" w:color="auto" w:fill="auto"/>
            <w:vAlign w:val="center"/>
            <w:hideMark/>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tcBorders>
              <w:top w:val="nil"/>
              <w:left w:val="single" w:sz="4" w:space="0" w:color="auto"/>
              <w:bottom w:val="single" w:sz="4" w:space="0" w:color="000000"/>
              <w:right w:val="single" w:sz="4" w:space="0" w:color="auto"/>
            </w:tcBorders>
            <w:shd w:val="clear" w:color="auto" w:fill="auto"/>
            <w:vAlign w:val="center"/>
            <w:hideMark/>
          </w:tcPr>
          <w:p w:rsidR="000A2752" w:rsidRPr="00806BB0" w:rsidRDefault="000A2752" w:rsidP="005B5693">
            <w:pPr>
              <w:jc w:val="center"/>
            </w:pPr>
            <w:r w:rsidRPr="00806BB0">
              <w:t>Транспорт, транспортная техника и технологии (подъемно-транспортные строительные и дорожные машины и оборудование, вагоны)</w:t>
            </w:r>
          </w:p>
          <w:p w:rsidR="000A2752" w:rsidRPr="00806BB0" w:rsidRDefault="000A2752" w:rsidP="005B5693">
            <w:pPr>
              <w:jc w:val="center"/>
            </w:pPr>
          </w:p>
          <w:p w:rsidR="000A2752" w:rsidRPr="00806BB0" w:rsidRDefault="000A2752" w:rsidP="005B5693">
            <w:pPr>
              <w:jc w:val="center"/>
            </w:pPr>
            <w:r w:rsidRPr="00806BB0">
              <w:t>Пожарная безопасность</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железнодорожного транспорта</w:t>
            </w:r>
          </w:p>
        </w:tc>
        <w:tc>
          <w:tcPr>
            <w:tcW w:w="926" w:type="pct"/>
            <w:vMerge w:val="restart"/>
            <w:tcBorders>
              <w:top w:val="nil"/>
              <w:left w:val="single" w:sz="4" w:space="0" w:color="auto"/>
              <w:bottom w:val="single" w:sz="4" w:space="0" w:color="000000"/>
              <w:right w:val="single" w:sz="4" w:space="0" w:color="auto"/>
            </w:tcBorders>
            <w:shd w:val="clear" w:color="auto" w:fill="auto"/>
            <w:vAlign w:val="center"/>
            <w:hideMark/>
          </w:tcPr>
          <w:p w:rsidR="000A2752" w:rsidRPr="00806BB0" w:rsidRDefault="000A2752" w:rsidP="005B5693">
            <w:pPr>
              <w:jc w:val="center"/>
            </w:pPr>
            <w:r w:rsidRPr="00806BB0">
              <w:t xml:space="preserve">Не менее пяти лет </w:t>
            </w:r>
          </w:p>
          <w:p w:rsidR="000A2752" w:rsidRPr="00806BB0" w:rsidRDefault="000A2752" w:rsidP="005B5693">
            <w:pPr>
              <w:jc w:val="center"/>
            </w:pPr>
            <w:r w:rsidRPr="00806BB0">
              <w:t>в должности не ниже должности начальника восстановительного поезда/ начальника отдела/управления/ заместителя директора департамента безопасности движения филиала, осуществляющего содержание и эксплуатацию магистральной железнодорожной сети</w:t>
            </w:r>
          </w:p>
        </w:tc>
        <w:tc>
          <w:tcPr>
            <w:tcW w:w="858" w:type="pct"/>
            <w:vMerge w:val="restar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Наличие  сертификата</w:t>
            </w:r>
          </w:p>
          <w:p w:rsidR="000A2752" w:rsidRPr="00806BB0" w:rsidRDefault="000A2752" w:rsidP="005B5693">
            <w:pPr>
              <w:jc w:val="center"/>
            </w:pPr>
            <w:r w:rsidRPr="00806BB0">
              <w:t xml:space="preserve"> по специальной подготовке специалистов руководящего состава в области пожарной безопасности противопожарных служб</w:t>
            </w: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Пожарно-профилактическая подготовка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Пожарно-тактическая подготовка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Пожарно-техническая подготовка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nil"/>
              <w:right w:val="single" w:sz="4" w:space="0" w:color="auto"/>
            </w:tcBorders>
            <w:shd w:val="clear" w:color="auto" w:fill="auto"/>
            <w:vAlign w:val="center"/>
            <w:hideMark/>
          </w:tcPr>
          <w:p w:rsidR="000A2752" w:rsidRPr="00806BB0" w:rsidRDefault="000A2752" w:rsidP="005B5693">
            <w:pPr>
              <w:jc w:val="center"/>
            </w:pPr>
            <w:r w:rsidRPr="00806BB0">
              <w:t>Пожарно-строевая подготовка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ind w:left="0" w:firstLine="34"/>
              <w:jc w:val="center"/>
            </w:pPr>
          </w:p>
        </w:tc>
        <w:tc>
          <w:tcPr>
            <w:tcW w:w="1127" w:type="pct"/>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rPr>
                <w:lang w:val="en-US"/>
              </w:rPr>
            </w:pPr>
            <w:r w:rsidRPr="00806BB0">
              <w:t>Физическая подготовка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top w:val="single" w:sz="4" w:space="0" w:color="auto"/>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 xml:space="preserve">Гражданская оборона </w:t>
            </w:r>
          </w:p>
          <w:p w:rsidR="000A2752" w:rsidRPr="00806BB0" w:rsidRDefault="000A2752" w:rsidP="005B5693">
            <w:pPr>
              <w:jc w:val="center"/>
            </w:pPr>
            <w:r w:rsidRPr="00806BB0">
              <w:t>и чрезвычайные ситуации на железнодорожном транспорте</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val="restart"/>
            <w:tcBorders>
              <w:top w:val="single" w:sz="4" w:space="0" w:color="auto"/>
              <w:left w:val="nil"/>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Охрана труда и техника безопасности</w:t>
            </w:r>
          </w:p>
          <w:p w:rsidR="000A2752" w:rsidRPr="00806BB0" w:rsidRDefault="000A2752" w:rsidP="005B5693">
            <w:pPr>
              <w:jc w:val="center"/>
            </w:pPr>
            <w:r w:rsidRPr="00806BB0">
              <w:t xml:space="preserve"> в восстановительных</w:t>
            </w:r>
          </w:p>
          <w:p w:rsidR="000A2752" w:rsidRPr="00806BB0" w:rsidRDefault="000A2752" w:rsidP="005B5693">
            <w:pPr>
              <w:jc w:val="center"/>
            </w:pPr>
            <w:r w:rsidRPr="00806BB0">
              <w:t xml:space="preserve"> и пожарных поездах</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left w:val="nil"/>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Основы антитеррористической защиты объектов железнодорожного транспорта</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val="restart"/>
            <w:tcBorders>
              <w:left w:val="nil"/>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jc w:val="center"/>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0A2752" w:rsidRPr="00806BB0" w:rsidRDefault="000A2752" w:rsidP="00D167FE">
            <w:pPr>
              <w:pStyle w:val="aff0"/>
              <w:numPr>
                <w:ilvl w:val="0"/>
                <w:numId w:val="5"/>
              </w:numPr>
              <w:spacing w:after="200"/>
              <w:ind w:left="0" w:firstLine="34"/>
              <w:jc w:val="center"/>
            </w:pPr>
          </w:p>
        </w:tc>
        <w:tc>
          <w:tcPr>
            <w:tcW w:w="1127" w:type="pct"/>
            <w:tcBorders>
              <w:top w:val="nil"/>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r w:rsidRPr="00806BB0">
              <w:t>Материально-техническое обеспечение пожарных</w:t>
            </w:r>
          </w:p>
          <w:p w:rsidR="000A2752" w:rsidRPr="00806BB0" w:rsidRDefault="000A2752" w:rsidP="005B5693">
            <w:pPr>
              <w:jc w:val="center"/>
            </w:pPr>
            <w:r w:rsidRPr="00806BB0">
              <w:t xml:space="preserve"> и восстановительных поездов</w:t>
            </w:r>
          </w:p>
        </w:tc>
        <w:tc>
          <w:tcPr>
            <w:tcW w:w="65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1220"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926" w:type="pct"/>
            <w:vMerge/>
            <w:tcBorders>
              <w:top w:val="nil"/>
              <w:left w:val="single" w:sz="4" w:space="0" w:color="auto"/>
              <w:bottom w:val="single" w:sz="4" w:space="0" w:color="000000"/>
              <w:right w:val="single" w:sz="4" w:space="0" w:color="auto"/>
            </w:tcBorders>
            <w:vAlign w:val="center"/>
            <w:hideMark/>
          </w:tcPr>
          <w:p w:rsidR="000A2752" w:rsidRPr="00806BB0" w:rsidRDefault="000A2752" w:rsidP="005B5693">
            <w:pPr>
              <w:jc w:val="center"/>
            </w:pPr>
          </w:p>
        </w:tc>
        <w:tc>
          <w:tcPr>
            <w:tcW w:w="858" w:type="pct"/>
            <w:vMerge/>
            <w:tcBorders>
              <w:left w:val="nil"/>
              <w:bottom w:val="single" w:sz="4" w:space="0" w:color="auto"/>
              <w:right w:val="single" w:sz="4" w:space="0" w:color="auto"/>
            </w:tcBorders>
            <w:shd w:val="clear" w:color="auto" w:fill="auto"/>
            <w:vAlign w:val="center"/>
            <w:hideMark/>
          </w:tcPr>
          <w:p w:rsidR="000A2752" w:rsidRPr="00806BB0" w:rsidRDefault="000A2752" w:rsidP="005B5693">
            <w:pPr>
              <w:jc w:val="center"/>
            </w:pPr>
          </w:p>
        </w:tc>
      </w:tr>
      <w:tr w:rsidR="000A2752" w:rsidRPr="00806BB0" w:rsidTr="005B5693">
        <w:trPr>
          <w:trHeight w:val="136"/>
          <w:jc w:val="center"/>
        </w:trPr>
        <w:tc>
          <w:tcPr>
            <w:tcW w:w="5000" w:type="pct"/>
            <w:gridSpan w:val="6"/>
            <w:tcBorders>
              <w:top w:val="nil"/>
              <w:bottom w:val="nil"/>
            </w:tcBorders>
            <w:shd w:val="clear" w:color="auto" w:fill="auto"/>
            <w:vAlign w:val="center"/>
          </w:tcPr>
          <w:p w:rsidR="000A2752" w:rsidRPr="00806BB0" w:rsidRDefault="000A2752" w:rsidP="005B5693">
            <w:pPr>
              <w:ind w:firstLine="34"/>
              <w:jc w:val="center"/>
            </w:pPr>
            <w:r w:rsidRPr="00806BB0">
              <w:t>Хозяйство пассажирских перевозок</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Кондиционирование воздуха и холодильное оборудование вагонов</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 вагоны)</w:t>
            </w:r>
          </w:p>
          <w:p w:rsidR="000A2752" w:rsidRPr="00806BB0" w:rsidRDefault="000A2752" w:rsidP="005B5693">
            <w:pPr>
              <w:jc w:val="center"/>
            </w:pPr>
          </w:p>
          <w:p w:rsidR="000A2752" w:rsidRPr="00806BB0" w:rsidRDefault="000A2752" w:rsidP="005B5693">
            <w:pPr>
              <w:jc w:val="center"/>
            </w:pPr>
            <w:r w:rsidRPr="00806BB0">
              <w:t>Монтаж и эксплуатация внутренних санитарно-технических устройств, вентиляция инженерных систем</w:t>
            </w:r>
          </w:p>
          <w:p w:rsidR="000A2752" w:rsidRPr="00806BB0" w:rsidRDefault="000A2752" w:rsidP="005B5693">
            <w:pPr>
              <w:jc w:val="center"/>
            </w:pPr>
          </w:p>
          <w:p w:rsidR="000A2752" w:rsidRPr="00806BB0" w:rsidRDefault="000A2752" w:rsidP="005B5693">
            <w:pPr>
              <w:jc w:val="center"/>
            </w:pPr>
            <w:r w:rsidRPr="00806BB0">
              <w:t>Сварочное дело</w:t>
            </w:r>
          </w:p>
        </w:tc>
        <w:tc>
          <w:tcPr>
            <w:tcW w:w="926" w:type="pct"/>
            <w:vMerge w:val="restart"/>
            <w:shd w:val="clear" w:color="auto" w:fill="auto"/>
            <w:vAlign w:val="center"/>
          </w:tcPr>
          <w:p w:rsidR="000A2752" w:rsidRPr="00806BB0" w:rsidRDefault="000A2752" w:rsidP="005B5693">
            <w:pPr>
              <w:jc w:val="center"/>
            </w:pPr>
            <w:r w:rsidRPr="00806BB0">
              <w:t>Опыт работы</w:t>
            </w:r>
          </w:p>
          <w:p w:rsidR="000A2752" w:rsidRPr="00806BB0" w:rsidRDefault="000A2752" w:rsidP="005B5693">
            <w:pPr>
              <w:jc w:val="center"/>
            </w:pPr>
            <w:r w:rsidRPr="00806BB0">
              <w:t xml:space="preserve"> в ремонтных организациях не менее трех лет в должности не ниже должности мастера ремонтной организации по обслуживанию пассажирских вагонов</w:t>
            </w:r>
          </w:p>
        </w:tc>
        <w:tc>
          <w:tcPr>
            <w:tcW w:w="858" w:type="pct"/>
            <w:vMerge w:val="restart"/>
            <w:tcBorders>
              <w:top w:val="single" w:sz="4" w:space="0" w:color="auto"/>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Механическое оборудование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Низковольтное </w:t>
            </w:r>
          </w:p>
          <w:p w:rsidR="000A2752" w:rsidRPr="00806BB0" w:rsidRDefault="000A2752" w:rsidP="005B5693">
            <w:pPr>
              <w:jc w:val="center"/>
            </w:pPr>
            <w:r w:rsidRPr="00806BB0">
              <w:t>и высоковольтное электрооборудование пассажирских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Приводы подвагонных генераторов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312"/>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Радио</w:t>
            </w:r>
          </w:p>
          <w:p w:rsidR="000A2752" w:rsidRPr="00806BB0" w:rsidRDefault="000A2752" w:rsidP="005B5693">
            <w:pPr>
              <w:jc w:val="center"/>
            </w:pPr>
            <w:r w:rsidRPr="00806BB0">
              <w:t>и радиопункты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460"/>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Радиооборудование пассажирских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1072"/>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Санитарно-техническое оборудование пассажирских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Основы психологии</w:t>
            </w:r>
          </w:p>
          <w:p w:rsidR="000A2752" w:rsidRPr="00806BB0" w:rsidRDefault="000A2752" w:rsidP="005B5693">
            <w:pPr>
              <w:jc w:val="center"/>
            </w:pPr>
            <w:r w:rsidRPr="00806BB0">
              <w:t xml:space="preserve"> для проводников</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 xml:space="preserve"> (железнодорожный транспорт)</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w:t>
            </w:r>
          </w:p>
          <w:p w:rsidR="000A2752" w:rsidRPr="00806BB0" w:rsidRDefault="000A2752" w:rsidP="005B5693">
            <w:pPr>
              <w:jc w:val="center"/>
            </w:pPr>
            <w:r w:rsidRPr="00806BB0">
              <w:t>и оборудование, вагоны)</w:t>
            </w:r>
          </w:p>
          <w:p w:rsidR="000A2752" w:rsidRPr="00806BB0" w:rsidRDefault="000A2752" w:rsidP="005B5693">
            <w:pPr>
              <w:jc w:val="center"/>
            </w:pPr>
          </w:p>
          <w:p w:rsidR="000A2752" w:rsidRPr="00806BB0" w:rsidRDefault="000A2752" w:rsidP="005B5693">
            <w:pPr>
              <w:jc w:val="center"/>
            </w:pPr>
            <w:r w:rsidRPr="00806BB0">
              <w:t>Монтаж и эксплуатация внутренних санитарно-технических устройств, вентиляция инженерных систем</w:t>
            </w:r>
          </w:p>
          <w:p w:rsidR="000A2752" w:rsidRPr="00806BB0" w:rsidRDefault="000A2752" w:rsidP="005B5693">
            <w:pPr>
              <w:jc w:val="center"/>
              <w:rPr>
                <w:sz w:val="20"/>
                <w:szCs w:val="20"/>
              </w:rPr>
            </w:pPr>
          </w:p>
          <w:p w:rsidR="000A2752" w:rsidRPr="00806BB0" w:rsidRDefault="000A2752" w:rsidP="005B5693">
            <w:pPr>
              <w:jc w:val="center"/>
            </w:pPr>
            <w:r w:rsidRPr="00806BB0">
              <w:t>Сварочное дело</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инженера по эксплуатации пассажирских вагонов</w:t>
            </w:r>
          </w:p>
        </w:tc>
        <w:tc>
          <w:tcPr>
            <w:tcW w:w="858" w:type="pct"/>
            <w:vMerge w:val="restart"/>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Основы санитарии </w:t>
            </w:r>
          </w:p>
          <w:p w:rsidR="000A2752" w:rsidRPr="00806BB0" w:rsidRDefault="000A2752" w:rsidP="005B5693">
            <w:pPr>
              <w:jc w:val="center"/>
            </w:pPr>
            <w:r w:rsidRPr="00806BB0">
              <w:t>и гигиены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Правила</w:t>
            </w:r>
          </w:p>
          <w:p w:rsidR="000A2752" w:rsidRPr="00806BB0" w:rsidRDefault="000A2752" w:rsidP="005B5693">
            <w:pPr>
              <w:jc w:val="center"/>
            </w:pPr>
            <w:r w:rsidRPr="00806BB0">
              <w:t>пользования вагонами</w:t>
            </w:r>
          </w:p>
          <w:p w:rsidR="000A2752" w:rsidRPr="00806BB0" w:rsidRDefault="000A2752" w:rsidP="005B5693">
            <w:pPr>
              <w:jc w:val="center"/>
            </w:pPr>
            <w:r w:rsidRPr="00806BB0">
              <w:t>в международном пассажирском сообщении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Технологический процесс работы вокзала</w:t>
            </w:r>
          </w:p>
          <w:p w:rsidR="000A2752" w:rsidRPr="00806BB0" w:rsidRDefault="000A2752" w:rsidP="005B5693">
            <w:pPr>
              <w:jc w:val="center"/>
            </w:pPr>
            <w:r w:rsidRPr="00806BB0">
              <w:t xml:space="preserve"> и организация работы билетных касс</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Этика обслуживания пассажиров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Организация работы билетных кассиров </w:t>
            </w:r>
          </w:p>
          <w:p w:rsidR="000A2752" w:rsidRPr="00806BB0" w:rsidRDefault="000A2752" w:rsidP="005B5693">
            <w:pPr>
              <w:jc w:val="center"/>
            </w:pPr>
            <w:r w:rsidRPr="00806BB0">
              <w:t>на терминалах системы «Экспресс 3»</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Правила перевозок пассажиров, багажа</w:t>
            </w:r>
          </w:p>
          <w:p w:rsidR="000A2752" w:rsidRPr="00806BB0" w:rsidRDefault="000A2752" w:rsidP="005B5693">
            <w:pPr>
              <w:jc w:val="center"/>
            </w:pPr>
            <w:r w:rsidRPr="00806BB0">
              <w:t>и грузобагажа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181"/>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Тарифы и сборы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left="0" w:firstLine="34"/>
              <w:jc w:val="center"/>
            </w:pPr>
          </w:p>
        </w:tc>
        <w:tc>
          <w:tcPr>
            <w:tcW w:w="1127" w:type="pct"/>
            <w:shd w:val="clear" w:color="auto" w:fill="auto"/>
            <w:vAlign w:val="center"/>
          </w:tcPr>
          <w:p w:rsidR="000A2752" w:rsidRPr="00806BB0" w:rsidRDefault="000A2752" w:rsidP="005B5693">
            <w:pPr>
              <w:jc w:val="center"/>
            </w:pPr>
            <w:r w:rsidRPr="00806BB0">
              <w:t>Таможенные нормы</w:t>
            </w:r>
          </w:p>
          <w:p w:rsidR="000A2752" w:rsidRPr="00806BB0" w:rsidRDefault="000A2752" w:rsidP="005B5693">
            <w:pPr>
              <w:jc w:val="center"/>
            </w:pPr>
            <w:r w:rsidRPr="00806BB0">
              <w:t xml:space="preserve"> и правила пересечения границ со странами СНГ</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tcBorders>
              <w:right w:val="single" w:sz="4" w:space="0" w:color="auto"/>
            </w:tcBorders>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Локомотивное хозяйство</w:t>
            </w:r>
          </w:p>
        </w:tc>
      </w:tr>
      <w:tr w:rsidR="000A2752" w:rsidRPr="00806BB0" w:rsidTr="005B5693">
        <w:trPr>
          <w:trHeight w:val="41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Автотормоза (соответствующего вида тяги)</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tcPr>
          <w:p w:rsidR="000A2752" w:rsidRPr="00806BB0" w:rsidRDefault="000A2752" w:rsidP="005B5693">
            <w:pPr>
              <w:jc w:val="center"/>
              <w:rPr>
                <w:sz w:val="8"/>
              </w:rPr>
            </w:pPr>
          </w:p>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pPr>
          </w:p>
          <w:p w:rsidR="000A2752" w:rsidRPr="00806BB0" w:rsidRDefault="000A2752" w:rsidP="005B5693">
            <w:pPr>
              <w:jc w:val="center"/>
            </w:pPr>
            <w:r w:rsidRPr="00806BB0">
              <w:t>Машинист техники             железных дорог</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                    железных дорог</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слесаря</w:t>
            </w:r>
          </w:p>
          <w:p w:rsidR="000A2752" w:rsidRPr="00806BB0" w:rsidRDefault="000A2752" w:rsidP="005B5693">
            <w:pPr>
              <w:jc w:val="center"/>
            </w:pPr>
            <w:r w:rsidRPr="00806BB0">
              <w:t>по ремонту подвижного состава /не менее двух лет в должности машиниста локомотива соответствующего вида тяги</w:t>
            </w:r>
          </w:p>
        </w:tc>
        <w:tc>
          <w:tcPr>
            <w:tcW w:w="858" w:type="pct"/>
            <w:vMerge w:val="restart"/>
            <w:shd w:val="clear" w:color="auto" w:fill="auto"/>
            <w:vAlign w:val="center"/>
          </w:tcPr>
          <w:p w:rsidR="000A2752" w:rsidRPr="00806BB0" w:rsidRDefault="000A2752" w:rsidP="005B5693">
            <w:pPr>
              <w:jc w:val="center"/>
            </w:pPr>
            <w:r w:rsidRPr="00806BB0">
              <w:t>Необходимо знание конструкции</w:t>
            </w:r>
          </w:p>
          <w:p w:rsidR="000A2752" w:rsidRPr="00806BB0" w:rsidRDefault="000A2752" w:rsidP="005B5693">
            <w:pPr>
              <w:jc w:val="center"/>
            </w:pPr>
            <w:r w:rsidRPr="00806BB0">
              <w:t>и программного обеспечения (микропроцессорной системы управления диагностикой),</w:t>
            </w:r>
          </w:p>
          <w:p w:rsidR="000A2752" w:rsidRPr="00806BB0" w:rsidRDefault="000A2752" w:rsidP="005B5693">
            <w:pPr>
              <w:jc w:val="center"/>
            </w:pPr>
            <w:r w:rsidRPr="00806BB0">
              <w:t xml:space="preserve"> а также устройств</w:t>
            </w:r>
          </w:p>
          <w:p w:rsidR="000A2752" w:rsidRPr="00806BB0" w:rsidRDefault="000A2752" w:rsidP="005B5693">
            <w:pPr>
              <w:jc w:val="center"/>
            </w:pPr>
            <w:r w:rsidRPr="00806BB0">
              <w:t xml:space="preserve"> и принципа работы приборов безопасности, автотормозного оборудования (производства компаний «Кнорр – Бремзе», «Вабтек»</w:t>
            </w:r>
          </w:p>
          <w:p w:rsidR="000A2752" w:rsidRPr="00806BB0" w:rsidRDefault="000A2752" w:rsidP="005B5693">
            <w:pPr>
              <w:jc w:val="center"/>
            </w:pPr>
            <w:r w:rsidRPr="00806BB0">
              <w:t>и т.д.), новых локомотивов</w:t>
            </w:r>
          </w:p>
          <w:p w:rsidR="000A2752" w:rsidRPr="00806BB0" w:rsidRDefault="000A2752" w:rsidP="005B5693">
            <w:pPr>
              <w:jc w:val="center"/>
            </w:pPr>
            <w:r w:rsidRPr="00806BB0">
              <w:t xml:space="preserve"> и порядка их технического обслуживания</w:t>
            </w:r>
          </w:p>
          <w:p w:rsidR="000A2752" w:rsidRPr="00806BB0" w:rsidRDefault="000A2752" w:rsidP="005B5693">
            <w:pPr>
              <w:jc w:val="center"/>
            </w:pPr>
            <w:r w:rsidRPr="00806BB0">
              <w:t xml:space="preserve"> и эксплуатации</w:t>
            </w:r>
          </w:p>
        </w:tc>
      </w:tr>
      <w:tr w:rsidR="000A2752" w:rsidRPr="00806BB0" w:rsidTr="005B5693">
        <w:trPr>
          <w:trHeight w:val="20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Бортовые информационные системы</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w:t>
            </w:r>
          </w:p>
          <w:p w:rsidR="000A2752" w:rsidRPr="00806BB0" w:rsidRDefault="000A2752" w:rsidP="005B5693">
            <w:pPr>
              <w:jc w:val="center"/>
            </w:pPr>
            <w:r w:rsidRPr="00806BB0">
              <w:t>транспортная техника</w:t>
            </w:r>
          </w:p>
          <w:p w:rsidR="000A2752" w:rsidRPr="00806BB0" w:rsidRDefault="000A2752" w:rsidP="005B5693">
            <w:pPr>
              <w:jc w:val="center"/>
            </w:pPr>
            <w:r w:rsidRPr="00806BB0">
              <w:t xml:space="preserve"> и технологии</w:t>
            </w:r>
          </w:p>
          <w:p w:rsidR="000A2752" w:rsidRPr="00806BB0" w:rsidRDefault="000A2752" w:rsidP="005B5693">
            <w:pPr>
              <w:jc w:val="center"/>
            </w:pPr>
            <w:r w:rsidRPr="00806BB0">
              <w:t>(локомотивы)</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 xml:space="preserve">Вычислительная техника </w:t>
            </w:r>
          </w:p>
          <w:p w:rsidR="000A2752" w:rsidRPr="00806BB0" w:rsidRDefault="000A2752" w:rsidP="005B5693">
            <w:pPr>
              <w:jc w:val="center"/>
            </w:pPr>
            <w:r w:rsidRPr="00806BB0">
              <w:t>и программирование</w:t>
            </w:r>
          </w:p>
          <w:p w:rsidR="000A2752" w:rsidRPr="00806BB0" w:rsidRDefault="000A2752" w:rsidP="005B5693">
            <w:pPr>
              <w:jc w:val="center"/>
            </w:pPr>
          </w:p>
          <w:p w:rsidR="000A2752" w:rsidRPr="00806BB0" w:rsidRDefault="000A2752" w:rsidP="005B5693">
            <w:pPr>
              <w:jc w:val="center"/>
            </w:pPr>
            <w:r w:rsidRPr="00806BB0">
              <w:t>Информационные системы</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rPr>
                <w:sz w:val="16"/>
              </w:rPr>
            </w:pPr>
            <w:r w:rsidRPr="00806BB0">
              <w:t xml:space="preserve"> 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специалиста</w:t>
            </w:r>
          </w:p>
          <w:p w:rsidR="000A2752" w:rsidRPr="00806BB0" w:rsidRDefault="000A2752" w:rsidP="005B5693">
            <w:pPr>
              <w:jc w:val="center"/>
            </w:pPr>
            <w:r w:rsidRPr="00806BB0">
              <w:t>по информационным системам</w:t>
            </w:r>
          </w:p>
          <w:p w:rsidR="000A2752" w:rsidRPr="00806BB0" w:rsidRDefault="000A2752" w:rsidP="005B5693">
            <w:pPr>
              <w:jc w:val="center"/>
            </w:pPr>
            <w:r w:rsidRPr="00806BB0">
              <w:t xml:space="preserve"> на железнодорожном транспорте и системам безопасности КЛУБ-У/ машиниста локомотива и специального самоходного подвижного состава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272"/>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Микропроцессорные автоматические системы тепловозов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49"/>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Системы безопасности движения специального самоходного подвижного состава КЛУБ-П и</w:t>
            </w:r>
          </w:p>
          <w:p w:rsidR="000A2752" w:rsidRPr="00806BB0" w:rsidRDefault="000A2752" w:rsidP="005B5693">
            <w:pPr>
              <w:jc w:val="center"/>
            </w:pPr>
            <w:r w:rsidRPr="00806BB0">
              <w:t>КЛУБ-УП</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9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Эксплуатация комплекса средств сбора</w:t>
            </w:r>
          </w:p>
          <w:p w:rsidR="000A2752" w:rsidRPr="00806BB0" w:rsidRDefault="000A2752" w:rsidP="005B5693">
            <w:pPr>
              <w:jc w:val="center"/>
            </w:pPr>
            <w:r w:rsidRPr="00806BB0">
              <w:t xml:space="preserve"> и регистрации данных КЛУБ-У</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9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и эксплуатация локомотивных скоростемеров</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Машинист локомотива</w:t>
            </w:r>
          </w:p>
          <w:p w:rsidR="000A2752" w:rsidRPr="00806BB0" w:rsidRDefault="000A2752" w:rsidP="005B5693">
            <w:pPr>
              <w:jc w:val="center"/>
            </w:pPr>
          </w:p>
          <w:p w:rsidR="000A2752" w:rsidRPr="00806BB0" w:rsidRDefault="000A2752" w:rsidP="005B5693">
            <w:pPr>
              <w:jc w:val="center"/>
              <w:rPr>
                <w:sz w:val="16"/>
              </w:rPr>
            </w:pPr>
            <w:r w:rsidRPr="00806BB0">
              <w:t>Слесарь по ремонту подвижного состава</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слесаря контрольно-измерительных приборов и аппаратуры/мастера/ бригадира цеха контрольно-измерительных приборов и аппаратуры/ машиниста локомотива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Информатика. Программное обеспечение управления УЗОТ-РМ</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Механическое оборудование тепловозов</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jc w:val="center"/>
            </w:pPr>
            <w:r w:rsidRPr="00806BB0">
              <w:t>Транспорт,</w:t>
            </w:r>
          </w:p>
          <w:p w:rsidR="000A2752" w:rsidRPr="00806BB0" w:rsidRDefault="000A2752" w:rsidP="005B5693">
            <w:pPr>
              <w:jc w:val="center"/>
            </w:pPr>
            <w:r w:rsidRPr="00806BB0">
              <w:t>транспортная техника</w:t>
            </w:r>
          </w:p>
          <w:p w:rsidR="000A2752" w:rsidRPr="00806BB0" w:rsidRDefault="000A2752" w:rsidP="005B5693">
            <w:pPr>
              <w:jc w:val="center"/>
            </w:pPr>
            <w:r w:rsidRPr="00806BB0">
              <w:t xml:space="preserve"> и технологии (локомотивы) </w:t>
            </w: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p w:rsidR="000A2752" w:rsidRPr="00806BB0" w:rsidRDefault="000A2752" w:rsidP="005B5693">
            <w:pPr>
              <w:jc w:val="center"/>
              <w:rPr>
                <w:sz w:val="22"/>
              </w:rP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слесаря</w:t>
            </w:r>
          </w:p>
          <w:p w:rsidR="000A2752" w:rsidRPr="00806BB0" w:rsidRDefault="000A2752" w:rsidP="005B5693">
            <w:pPr>
              <w:jc w:val="center"/>
            </w:pPr>
            <w:r w:rsidRPr="00806BB0">
              <w:t xml:space="preserve"> по ремонту подвижного состава (тепловозов)/</w:t>
            </w:r>
          </w:p>
          <w:p w:rsidR="000A2752" w:rsidRPr="00806BB0" w:rsidRDefault="000A2752" w:rsidP="005B5693">
            <w:pPr>
              <w:jc w:val="center"/>
            </w:pPr>
            <w:r w:rsidRPr="00806BB0">
              <w:t>не менее двух лет</w:t>
            </w:r>
          </w:p>
          <w:p w:rsidR="000A2752" w:rsidRPr="00806BB0" w:rsidRDefault="000A2752" w:rsidP="005B5693">
            <w:pPr>
              <w:jc w:val="center"/>
            </w:pPr>
            <w:r w:rsidRPr="00806BB0">
              <w:t>в должности машиниста тепловоза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Электрическое оборудование тепловозов</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 xml:space="preserve">железных дорог </w:t>
            </w:r>
          </w:p>
          <w:p w:rsidR="000A2752" w:rsidRPr="00806BB0" w:rsidRDefault="000A2752" w:rsidP="005B5693">
            <w:pPr>
              <w:jc w:val="center"/>
              <w:rPr>
                <w:sz w:val="22"/>
              </w:rP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 xml:space="preserve"> железных дорог</w:t>
            </w:r>
          </w:p>
          <w:p w:rsidR="000A2752" w:rsidRPr="00806BB0" w:rsidRDefault="000A2752" w:rsidP="005B5693">
            <w:pPr>
              <w:jc w:val="center"/>
              <w:rPr>
                <w:sz w:val="22"/>
              </w:rPr>
            </w:pPr>
          </w:p>
          <w:p w:rsidR="000A2752" w:rsidRPr="00806BB0" w:rsidRDefault="000A2752" w:rsidP="005B5693">
            <w:pPr>
              <w:jc w:val="center"/>
            </w:pPr>
            <w:r w:rsidRPr="00806BB0">
              <w:t>Электрическое</w:t>
            </w:r>
          </w:p>
          <w:p w:rsidR="000A2752" w:rsidRPr="00806BB0" w:rsidRDefault="000A2752" w:rsidP="005B5693">
            <w:pPr>
              <w:jc w:val="center"/>
            </w:pPr>
            <w:r w:rsidRPr="00806BB0">
              <w:t xml:space="preserve"> и электромеханическое оборудование</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слесаря-электрика  по ремонту подвижного состава (тепловозов)/ не менее двух лет в должности машиниста тепловоза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Управление</w:t>
            </w:r>
          </w:p>
          <w:p w:rsidR="000A2752" w:rsidRPr="00806BB0" w:rsidRDefault="000A2752" w:rsidP="005B5693">
            <w:pPr>
              <w:jc w:val="center"/>
            </w:pPr>
            <w:r w:rsidRPr="00806BB0">
              <w:t xml:space="preserve"> и техобслуживание дизель-поездов, мотор-вагонного подвижного состава, тепловозов, электровозов</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 xml:space="preserve"> железных дорог</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 xml:space="preserve"> железных дорог</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машиниста локомотива соответствующего</w:t>
            </w:r>
          </w:p>
          <w:p w:rsidR="000A2752" w:rsidRPr="00806BB0" w:rsidRDefault="000A2752" w:rsidP="005B5693">
            <w:pPr>
              <w:jc w:val="center"/>
            </w:pPr>
            <w:r w:rsidRPr="00806BB0">
              <w:t>вида тяги</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и ремонт дизель-поездов, мотор-вагонного подвижного состава, тепловозов, электровозов</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 xml:space="preserve"> железных дорог</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 xml:space="preserve"> железных дорог</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слесаря по ремонту подвижного состава/ не менее двух лет в должности машиниста локомотива соответствующего вида тяги</w:t>
            </w: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локомотивов</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 xml:space="preserve"> железных дорог</w:t>
            </w:r>
          </w:p>
          <w:p w:rsidR="000A2752" w:rsidRPr="00806BB0" w:rsidRDefault="000A2752" w:rsidP="005B5693">
            <w:pPr>
              <w:jc w:val="center"/>
            </w:pPr>
          </w:p>
          <w:p w:rsidR="000A2752" w:rsidRPr="00806BB0" w:rsidRDefault="000A2752" w:rsidP="005B5693">
            <w:pPr>
              <w:jc w:val="center"/>
            </w:pPr>
            <w:r w:rsidRPr="00806BB0">
              <w:t>Машинист локомотива</w:t>
            </w:r>
          </w:p>
          <w:p w:rsidR="000A2752" w:rsidRPr="00806BB0" w:rsidRDefault="000A2752" w:rsidP="005B5693">
            <w:pPr>
              <w:jc w:val="center"/>
            </w:pPr>
          </w:p>
          <w:p w:rsidR="000A2752" w:rsidRPr="00806BB0" w:rsidRDefault="000A2752" w:rsidP="005B5693">
            <w:pPr>
              <w:jc w:val="center"/>
            </w:pPr>
            <w:r w:rsidRPr="00806BB0">
              <w:t>Транспортная техника</w:t>
            </w:r>
          </w:p>
          <w:p w:rsidR="000A2752" w:rsidRPr="00806BB0" w:rsidRDefault="000A2752" w:rsidP="005B5693">
            <w:pPr>
              <w:jc w:val="center"/>
            </w:pPr>
          </w:p>
          <w:p w:rsidR="000A2752" w:rsidRPr="00806BB0" w:rsidRDefault="000A2752" w:rsidP="005B5693">
            <w:pPr>
              <w:jc w:val="center"/>
            </w:pPr>
            <w:r w:rsidRPr="00806BB0">
              <w:t>Слесарь по ремонту подвижного состава</w:t>
            </w:r>
          </w:p>
        </w:tc>
        <w:tc>
          <w:tcPr>
            <w:tcW w:w="926" w:type="pct"/>
            <w:shd w:val="clear" w:color="auto" w:fill="auto"/>
            <w:vAlign w:val="center"/>
          </w:tcPr>
          <w:p w:rsidR="000A2752" w:rsidRPr="00806BB0" w:rsidRDefault="000A2752" w:rsidP="005B5693">
            <w:pPr>
              <w:jc w:val="center"/>
            </w:pPr>
            <w:r w:rsidRPr="00806BB0">
              <w:t xml:space="preserve">Не менее трех лет </w:t>
            </w:r>
          </w:p>
          <w:p w:rsidR="000A2752" w:rsidRPr="00806BB0" w:rsidRDefault="000A2752" w:rsidP="005B5693">
            <w:pPr>
              <w:jc w:val="center"/>
            </w:pPr>
            <w:r w:rsidRPr="00806BB0">
              <w:t>в должности машиниста локомотива соответствующего вида тяги</w:t>
            </w:r>
          </w:p>
        </w:tc>
        <w:tc>
          <w:tcPr>
            <w:tcW w:w="858" w:type="pct"/>
            <w:shd w:val="clear" w:color="auto" w:fill="auto"/>
            <w:vAlign w:val="center"/>
          </w:tcPr>
          <w:p w:rsidR="000A2752" w:rsidRPr="00806BB0" w:rsidRDefault="000A2752" w:rsidP="005B5693">
            <w:pPr>
              <w:jc w:val="center"/>
            </w:pPr>
            <w:r w:rsidRPr="00806BB0">
              <w:t>Необходимо знание конструкции</w:t>
            </w:r>
          </w:p>
          <w:p w:rsidR="000A2752" w:rsidRPr="00806BB0" w:rsidRDefault="000A2752" w:rsidP="005B5693">
            <w:pPr>
              <w:jc w:val="center"/>
            </w:pPr>
            <w:r w:rsidRPr="00806BB0">
              <w:t xml:space="preserve"> и программного обеспечения (микропроцессор-ной системы управления диагностикой), </w:t>
            </w:r>
          </w:p>
          <w:p w:rsidR="000A2752" w:rsidRPr="00806BB0" w:rsidRDefault="000A2752" w:rsidP="005B5693">
            <w:pPr>
              <w:jc w:val="center"/>
            </w:pPr>
            <w:r w:rsidRPr="00806BB0">
              <w:t>а также устройств</w:t>
            </w:r>
          </w:p>
          <w:p w:rsidR="000A2752" w:rsidRPr="00806BB0" w:rsidRDefault="000A2752" w:rsidP="005B5693">
            <w:pPr>
              <w:jc w:val="center"/>
            </w:pPr>
            <w:r w:rsidRPr="00806BB0">
              <w:t xml:space="preserve"> и принципа работы приборов безопасности, автотормозного оборудования (производства компаний «Кнорр – «Бремзе», «Вабтек»</w:t>
            </w:r>
          </w:p>
          <w:p w:rsidR="000A2752" w:rsidRPr="00806BB0" w:rsidRDefault="000A2752" w:rsidP="005B5693">
            <w:pPr>
              <w:jc w:val="center"/>
            </w:pPr>
            <w:r w:rsidRPr="00806BB0">
              <w:t>и т.д.), новых локомотивов</w:t>
            </w:r>
          </w:p>
          <w:p w:rsidR="000A2752" w:rsidRPr="00806BB0" w:rsidRDefault="000A2752" w:rsidP="005B5693">
            <w:pPr>
              <w:jc w:val="center"/>
            </w:pPr>
            <w:r w:rsidRPr="00806BB0">
              <w:t xml:space="preserve"> и порядка их технического обслуживания</w:t>
            </w:r>
          </w:p>
          <w:p w:rsidR="000A2752" w:rsidRPr="00806BB0" w:rsidRDefault="000A2752" w:rsidP="005B5693">
            <w:pPr>
              <w:jc w:val="center"/>
            </w:pPr>
            <w:r w:rsidRPr="00806BB0">
              <w:t xml:space="preserve"> и эксплуатации.</w:t>
            </w:r>
          </w:p>
          <w:p w:rsidR="000A2752" w:rsidRPr="00806BB0" w:rsidRDefault="000A2752" w:rsidP="005B5693">
            <w:pPr>
              <w:jc w:val="center"/>
            </w:pPr>
            <w:r w:rsidRPr="00806BB0">
              <w:t xml:space="preserve">Желателен стаж </w:t>
            </w:r>
          </w:p>
          <w:p w:rsidR="000A2752" w:rsidRPr="00806BB0" w:rsidRDefault="000A2752" w:rsidP="005B5693">
            <w:pPr>
              <w:jc w:val="center"/>
            </w:pPr>
            <w:r w:rsidRPr="00806BB0">
              <w:t>преподавательской деятельности в системе высшего технического или технического и профессионального железнодорожного образования</w:t>
            </w:r>
          </w:p>
        </w:tc>
      </w:tr>
      <w:tr w:rsidR="000A2752" w:rsidRPr="00806BB0" w:rsidTr="005B5693">
        <w:trPr>
          <w:trHeight w:val="14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работы машиниста-инструктора</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Машинист локомотива</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(локомотивы)</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 xml:space="preserve"> железных дорог</w:t>
            </w:r>
          </w:p>
        </w:tc>
        <w:tc>
          <w:tcPr>
            <w:tcW w:w="926" w:type="pct"/>
            <w:vMerge w:val="restart"/>
            <w:shd w:val="clear" w:color="auto" w:fill="auto"/>
            <w:vAlign w:val="center"/>
          </w:tcPr>
          <w:p w:rsidR="000A2752" w:rsidRPr="00806BB0" w:rsidRDefault="000A2752" w:rsidP="005B5693">
            <w:pPr>
              <w:jc w:val="center"/>
            </w:pPr>
            <w:r w:rsidRPr="00806BB0">
              <w:t xml:space="preserve">Не  менее одного года </w:t>
            </w:r>
          </w:p>
          <w:p w:rsidR="000A2752" w:rsidRPr="00806BB0" w:rsidRDefault="000A2752" w:rsidP="005B5693">
            <w:pPr>
              <w:jc w:val="center"/>
            </w:pPr>
            <w:r w:rsidRPr="00806BB0">
              <w:t>в должности машиниста-инструктора локомотива соответствующего вида тяги/ не менее трех лет в должности машиниста локомотива соответствующего</w:t>
            </w:r>
          </w:p>
          <w:p w:rsidR="000A2752" w:rsidRPr="00806BB0" w:rsidRDefault="000A2752" w:rsidP="005B5693">
            <w:pPr>
              <w:jc w:val="center"/>
            </w:pPr>
            <w:r w:rsidRPr="00806BB0">
              <w:t xml:space="preserve"> вида тяги</w:t>
            </w:r>
          </w:p>
        </w:tc>
        <w:tc>
          <w:tcPr>
            <w:tcW w:w="858" w:type="pct"/>
            <w:vMerge w:val="restart"/>
            <w:shd w:val="clear" w:color="auto" w:fill="auto"/>
            <w:vAlign w:val="center"/>
          </w:tcPr>
          <w:p w:rsidR="000A2752" w:rsidRPr="00806BB0" w:rsidRDefault="000A2752" w:rsidP="005B5693">
            <w:pPr>
              <w:jc w:val="center"/>
            </w:pPr>
            <w:r w:rsidRPr="00806BB0">
              <w:t xml:space="preserve">Необходимо знание конструкции </w:t>
            </w:r>
          </w:p>
          <w:p w:rsidR="000A2752" w:rsidRPr="00806BB0" w:rsidRDefault="000A2752" w:rsidP="005B5693">
            <w:pPr>
              <w:jc w:val="center"/>
            </w:pPr>
            <w:r w:rsidRPr="00806BB0">
              <w:t xml:space="preserve">и программного обеспечения (микропроцессорной системы управления диагностикой), </w:t>
            </w:r>
          </w:p>
          <w:p w:rsidR="000A2752" w:rsidRPr="00806BB0" w:rsidRDefault="000A2752" w:rsidP="005B5693">
            <w:pPr>
              <w:jc w:val="center"/>
            </w:pPr>
            <w:r w:rsidRPr="00806BB0">
              <w:t>а также устройств</w:t>
            </w:r>
          </w:p>
          <w:p w:rsidR="000A2752" w:rsidRPr="00806BB0" w:rsidRDefault="000A2752" w:rsidP="005B5693">
            <w:pPr>
              <w:jc w:val="center"/>
            </w:pPr>
            <w:r w:rsidRPr="00806BB0">
              <w:t xml:space="preserve"> и принципа работы приборов безопасности, автотормозного оборудования (производства компаний </w:t>
            </w:r>
          </w:p>
          <w:p w:rsidR="000A2752" w:rsidRPr="00806BB0" w:rsidRDefault="000A2752" w:rsidP="005B5693">
            <w:pPr>
              <w:jc w:val="center"/>
            </w:pPr>
            <w:r w:rsidRPr="00806BB0">
              <w:t>«Кнорр – Бремзе», «Вабтек»</w:t>
            </w:r>
          </w:p>
          <w:p w:rsidR="000A2752" w:rsidRPr="00806BB0" w:rsidRDefault="000A2752" w:rsidP="005B5693">
            <w:pPr>
              <w:jc w:val="center"/>
            </w:pPr>
            <w:r w:rsidRPr="00806BB0">
              <w:t xml:space="preserve"> и т.д.), новых локомотивов</w:t>
            </w:r>
          </w:p>
          <w:p w:rsidR="000A2752" w:rsidRPr="00806BB0" w:rsidRDefault="000A2752" w:rsidP="005B5693">
            <w:pPr>
              <w:jc w:val="center"/>
            </w:pPr>
            <w:r w:rsidRPr="00806BB0">
              <w:t xml:space="preserve"> и порядка их технического обслуживания</w:t>
            </w:r>
          </w:p>
          <w:p w:rsidR="000A2752" w:rsidRPr="00806BB0" w:rsidRDefault="000A2752" w:rsidP="005B5693">
            <w:pPr>
              <w:jc w:val="center"/>
            </w:pPr>
            <w:r w:rsidRPr="00806BB0">
              <w:t xml:space="preserve"> и эксплуатации</w:t>
            </w:r>
          </w:p>
        </w:tc>
      </w:tr>
      <w:tr w:rsidR="000A2752" w:rsidRPr="00806BB0" w:rsidTr="005B5693">
        <w:trPr>
          <w:trHeight w:val="1976"/>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Особенности эксплуатации и ремонта оборудования локомотивов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248"/>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Система обеспечения безопасности движения             на железнодорожном транспорте</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97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Особенности эксплуатации и ремонта оборудования локомотивов </w:t>
            </w:r>
          </w:p>
          <w:p w:rsidR="000A2752" w:rsidRPr="00806BB0" w:rsidRDefault="000A2752" w:rsidP="005B5693">
            <w:pPr>
              <w:jc w:val="center"/>
            </w:pPr>
            <w:r w:rsidRPr="00806BB0">
              <w:t>и мотор-вагонного подвижного состава</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 вагоны)</w:t>
            </w:r>
          </w:p>
          <w:p w:rsidR="000A2752" w:rsidRPr="00806BB0" w:rsidRDefault="000A2752" w:rsidP="005B5693">
            <w:pPr>
              <w:jc w:val="center"/>
            </w:pPr>
          </w:p>
          <w:p w:rsidR="000A2752" w:rsidRPr="00806BB0" w:rsidRDefault="000A2752" w:rsidP="005B5693">
            <w:pPr>
              <w:jc w:val="center"/>
            </w:pPr>
            <w:r w:rsidRPr="00806BB0">
              <w:t xml:space="preserve">Электрическое </w:t>
            </w:r>
          </w:p>
          <w:p w:rsidR="000A2752" w:rsidRPr="00806BB0" w:rsidRDefault="000A2752" w:rsidP="005B5693">
            <w:pPr>
              <w:jc w:val="center"/>
            </w:pPr>
            <w:r w:rsidRPr="00806BB0">
              <w:t>и электромеханическое оборудование</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Эксплуатация энергетических транспортных установок</w:t>
            </w:r>
          </w:p>
          <w:p w:rsidR="000A2752" w:rsidRPr="00806BB0" w:rsidRDefault="000A2752" w:rsidP="005B5693">
            <w:pPr>
              <w:jc w:val="center"/>
            </w:pPr>
            <w:r w:rsidRPr="00806BB0">
              <w:t>(по видам транспорта)</w:t>
            </w:r>
          </w:p>
          <w:p w:rsidR="000A2752" w:rsidRPr="00806BB0" w:rsidRDefault="000A2752" w:rsidP="005B5693">
            <w:pPr>
              <w:jc w:val="cente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 xml:space="preserve"> железных дорог</w:t>
            </w:r>
          </w:p>
          <w:p w:rsidR="000A2752" w:rsidRPr="00806BB0" w:rsidRDefault="000A2752" w:rsidP="005B5693">
            <w:pPr>
              <w:jc w:val="center"/>
            </w:pPr>
          </w:p>
          <w:p w:rsidR="000A2752" w:rsidRPr="00806BB0" w:rsidRDefault="000A2752" w:rsidP="005B5693">
            <w:pPr>
              <w:jc w:val="center"/>
            </w:pPr>
            <w:r w:rsidRPr="00806BB0">
              <w:t>Технология сварочных работ</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r w:rsidRPr="00806BB0">
              <w:t>Машинист локомотива, специального самоходного подвижного состава</w:t>
            </w:r>
          </w:p>
          <w:p w:rsidR="000A2752" w:rsidRPr="00806BB0" w:rsidRDefault="000A2752" w:rsidP="005B5693">
            <w:pPr>
              <w:jc w:val="center"/>
            </w:pPr>
          </w:p>
          <w:p w:rsidR="000A2752" w:rsidRPr="00806BB0" w:rsidRDefault="000A2752" w:rsidP="005B5693">
            <w:pPr>
              <w:jc w:val="center"/>
            </w:pPr>
            <w:r w:rsidRPr="00806BB0">
              <w:t>Транспортная техника</w:t>
            </w:r>
          </w:p>
          <w:p w:rsidR="000A2752" w:rsidRPr="00806BB0" w:rsidRDefault="000A2752" w:rsidP="005B5693">
            <w:pPr>
              <w:jc w:val="center"/>
            </w:pPr>
          </w:p>
          <w:p w:rsidR="000A2752" w:rsidRPr="00806BB0" w:rsidRDefault="000A2752" w:rsidP="005B5693">
            <w:pPr>
              <w:jc w:val="center"/>
            </w:pPr>
            <w:r w:rsidRPr="00806BB0">
              <w:t>Слесарь по ремонту дизельного оборудования подвижного состава</w:t>
            </w:r>
          </w:p>
        </w:tc>
        <w:tc>
          <w:tcPr>
            <w:tcW w:w="926" w:type="pc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слесаря</w:t>
            </w:r>
          </w:p>
          <w:p w:rsidR="000A2752" w:rsidRPr="00806BB0" w:rsidRDefault="000A2752" w:rsidP="005B5693">
            <w:pPr>
              <w:jc w:val="center"/>
            </w:pPr>
            <w:r w:rsidRPr="00806BB0">
              <w:t>по ремонту дизельного оборудования не ниже четвертого разряда /</w:t>
            </w:r>
          </w:p>
          <w:p w:rsidR="000A2752" w:rsidRPr="00806BB0" w:rsidRDefault="000A2752" w:rsidP="005B5693">
            <w:pPr>
              <w:jc w:val="center"/>
            </w:pPr>
            <w:r w:rsidRPr="00806BB0">
              <w:t>механика/</w:t>
            </w:r>
          </w:p>
          <w:p w:rsidR="000A2752" w:rsidRPr="00806BB0" w:rsidRDefault="000A2752" w:rsidP="005B5693">
            <w:pPr>
              <w:jc w:val="center"/>
            </w:pPr>
            <w:r w:rsidRPr="00806BB0">
              <w:t>машиниста локомотива</w:t>
            </w: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Хозяйство перевозочного процесса</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Актовое </w:t>
            </w:r>
          </w:p>
          <w:p w:rsidR="000A2752" w:rsidRPr="00806BB0" w:rsidRDefault="000A2752" w:rsidP="005B5693">
            <w:pPr>
              <w:jc w:val="center"/>
            </w:pPr>
            <w:r w:rsidRPr="00806BB0">
              <w:t>делопроизводство</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Коммерческая деятельность</w:t>
            </w:r>
          </w:p>
          <w:p w:rsidR="000A2752" w:rsidRPr="00806BB0" w:rsidRDefault="000A2752" w:rsidP="005B5693">
            <w:pPr>
              <w:jc w:val="center"/>
            </w:pPr>
            <w:r w:rsidRPr="00806BB0">
              <w:t xml:space="preserve"> на железнодорожном транспорте</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приемосдатчика груза/ товарного кассира</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Грузовые перевозки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перевозки негабаритных и опасных грузов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Коммерческая эксплуатация</w:t>
            </w:r>
          </w:p>
          <w:p w:rsidR="000A2752" w:rsidRPr="00806BB0" w:rsidRDefault="000A2752" w:rsidP="005B5693">
            <w:pPr>
              <w:jc w:val="center"/>
            </w:pPr>
            <w:r w:rsidRPr="00806BB0">
              <w:t>железных дорог</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Технические условия погрузки и крепления груза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Технические средства </w:t>
            </w:r>
          </w:p>
          <w:p w:rsidR="000A2752" w:rsidRPr="00806BB0" w:rsidRDefault="000A2752" w:rsidP="005B5693">
            <w:pPr>
              <w:jc w:val="center"/>
            </w:pPr>
            <w:r w:rsidRPr="00806BB0">
              <w:t xml:space="preserve">для выполнения грузовой </w:t>
            </w:r>
          </w:p>
          <w:p w:rsidR="000A2752" w:rsidRPr="00806BB0" w:rsidRDefault="000A2752" w:rsidP="005B5693">
            <w:pPr>
              <w:jc w:val="center"/>
            </w:pPr>
            <w:r w:rsidRPr="00806BB0">
              <w:t>и коммерческой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работы приемосдатчика</w:t>
            </w:r>
          </w:p>
          <w:p w:rsidR="000A2752" w:rsidRPr="00806BB0" w:rsidRDefault="000A2752" w:rsidP="005B5693">
            <w:pPr>
              <w:jc w:val="center"/>
            </w:pPr>
            <w:r w:rsidRPr="00806BB0">
              <w:t>груза и багажа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Погрузочно-разгрузочные и маневровые устройства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Погрузочно-разгрузочные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Тарифы и таксировка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autoSpaceDE w:val="0"/>
              <w:autoSpaceDN w:val="0"/>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Тара, упаковка </w:t>
            </w:r>
          </w:p>
          <w:p w:rsidR="000A2752" w:rsidRPr="00806BB0" w:rsidRDefault="000A2752" w:rsidP="005B5693">
            <w:pPr>
              <w:jc w:val="center"/>
            </w:pPr>
            <w:r w:rsidRPr="00806BB0">
              <w:t>и пломбирование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Основы товароведения, ГОСТы на тару </w:t>
            </w:r>
          </w:p>
          <w:p w:rsidR="000A2752" w:rsidRPr="00806BB0" w:rsidRDefault="000A2752" w:rsidP="005B5693">
            <w:pPr>
              <w:jc w:val="center"/>
            </w:pPr>
            <w:r w:rsidRPr="00806BB0">
              <w:t>и упаковку</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Правила контроля</w:t>
            </w:r>
          </w:p>
          <w:p w:rsidR="000A2752" w:rsidRPr="00806BB0" w:rsidRDefault="000A2752" w:rsidP="005B5693">
            <w:pPr>
              <w:jc w:val="center"/>
            </w:pPr>
            <w:r w:rsidRPr="00806BB0">
              <w:t xml:space="preserve"> за сохранностью</w:t>
            </w:r>
          </w:p>
          <w:p w:rsidR="000A2752" w:rsidRPr="00806BB0" w:rsidRDefault="000A2752" w:rsidP="005B5693">
            <w:pPr>
              <w:jc w:val="center"/>
            </w:pPr>
            <w:r w:rsidRPr="00806BB0">
              <w:t>вагонного парка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 xml:space="preserve">Технические средства </w:t>
            </w:r>
          </w:p>
          <w:p w:rsidR="000A2752" w:rsidRPr="00806BB0" w:rsidRDefault="000A2752" w:rsidP="005B5693">
            <w:pPr>
              <w:jc w:val="center"/>
            </w:pPr>
            <w:r w:rsidRPr="00806BB0">
              <w:t>и технология</w:t>
            </w:r>
          </w:p>
          <w:p w:rsidR="000A2752" w:rsidRPr="00806BB0" w:rsidRDefault="000A2752" w:rsidP="005B5693">
            <w:pPr>
              <w:jc w:val="center"/>
            </w:pPr>
            <w:r w:rsidRPr="00806BB0">
              <w:t>выполнения работ</w:t>
            </w:r>
          </w:p>
          <w:p w:rsidR="000A2752" w:rsidRPr="00806BB0" w:rsidRDefault="000A2752" w:rsidP="005B5693">
            <w:pPr>
              <w:jc w:val="center"/>
            </w:pPr>
            <w:r w:rsidRPr="00806BB0">
              <w:t xml:space="preserve"> по осмотру</w:t>
            </w:r>
          </w:p>
          <w:p w:rsidR="000A2752" w:rsidRPr="00806BB0" w:rsidRDefault="000A2752" w:rsidP="005B5693">
            <w:pPr>
              <w:jc w:val="center"/>
            </w:pPr>
            <w:r w:rsidRPr="00806BB0">
              <w:t xml:space="preserve"> вагонов и груза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Громкоговорящее оповещение и двухсторонняя парковая связь</w:t>
            </w:r>
          </w:p>
        </w:tc>
        <w:tc>
          <w:tcPr>
            <w:tcW w:w="656" w:type="pct"/>
            <w:shd w:val="clear" w:color="auto" w:fill="auto"/>
            <w:vAlign w:val="center"/>
          </w:tcPr>
          <w:p w:rsidR="000A2752" w:rsidRPr="00806BB0" w:rsidRDefault="000A2752" w:rsidP="005B5693">
            <w:pPr>
              <w:jc w:val="center"/>
            </w:pPr>
          </w:p>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 xml:space="preserve"> и телекоммуникации</w:t>
            </w:r>
          </w:p>
          <w:p w:rsidR="000A2752" w:rsidRPr="00806BB0" w:rsidRDefault="000A2752" w:rsidP="005B5693">
            <w:pPr>
              <w:jc w:val="center"/>
            </w:pPr>
          </w:p>
          <w:p w:rsidR="000A2752" w:rsidRPr="00806BB0" w:rsidRDefault="000A2752" w:rsidP="005B5693">
            <w:pPr>
              <w:jc w:val="center"/>
            </w:pPr>
            <w:r w:rsidRPr="00806BB0">
              <w:t>Автоматика, телемеханика</w:t>
            </w:r>
          </w:p>
          <w:p w:rsidR="000A2752" w:rsidRPr="00806BB0" w:rsidRDefault="000A2752" w:rsidP="005B5693">
            <w:pPr>
              <w:jc w:val="center"/>
            </w:pPr>
            <w:r w:rsidRPr="00806BB0">
              <w:t xml:space="preserve"> и управление движением на железнодорожном транспорте</w:t>
            </w:r>
          </w:p>
          <w:p w:rsidR="000A2752" w:rsidRPr="00806BB0" w:rsidRDefault="000A2752" w:rsidP="005B5693">
            <w:pPr>
              <w:jc w:val="center"/>
            </w:pPr>
          </w:p>
          <w:p w:rsidR="000A2752" w:rsidRPr="00806BB0" w:rsidRDefault="000A2752" w:rsidP="005B5693">
            <w:pPr>
              <w:jc w:val="center"/>
            </w:pPr>
            <w:r w:rsidRPr="00806BB0">
              <w:t>Радиоэлектроника и связь</w:t>
            </w:r>
          </w:p>
        </w:tc>
        <w:tc>
          <w:tcPr>
            <w:tcW w:w="926" w:type="pct"/>
            <w:shd w:val="clear" w:color="auto" w:fill="auto"/>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директора/</w:t>
            </w:r>
          </w:p>
          <w:p w:rsidR="000A2752" w:rsidRPr="00806BB0" w:rsidRDefault="000A2752" w:rsidP="005B5693">
            <w:pPr>
              <w:jc w:val="center"/>
            </w:pPr>
            <w:r w:rsidRPr="00806BB0">
              <w:t>начальника участка/</w:t>
            </w:r>
          </w:p>
          <w:p w:rsidR="000A2752" w:rsidRPr="00806BB0" w:rsidRDefault="000A2752" w:rsidP="005B5693">
            <w:pPr>
              <w:jc w:val="center"/>
            </w:pPr>
            <w:r w:rsidRPr="00806BB0">
              <w:t>мастера производственного обучения дистанции сигнализации и связи</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 xml:space="preserve"> и эксплуатация стрелочных переводов</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p>
          <w:p w:rsidR="000A2752" w:rsidRPr="00806BB0" w:rsidRDefault="000A2752" w:rsidP="005B5693">
            <w:pPr>
              <w:jc w:val="center"/>
            </w:pPr>
            <w:r w:rsidRPr="00806BB0">
              <w:t>Мосты и транспортные тоннели</w:t>
            </w:r>
          </w:p>
          <w:p w:rsidR="000A2752" w:rsidRPr="00806BB0" w:rsidRDefault="000A2752" w:rsidP="005B5693">
            <w:pPr>
              <w:jc w:val="center"/>
            </w:pPr>
          </w:p>
          <w:p w:rsidR="000A2752" w:rsidRPr="00806BB0" w:rsidRDefault="000A2752" w:rsidP="005B5693">
            <w:pPr>
              <w:jc w:val="center"/>
            </w:pPr>
            <w:r w:rsidRPr="00806BB0">
              <w:t xml:space="preserve">Техническое обслуживание, ремонт и эксплуатация подвижного состава </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мастера/бригадира дистанции пути</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Порядок ограждения мест препятствия</w:t>
            </w:r>
          </w:p>
          <w:p w:rsidR="000A2752" w:rsidRPr="00806BB0" w:rsidRDefault="000A2752" w:rsidP="005B5693">
            <w:pPr>
              <w:jc w:val="center"/>
            </w:pPr>
            <w:r w:rsidRPr="00806BB0">
              <w:t xml:space="preserve"> и производства путевых работ на станции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20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Подвижной состав</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r w:rsidRPr="00806BB0">
              <w:t>(вагоны и локомотивы)</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 xml:space="preserve">Техническое обслуживание, ремонт и эксплуатация подвижного состава </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мастера эксплуатационного вагонного депо</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Устройство тормозных средств и порядок закрепления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работы станций</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tc>
        <w:tc>
          <w:tcPr>
            <w:tcW w:w="926" w:type="pct"/>
            <w:vMerge w:val="restart"/>
            <w:shd w:val="clear" w:color="auto" w:fill="auto"/>
            <w:vAlign w:val="center"/>
          </w:tcPr>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не ниже должности дежурного по станции, маневрового, станционного, поездного диспетчеров</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Организация движения поездов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Работа дежурного</w:t>
            </w:r>
          </w:p>
          <w:p w:rsidR="000A2752" w:rsidRPr="00806BB0" w:rsidRDefault="000A2752" w:rsidP="005B5693">
            <w:pPr>
              <w:jc w:val="center"/>
            </w:pPr>
            <w:r w:rsidRPr="00806BB0">
              <w:t xml:space="preserve"> по станции</w:t>
            </w:r>
          </w:p>
          <w:p w:rsidR="000A2752" w:rsidRPr="00806BB0" w:rsidRDefault="000A2752" w:rsidP="005B5693">
            <w:pPr>
              <w:jc w:val="center"/>
            </w:pPr>
            <w:r w:rsidRPr="00806BB0">
              <w:t>(деловая игра)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работ                           по профессии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54"/>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Техническое обустройство и технология работы  сортировочной горки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Пассажирские перевозки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Станционный технологический центр</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Работа оператора</w:t>
            </w:r>
          </w:p>
          <w:p w:rsidR="000A2752" w:rsidRPr="00806BB0" w:rsidRDefault="000A2752" w:rsidP="005B5693">
            <w:pPr>
              <w:jc w:val="center"/>
            </w:pPr>
            <w:r w:rsidRPr="00806BB0">
              <w:t xml:space="preserve"> в штатном режиме</w:t>
            </w:r>
          </w:p>
          <w:p w:rsidR="000A2752" w:rsidRPr="00806BB0" w:rsidRDefault="000A2752" w:rsidP="005B5693">
            <w:pPr>
              <w:jc w:val="center"/>
            </w:pPr>
            <w:r w:rsidRPr="00806BB0">
              <w:t xml:space="preserve"> и нестандартных ситуациях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w:t>
            </w:r>
          </w:p>
          <w:p w:rsidR="000A2752" w:rsidRPr="00806BB0" w:rsidRDefault="000A2752" w:rsidP="005B5693">
            <w:pPr>
              <w:jc w:val="center"/>
            </w:pPr>
            <w:r w:rsidRPr="00806BB0">
              <w:t xml:space="preserve"> и организация работы регулировщика скорости движения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numPr>
                <w:ilvl w:val="0"/>
                <w:numId w:val="5"/>
              </w:numPr>
              <w:tabs>
                <w:tab w:val="left" w:pos="268"/>
              </w:tabs>
              <w:ind w:left="0" w:firstLine="34"/>
              <w:jc w:val="center"/>
            </w:pPr>
          </w:p>
        </w:tc>
        <w:tc>
          <w:tcPr>
            <w:tcW w:w="1127" w:type="pct"/>
            <w:shd w:val="clear" w:color="auto" w:fill="auto"/>
            <w:vAlign w:val="center"/>
          </w:tcPr>
          <w:p w:rsidR="000A2752" w:rsidRPr="00806BB0" w:rsidRDefault="000A2752" w:rsidP="005B5693">
            <w:pPr>
              <w:jc w:val="center"/>
            </w:pPr>
            <w:r w:rsidRPr="00806BB0">
              <w:t>Технология эксплуатационной работы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tabs>
                <w:tab w:val="left" w:pos="268"/>
              </w:tabs>
              <w:ind w:firstLine="34"/>
              <w:jc w:val="center"/>
            </w:pPr>
            <w:r w:rsidRPr="00806BB0">
              <w:t>Все хозяйства</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Аппаратура</w:t>
            </w:r>
          </w:p>
          <w:p w:rsidR="000A2752" w:rsidRPr="00806BB0" w:rsidRDefault="000A2752" w:rsidP="005B5693">
            <w:pPr>
              <w:jc w:val="center"/>
            </w:pPr>
            <w:r w:rsidRPr="00806BB0">
              <w:t xml:space="preserve"> и оборудование электродуговой сварки</w:t>
            </w:r>
          </w:p>
          <w:p w:rsidR="000A2752" w:rsidRPr="00806BB0" w:rsidRDefault="000A2752" w:rsidP="005B5693">
            <w:pPr>
              <w:jc w:val="center"/>
            </w:pPr>
            <w:r w:rsidRPr="00806BB0">
              <w:t xml:space="preserve"> и резки</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jc w:val="center"/>
            </w:pPr>
            <w:r w:rsidRPr="00806BB0">
              <w:t>Монтаж и эксплуатация внутренних санитарно-технических устройств, вентиляция инженерных систем</w:t>
            </w:r>
          </w:p>
          <w:p w:rsidR="000A2752" w:rsidRPr="00806BB0" w:rsidRDefault="000A2752" w:rsidP="005B5693">
            <w:pPr>
              <w:jc w:val="center"/>
            </w:pPr>
          </w:p>
          <w:p w:rsidR="000A2752" w:rsidRPr="00806BB0" w:rsidRDefault="000A2752" w:rsidP="005B5693">
            <w:pPr>
              <w:jc w:val="center"/>
            </w:pPr>
            <w:r w:rsidRPr="00806BB0">
              <w:t>Оборудование и технология сварочного производства</w:t>
            </w:r>
          </w:p>
          <w:p w:rsidR="000A2752" w:rsidRPr="00806BB0" w:rsidRDefault="000A2752" w:rsidP="005B5693">
            <w:pPr>
              <w:jc w:val="center"/>
            </w:pPr>
          </w:p>
          <w:p w:rsidR="000A2752" w:rsidRPr="00806BB0" w:rsidRDefault="000A2752" w:rsidP="005B5693">
            <w:pPr>
              <w:jc w:val="center"/>
            </w:pPr>
            <w:r w:rsidRPr="00806BB0">
              <w:t>Сварочное производство</w:t>
            </w:r>
          </w:p>
          <w:p w:rsidR="000A2752" w:rsidRPr="00806BB0" w:rsidRDefault="000A2752" w:rsidP="005B5693">
            <w:pPr>
              <w:jc w:val="center"/>
            </w:pPr>
          </w:p>
          <w:p w:rsidR="000A2752" w:rsidRPr="00806BB0" w:rsidRDefault="000A2752" w:rsidP="005B5693">
            <w:pPr>
              <w:jc w:val="center"/>
            </w:pPr>
            <w:r w:rsidRPr="00806BB0">
              <w:t>Технология машин</w:t>
            </w:r>
          </w:p>
          <w:p w:rsidR="000A2752" w:rsidRPr="00806BB0" w:rsidRDefault="000A2752" w:rsidP="005B5693">
            <w:pPr>
              <w:jc w:val="center"/>
            </w:pPr>
            <w:r w:rsidRPr="00806BB0">
              <w:t>и оборудование</w:t>
            </w:r>
          </w:p>
          <w:p w:rsidR="000A2752" w:rsidRPr="00806BB0" w:rsidRDefault="000A2752" w:rsidP="005B5693">
            <w:pPr>
              <w:jc w:val="center"/>
            </w:pPr>
          </w:p>
          <w:p w:rsidR="000A2752" w:rsidRPr="00806BB0" w:rsidRDefault="000A2752" w:rsidP="005B5693">
            <w:pPr>
              <w:jc w:val="center"/>
            </w:pPr>
            <w:r w:rsidRPr="00806BB0">
              <w:t>Электросварщик</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электрогазосварщика</w:t>
            </w:r>
          </w:p>
          <w:p w:rsidR="000A2752" w:rsidRPr="00806BB0" w:rsidRDefault="000A2752" w:rsidP="005B5693">
            <w:pPr>
              <w:jc w:val="center"/>
            </w:pPr>
            <w:r w:rsidRPr="00806BB0">
              <w:t>четвертого разряда</w:t>
            </w:r>
          </w:p>
          <w:p w:rsidR="000A2752" w:rsidRPr="00806BB0" w:rsidRDefault="000A2752" w:rsidP="005B5693">
            <w:pPr>
              <w:jc w:val="center"/>
            </w:pPr>
          </w:p>
        </w:tc>
        <w:tc>
          <w:tcPr>
            <w:tcW w:w="858" w:type="pct"/>
            <w:vMerge w:val="restart"/>
            <w:shd w:val="clear" w:color="auto" w:fill="auto"/>
            <w:vAlign w:val="center"/>
          </w:tcPr>
          <w:p w:rsidR="000A2752" w:rsidRPr="00806BB0" w:rsidRDefault="000A2752" w:rsidP="005B5693">
            <w:pPr>
              <w:jc w:val="center"/>
            </w:pPr>
            <w:r w:rsidRPr="00806BB0">
              <w:t>Наличие допуска</w:t>
            </w:r>
          </w:p>
          <w:p w:rsidR="000A2752" w:rsidRPr="00806BB0" w:rsidRDefault="000A2752" w:rsidP="005B5693">
            <w:pPr>
              <w:jc w:val="center"/>
            </w:pPr>
            <w:r w:rsidRPr="00806BB0">
              <w:t xml:space="preserve"> к обслуживанию сосудов, работающих под давлением, </w:t>
            </w:r>
          </w:p>
          <w:p w:rsidR="000A2752" w:rsidRPr="00806BB0" w:rsidRDefault="000A2752" w:rsidP="005B5693">
            <w:pPr>
              <w:jc w:val="center"/>
            </w:pPr>
            <w:r w:rsidRPr="00806BB0">
              <w:t xml:space="preserve">от Комитета по чрезвычайным ситуациям Министерства </w:t>
            </w:r>
          </w:p>
          <w:p w:rsidR="000A2752" w:rsidRPr="00806BB0" w:rsidRDefault="000A2752" w:rsidP="005B5693">
            <w:pPr>
              <w:jc w:val="center"/>
            </w:pPr>
            <w:r w:rsidRPr="00806BB0">
              <w:t>внутренних дел Республики Казахстан</w:t>
            </w:r>
          </w:p>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Технология электродуговой и газовой сварки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Двигатели внутреннего сгорания</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jc w:val="center"/>
            </w:pPr>
            <w:r w:rsidRPr="00806BB0">
              <w:t>Транспорт,</w:t>
            </w:r>
          </w:p>
          <w:p w:rsidR="000A2752" w:rsidRPr="00806BB0" w:rsidRDefault="000A2752" w:rsidP="005B5693">
            <w:pPr>
              <w:jc w:val="center"/>
            </w:pPr>
            <w:r w:rsidRPr="00806BB0">
              <w:t>транспортная техника и технологии (подъемно-транспортные, строительные, дорожные машины и оборудование)</w:t>
            </w: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p w:rsidR="000A2752" w:rsidRPr="00806BB0" w:rsidRDefault="000A2752" w:rsidP="005B5693">
            <w:pPr>
              <w:jc w:val="center"/>
              <w:rPr>
                <w:sz w:val="22"/>
              </w:rPr>
            </w:pPr>
          </w:p>
          <w:p w:rsidR="000A2752" w:rsidRPr="00806BB0" w:rsidRDefault="000A2752" w:rsidP="005B5693">
            <w:pPr>
              <w:jc w:val="center"/>
            </w:pPr>
            <w:r w:rsidRPr="00806BB0">
              <w:t>Стандартизация, метрология</w:t>
            </w:r>
          </w:p>
          <w:p w:rsidR="000A2752" w:rsidRPr="00806BB0" w:rsidRDefault="000A2752" w:rsidP="005B5693">
            <w:pPr>
              <w:jc w:val="center"/>
            </w:pPr>
            <w:r w:rsidRPr="00806BB0">
              <w:t xml:space="preserve"> и сертификация</w:t>
            </w:r>
          </w:p>
          <w:p w:rsidR="000A2752" w:rsidRPr="00806BB0" w:rsidRDefault="000A2752" w:rsidP="005B5693">
            <w:pPr>
              <w:jc w:val="center"/>
              <w:rPr>
                <w:sz w:val="22"/>
              </w:rPr>
            </w:pPr>
          </w:p>
          <w:p w:rsidR="000A2752" w:rsidRPr="00806BB0" w:rsidRDefault="000A2752" w:rsidP="005B5693">
            <w:pPr>
              <w:jc w:val="center"/>
            </w:pPr>
            <w:r w:rsidRPr="00806BB0">
              <w:t>Безопасность жизнедеятельности и защита окружающей среды</w:t>
            </w:r>
          </w:p>
          <w:p w:rsidR="000A2752" w:rsidRPr="00806BB0" w:rsidRDefault="000A2752" w:rsidP="005B5693">
            <w:pPr>
              <w:jc w:val="center"/>
              <w:rPr>
                <w:sz w:val="22"/>
              </w:rPr>
            </w:pPr>
          </w:p>
          <w:p w:rsidR="000A2752" w:rsidRPr="00806BB0" w:rsidRDefault="000A2752" w:rsidP="005B5693">
            <w:pPr>
              <w:jc w:val="center"/>
            </w:pPr>
            <w:r w:rsidRPr="00806BB0">
              <w:t>Оборудование и технология сварочного производства</w:t>
            </w:r>
          </w:p>
          <w:p w:rsidR="000A2752" w:rsidRPr="00806BB0" w:rsidRDefault="000A2752" w:rsidP="005B5693">
            <w:pPr>
              <w:jc w:val="center"/>
              <w:rPr>
                <w:sz w:val="22"/>
              </w:rP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Монтажник по монтажу стальных и железобетонных конструкций</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не ниже должности мастера дистанции пути/машиниста локомотива, моторвагонного подвижного состава</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254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Двигатели компрессорных установок</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tcPr>
          <w:p w:rsidR="000A2752" w:rsidRPr="00806BB0" w:rsidRDefault="000A2752" w:rsidP="005B5693">
            <w:pPr>
              <w:jc w:val="center"/>
            </w:pPr>
            <w:r w:rsidRPr="00806BB0">
              <w:t>Транспорт,</w:t>
            </w:r>
          </w:p>
          <w:p w:rsidR="000A2752" w:rsidRPr="00806BB0" w:rsidRDefault="000A2752" w:rsidP="005B5693">
            <w:pPr>
              <w:jc w:val="center"/>
            </w:pPr>
            <w:r w:rsidRPr="00806BB0">
              <w:t>транспортная техника</w:t>
            </w:r>
          </w:p>
          <w:p w:rsidR="000A2752" w:rsidRPr="00806BB0" w:rsidRDefault="000A2752" w:rsidP="005B5693">
            <w:pPr>
              <w:jc w:val="center"/>
            </w:pPr>
            <w:r w:rsidRPr="00806BB0">
              <w:t xml:space="preserve"> и технологии</w:t>
            </w:r>
          </w:p>
          <w:p w:rsidR="000A2752" w:rsidRPr="00806BB0" w:rsidRDefault="000A2752" w:rsidP="005B5693">
            <w:pPr>
              <w:jc w:val="center"/>
            </w:pPr>
            <w:r w:rsidRPr="00806BB0">
              <w:t>(подъемно-транспортные, строительные, дорожные машины и оборудование)</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jc w:val="center"/>
            </w:pPr>
          </w:p>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Стандартизация, метрология</w:t>
            </w:r>
          </w:p>
          <w:p w:rsidR="0064692D" w:rsidRPr="00806BB0" w:rsidRDefault="000A2752" w:rsidP="005B5693">
            <w:pPr>
              <w:jc w:val="center"/>
            </w:pPr>
            <w:r w:rsidRPr="00806BB0">
              <w:t>и сертификация</w:t>
            </w:r>
          </w:p>
          <w:p w:rsidR="000A2752" w:rsidRPr="00806BB0" w:rsidRDefault="000A2752" w:rsidP="005B5693">
            <w:pPr>
              <w:jc w:val="center"/>
            </w:pPr>
            <w:r w:rsidRPr="00806BB0">
              <w:t>Безопасность жизнедеятельности и защита окружающей среды</w:t>
            </w:r>
          </w:p>
          <w:p w:rsidR="000A2752" w:rsidRPr="00806BB0" w:rsidRDefault="000A2752" w:rsidP="005B5693">
            <w:pPr>
              <w:jc w:val="center"/>
            </w:pPr>
          </w:p>
          <w:p w:rsidR="000A2752" w:rsidRPr="00806BB0" w:rsidRDefault="000A2752" w:rsidP="005B5693">
            <w:pPr>
              <w:jc w:val="center"/>
            </w:pPr>
            <w:r w:rsidRPr="00806BB0">
              <w:t>Монтажник по монтажу стальных и железобетонных конструкций</w:t>
            </w:r>
          </w:p>
          <w:p w:rsidR="000A2752" w:rsidRPr="00806BB0" w:rsidRDefault="000A2752" w:rsidP="005B5693">
            <w:pPr>
              <w:jc w:val="center"/>
            </w:pPr>
          </w:p>
          <w:p w:rsidR="000A2752" w:rsidRPr="00806BB0" w:rsidRDefault="000A2752" w:rsidP="005B5693">
            <w:pPr>
              <w:jc w:val="center"/>
            </w:pPr>
            <w:r w:rsidRPr="00806BB0">
              <w:t>Оборудование и технология сварочного производства</w:t>
            </w:r>
          </w:p>
          <w:p w:rsidR="000A2752" w:rsidRPr="00806BB0" w:rsidRDefault="000A2752" w:rsidP="005B5693">
            <w:pPr>
              <w:jc w:val="center"/>
            </w:pPr>
          </w:p>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Монтажник по монтажу стальных и железобетонных конструкций</w:t>
            </w:r>
          </w:p>
          <w:p w:rsidR="000A2752" w:rsidRPr="00806BB0" w:rsidRDefault="000A2752" w:rsidP="005B5693">
            <w:pPr>
              <w:jc w:val="cente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vMerge w:val="restart"/>
            <w:shd w:val="clear" w:color="auto" w:fill="auto"/>
            <w:vAlign w:val="center"/>
          </w:tcPr>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не ниже должности мастера дистанции пути</w:t>
            </w:r>
          </w:p>
        </w:tc>
        <w:tc>
          <w:tcPr>
            <w:tcW w:w="858" w:type="pct"/>
            <w:vMerge w:val="restart"/>
            <w:shd w:val="clear" w:color="auto" w:fill="auto"/>
            <w:vAlign w:val="center"/>
          </w:tcPr>
          <w:p w:rsidR="000A2752" w:rsidRPr="00806BB0" w:rsidRDefault="000A2752" w:rsidP="005B5693"/>
          <w:p w:rsidR="000A2752" w:rsidRPr="00806BB0" w:rsidRDefault="000A2752" w:rsidP="005B5693">
            <w:pPr>
              <w:jc w:val="center"/>
            </w:pPr>
            <w:r w:rsidRPr="00806BB0">
              <w:t>Наличие допуска</w:t>
            </w:r>
          </w:p>
          <w:p w:rsidR="000A2752" w:rsidRPr="00806BB0" w:rsidRDefault="000A2752" w:rsidP="005B5693">
            <w:pPr>
              <w:jc w:val="center"/>
            </w:pPr>
            <w:r w:rsidRPr="00806BB0">
              <w:t xml:space="preserve"> к обслуживанию сосудов, работающих под давлением, </w:t>
            </w:r>
          </w:p>
          <w:p w:rsidR="000A2752" w:rsidRPr="00806BB0" w:rsidRDefault="000A2752" w:rsidP="005B5693">
            <w:pPr>
              <w:jc w:val="center"/>
            </w:pPr>
            <w:r w:rsidRPr="00806BB0">
              <w:t xml:space="preserve">от Комитета </w:t>
            </w:r>
          </w:p>
          <w:p w:rsidR="000A2752" w:rsidRPr="00806BB0" w:rsidRDefault="000A2752" w:rsidP="005B5693">
            <w:pPr>
              <w:jc w:val="center"/>
            </w:pPr>
            <w:r w:rsidRPr="00806BB0">
              <w:t>по чрезвычайным ситуациям Министерства</w:t>
            </w:r>
          </w:p>
          <w:p w:rsidR="000A2752" w:rsidRPr="00806BB0" w:rsidRDefault="000A2752" w:rsidP="005B5693">
            <w:pPr>
              <w:jc w:val="center"/>
            </w:pPr>
            <w:r w:rsidRPr="00806BB0">
              <w:t xml:space="preserve"> внутренних дел Республики Казахстан</w:t>
            </w:r>
          </w:p>
          <w:p w:rsidR="000A2752" w:rsidRPr="00806BB0" w:rsidRDefault="000A2752" w:rsidP="005B5693">
            <w:pPr>
              <w:jc w:val="center"/>
            </w:pPr>
          </w:p>
        </w:tc>
      </w:tr>
      <w:tr w:rsidR="000A2752" w:rsidRPr="00806BB0" w:rsidTr="005B5693">
        <w:trPr>
          <w:trHeight w:val="56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 компрессорных 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28"/>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 xml:space="preserve"> и эксплуатация компрессорной установки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98"/>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Эксплуатация и ремонт компрессорных 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3102"/>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Электрооборудование компрессорной установки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272"/>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Допуски и технические измерения</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jc w:val="center"/>
            </w:pPr>
            <w:r w:rsidRPr="00806BB0">
              <w:t>Монтаж и эксплуатация внутренних санитарно-технических устройств, вентиляция инженерных систем</w:t>
            </w:r>
          </w:p>
          <w:p w:rsidR="000A2752" w:rsidRPr="00806BB0" w:rsidRDefault="000A2752" w:rsidP="005B5693">
            <w:pPr>
              <w:jc w:val="center"/>
            </w:pPr>
          </w:p>
          <w:p w:rsidR="000A2752" w:rsidRPr="00806BB0" w:rsidRDefault="000A2752" w:rsidP="005B5693">
            <w:pPr>
              <w:jc w:val="center"/>
            </w:pPr>
            <w:r w:rsidRPr="00806BB0">
              <w:t>Оборудование</w:t>
            </w:r>
          </w:p>
          <w:p w:rsidR="000A2752" w:rsidRPr="00806BB0" w:rsidRDefault="000A2752" w:rsidP="005B5693">
            <w:pPr>
              <w:jc w:val="center"/>
            </w:pPr>
            <w:r w:rsidRPr="00806BB0">
              <w:t xml:space="preserve"> и технология сварочного производства</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p>
          <w:p w:rsidR="000A2752" w:rsidRPr="00806BB0" w:rsidRDefault="000A2752" w:rsidP="005B5693">
            <w:pPr>
              <w:jc w:val="center"/>
            </w:pPr>
            <w:r w:rsidRPr="00806BB0">
              <w:t>Эксплуатация, ремонт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Электрическое и электромеханическое оборудование</w:t>
            </w:r>
          </w:p>
        </w:tc>
        <w:tc>
          <w:tcPr>
            <w:tcW w:w="926" w:type="pct"/>
            <w:vMerge w:val="restart"/>
            <w:shd w:val="clear" w:color="auto" w:fill="auto"/>
            <w:vAlign w:val="center"/>
          </w:tcPr>
          <w:p w:rsidR="000A2752" w:rsidRPr="00806BB0" w:rsidRDefault="000A2752" w:rsidP="005B5693">
            <w:pPr>
              <w:jc w:val="center"/>
            </w:pPr>
            <w:r w:rsidRPr="00806BB0">
              <w:t>Не менее одного года</w:t>
            </w:r>
          </w:p>
          <w:p w:rsidR="000A2752" w:rsidRPr="00806BB0" w:rsidRDefault="000A2752" w:rsidP="005B5693">
            <w:pPr>
              <w:jc w:val="center"/>
            </w:pPr>
            <w:r w:rsidRPr="00806BB0">
              <w:t xml:space="preserve"> в должности не ниже должности слесаря по ремонту подвижного состава</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3254"/>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tcPr>
          <w:p w:rsidR="000A2752" w:rsidRPr="00806BB0" w:rsidRDefault="000A2752" w:rsidP="005B5693">
            <w:pPr>
              <w:jc w:val="center"/>
              <w:rPr>
                <w:sz w:val="22"/>
              </w:rPr>
            </w:pPr>
          </w:p>
          <w:p w:rsidR="000A2752" w:rsidRPr="00806BB0" w:rsidRDefault="000A2752" w:rsidP="005B5693">
            <w:pPr>
              <w:jc w:val="center"/>
              <w:rPr>
                <w:sz w:val="22"/>
              </w:rPr>
            </w:pPr>
          </w:p>
          <w:p w:rsidR="000A2752" w:rsidRPr="00806BB0" w:rsidRDefault="000A2752" w:rsidP="005B5693">
            <w:pPr>
              <w:jc w:val="center"/>
              <w:rPr>
                <w:sz w:val="22"/>
              </w:rPr>
            </w:pPr>
          </w:p>
          <w:p w:rsidR="000A2752" w:rsidRPr="00806BB0" w:rsidRDefault="000A2752" w:rsidP="005B5693">
            <w:pPr>
              <w:jc w:val="center"/>
              <w:rPr>
                <w:sz w:val="22"/>
              </w:rPr>
            </w:pPr>
          </w:p>
          <w:p w:rsidR="000A2752" w:rsidRPr="00806BB0" w:rsidRDefault="000A2752" w:rsidP="005B5693">
            <w:pPr>
              <w:jc w:val="center"/>
              <w:rPr>
                <w:sz w:val="22"/>
              </w:rPr>
            </w:pPr>
          </w:p>
          <w:p w:rsidR="000A2752" w:rsidRPr="00806BB0" w:rsidRDefault="000A2752" w:rsidP="005B5693">
            <w:pPr>
              <w:jc w:val="center"/>
              <w:rPr>
                <w:sz w:val="22"/>
              </w:rPr>
            </w:pPr>
          </w:p>
          <w:p w:rsidR="000A2752" w:rsidRPr="00806BB0" w:rsidRDefault="000A2752" w:rsidP="005B5693">
            <w:pPr>
              <w:jc w:val="center"/>
            </w:pPr>
            <w:r w:rsidRPr="00806BB0">
              <w:t>Слесарное дело</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Общий курс</w:t>
            </w:r>
          </w:p>
          <w:p w:rsidR="000A2752" w:rsidRPr="00806BB0" w:rsidRDefault="000A2752" w:rsidP="005B5693">
            <w:pPr>
              <w:jc w:val="center"/>
            </w:pPr>
            <w:r w:rsidRPr="00806BB0">
              <w:t>железных дорог</w:t>
            </w:r>
          </w:p>
        </w:tc>
        <w:tc>
          <w:tcPr>
            <w:tcW w:w="656" w:type="pct"/>
            <w:vMerge w:val="restar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 xml:space="preserve">Специальности железнодорожного профиля </w:t>
            </w:r>
          </w:p>
          <w:p w:rsidR="000A2752" w:rsidRPr="00806BB0" w:rsidRDefault="000A2752" w:rsidP="005B5693">
            <w:pPr>
              <w:jc w:val="center"/>
            </w:pPr>
          </w:p>
        </w:tc>
        <w:tc>
          <w:tcPr>
            <w:tcW w:w="926" w:type="pct"/>
            <w:vMerge w:val="restart"/>
            <w:shd w:val="clear" w:color="auto" w:fill="auto"/>
            <w:vAlign w:val="center"/>
          </w:tcPr>
          <w:p w:rsidR="000A2752" w:rsidRPr="00806BB0" w:rsidRDefault="000A2752" w:rsidP="005B5693">
            <w:pPr>
              <w:jc w:val="center"/>
            </w:pPr>
            <w:r w:rsidRPr="00806BB0">
              <w:t xml:space="preserve">Стаж работы </w:t>
            </w:r>
          </w:p>
          <w:p w:rsidR="000A2752" w:rsidRPr="00806BB0" w:rsidRDefault="000A2752" w:rsidP="005B5693">
            <w:pPr>
              <w:jc w:val="center"/>
            </w:pPr>
            <w:r w:rsidRPr="00806BB0">
              <w:t>по специальности</w:t>
            </w:r>
          </w:p>
          <w:p w:rsidR="000A2752" w:rsidRPr="00806BB0" w:rsidRDefault="000A2752" w:rsidP="005B5693">
            <w:pPr>
              <w:jc w:val="center"/>
            </w:pPr>
            <w:r w:rsidRPr="00806BB0">
              <w:t xml:space="preserve"> не менее двух лет</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401"/>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Правила технической эксплуатации железнодорожного транспорта и инструкции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Основы механики</w:t>
            </w:r>
          </w:p>
          <w:p w:rsidR="000A2752" w:rsidRPr="00806BB0" w:rsidRDefault="000A2752" w:rsidP="005B5693">
            <w:pPr>
              <w:jc w:val="center"/>
            </w:pPr>
            <w:r w:rsidRPr="00806BB0">
              <w:t xml:space="preserve"> и гидравлики</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Техническая эксплуатация подъемно-транспортных, строительных, дорожных машин и оборудования</w:t>
            </w:r>
          </w:p>
          <w:p w:rsidR="000A2752" w:rsidRPr="00806BB0" w:rsidRDefault="000A2752" w:rsidP="005B5693">
            <w:pPr>
              <w:jc w:val="center"/>
              <w:rPr>
                <w:sz w:val="22"/>
              </w:rP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rPr>
                <w:sz w:val="22"/>
              </w:rPr>
            </w:pPr>
          </w:p>
          <w:p w:rsidR="000A2752" w:rsidRPr="00806BB0" w:rsidRDefault="000A2752" w:rsidP="005B5693">
            <w:pPr>
              <w:jc w:val="center"/>
            </w:pPr>
            <w:r w:rsidRPr="00806BB0">
              <w:t>Транспорт, транспортная</w:t>
            </w:r>
          </w:p>
          <w:p w:rsidR="000A2752" w:rsidRPr="00806BB0" w:rsidRDefault="000A2752" w:rsidP="005B5693">
            <w:pPr>
              <w:jc w:val="center"/>
            </w:pPr>
            <w:r w:rsidRPr="00806BB0">
              <w:t>техника и технологии</w:t>
            </w:r>
          </w:p>
          <w:p w:rsidR="000A2752" w:rsidRPr="00806BB0" w:rsidRDefault="000A2752" w:rsidP="005B5693">
            <w:pPr>
              <w:jc w:val="center"/>
            </w:pPr>
            <w:r w:rsidRPr="00806BB0">
              <w:t xml:space="preserve"> (подъемно-транспортные, строительные, дорожные машины и оборудование)</w:t>
            </w:r>
          </w:p>
          <w:p w:rsidR="000A2752" w:rsidRPr="00806BB0" w:rsidRDefault="000A2752" w:rsidP="005B5693">
            <w:pPr>
              <w:jc w:val="center"/>
              <w:rPr>
                <w:sz w:val="22"/>
              </w:rPr>
            </w:pPr>
          </w:p>
          <w:p w:rsidR="000A2752" w:rsidRPr="00806BB0" w:rsidRDefault="000A2752" w:rsidP="005B5693">
            <w:pPr>
              <w:jc w:val="center"/>
            </w:pPr>
            <w:r w:rsidRPr="00806BB0">
              <w:t>Машинист техники</w:t>
            </w:r>
          </w:p>
          <w:p w:rsidR="000A2752" w:rsidRPr="00806BB0" w:rsidRDefault="000A2752" w:rsidP="005B5693">
            <w:pPr>
              <w:jc w:val="center"/>
            </w:pPr>
            <w:r w:rsidRPr="00806BB0">
              <w:t>железных дорог</w:t>
            </w:r>
          </w:p>
        </w:tc>
        <w:tc>
          <w:tcPr>
            <w:tcW w:w="926" w:type="pct"/>
            <w:shd w:val="clear" w:color="auto" w:fill="auto"/>
            <w:vAlign w:val="center"/>
          </w:tcPr>
          <w:p w:rsidR="000A2752" w:rsidRPr="00806BB0" w:rsidRDefault="000A2752" w:rsidP="005B5693">
            <w:pPr>
              <w:jc w:val="center"/>
            </w:pPr>
            <w:r w:rsidRPr="00806BB0">
              <w:t xml:space="preserve">Не менее двух лет </w:t>
            </w:r>
          </w:p>
          <w:p w:rsidR="000A2752" w:rsidRPr="00806BB0" w:rsidRDefault="000A2752" w:rsidP="005B5693">
            <w:pPr>
              <w:jc w:val="center"/>
            </w:pPr>
            <w:r w:rsidRPr="00806BB0">
              <w:t>в должности не ниже должности мастера/ механика/ бригадира/ машиниста путевых машин/ машиниста автомотрис и дрезин дистанции пути</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84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Охрана труда</w:t>
            </w:r>
          </w:p>
        </w:tc>
        <w:tc>
          <w:tcPr>
            <w:tcW w:w="656" w:type="pct"/>
            <w:shd w:val="clear" w:color="auto" w:fill="auto"/>
            <w:vAlign w:val="center"/>
          </w:tcPr>
          <w:p w:rsidR="000A2752" w:rsidRPr="00806BB0" w:rsidRDefault="000A2752" w:rsidP="005B5693">
            <w:pPr>
              <w:jc w:val="center"/>
            </w:pPr>
            <w:r w:rsidRPr="00806BB0">
              <w:t xml:space="preserve">Высшее </w:t>
            </w:r>
          </w:p>
        </w:tc>
        <w:tc>
          <w:tcPr>
            <w:tcW w:w="1220" w:type="pct"/>
            <w:shd w:val="clear" w:color="auto" w:fill="auto"/>
            <w:vAlign w:val="center"/>
          </w:tcPr>
          <w:p w:rsidR="000A2752" w:rsidRPr="00806BB0" w:rsidRDefault="000A2752" w:rsidP="005B5693">
            <w:pPr>
              <w:jc w:val="center"/>
            </w:pPr>
            <w:r w:rsidRPr="00806BB0">
              <w:t xml:space="preserve">Специальности железнодорожного профиля </w:t>
            </w:r>
          </w:p>
          <w:p w:rsidR="000A2752" w:rsidRPr="00806BB0" w:rsidRDefault="000A2752" w:rsidP="005B5693">
            <w:pPr>
              <w:jc w:val="center"/>
              <w:rPr>
                <w:sz w:val="22"/>
              </w:rPr>
            </w:pPr>
          </w:p>
          <w:p w:rsidR="000A2752" w:rsidRPr="00806BB0" w:rsidRDefault="000A2752" w:rsidP="005B5693">
            <w:pPr>
              <w:jc w:val="center"/>
            </w:pPr>
            <w:r w:rsidRPr="00806BB0">
              <w:t>Правоведение</w:t>
            </w:r>
          </w:p>
        </w:tc>
        <w:tc>
          <w:tcPr>
            <w:tcW w:w="926" w:type="pct"/>
            <w:shd w:val="clear" w:color="auto" w:fill="auto"/>
            <w:vAlign w:val="center"/>
          </w:tcPr>
          <w:p w:rsidR="000A2752" w:rsidRPr="00806BB0" w:rsidRDefault="000A2752" w:rsidP="005B5693">
            <w:pPr>
              <w:jc w:val="center"/>
            </w:pPr>
            <w:r w:rsidRPr="00806BB0">
              <w:t>Стаж работы по специальности в организациях железнодорожного транспорта не менее двух лет</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585"/>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Жидкое и газообразное топливо</w:t>
            </w:r>
          </w:p>
        </w:tc>
        <w:tc>
          <w:tcPr>
            <w:tcW w:w="656" w:type="pct"/>
            <w:vMerge w:val="restart"/>
            <w:tcBorders>
              <w:top w:val="single" w:sz="4" w:space="0" w:color="auto"/>
            </w:tcBorders>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или техническое</w:t>
            </w:r>
          </w:p>
          <w:p w:rsidR="000A2752" w:rsidRPr="00806BB0" w:rsidRDefault="000A2752" w:rsidP="005B5693">
            <w:pPr>
              <w:jc w:val="center"/>
            </w:pPr>
            <w:r w:rsidRPr="00806BB0">
              <w:t xml:space="preserve"> и профессиональное</w:t>
            </w:r>
          </w:p>
        </w:tc>
        <w:tc>
          <w:tcPr>
            <w:tcW w:w="1220" w:type="pct"/>
            <w:vMerge w:val="restart"/>
            <w:tcBorders>
              <w:top w:val="single" w:sz="4" w:space="0" w:color="auto"/>
            </w:tcBorders>
            <w:shd w:val="clear" w:color="auto" w:fill="auto"/>
            <w:vAlign w:val="center"/>
          </w:tcPr>
          <w:p w:rsidR="000A2752" w:rsidRPr="00806BB0" w:rsidRDefault="000A2752" w:rsidP="005B5693">
            <w:pPr>
              <w:jc w:val="center"/>
            </w:pPr>
            <w:r w:rsidRPr="00806BB0">
              <w:t xml:space="preserve">Безопасность жизнедеятельности </w:t>
            </w:r>
          </w:p>
          <w:p w:rsidR="000A2752" w:rsidRPr="00806BB0" w:rsidRDefault="000A2752" w:rsidP="005B5693">
            <w:pPr>
              <w:jc w:val="center"/>
            </w:pPr>
            <w:r w:rsidRPr="00806BB0">
              <w:t>и защита</w:t>
            </w:r>
          </w:p>
          <w:p w:rsidR="000A2752" w:rsidRPr="00806BB0" w:rsidRDefault="000A2752" w:rsidP="005B5693">
            <w:pPr>
              <w:jc w:val="center"/>
            </w:pPr>
            <w:r w:rsidRPr="00806BB0">
              <w:t>окружающей среды</w:t>
            </w:r>
          </w:p>
          <w:p w:rsidR="000A2752" w:rsidRPr="00806BB0" w:rsidRDefault="000A2752" w:rsidP="005B5693">
            <w:pPr>
              <w:jc w:val="center"/>
            </w:pPr>
          </w:p>
          <w:p w:rsidR="000A2752" w:rsidRPr="00806BB0" w:rsidRDefault="000A2752" w:rsidP="005B5693">
            <w:pPr>
              <w:jc w:val="center"/>
            </w:pPr>
            <w:r w:rsidRPr="00806BB0">
              <w:t>Пожарная безопасность</w:t>
            </w:r>
          </w:p>
          <w:p w:rsidR="000A2752" w:rsidRPr="00806BB0" w:rsidRDefault="000A2752" w:rsidP="005B5693">
            <w:pPr>
              <w:jc w:val="center"/>
            </w:pPr>
          </w:p>
          <w:p w:rsidR="000A2752" w:rsidRPr="00806BB0" w:rsidRDefault="000A2752" w:rsidP="005B5693">
            <w:pPr>
              <w:jc w:val="center"/>
            </w:pPr>
            <w:r w:rsidRPr="00806BB0">
              <w:t>Техническое обслуживание, ремонт и эксплуатация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p>
          <w:p w:rsidR="000A2752" w:rsidRPr="00806BB0" w:rsidRDefault="000A2752" w:rsidP="005B5693">
            <w:pPr>
              <w:jc w:val="center"/>
            </w:pPr>
            <w:r w:rsidRPr="00806BB0">
              <w:t>Оборудование и технология сварочного производства</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w:t>
            </w:r>
          </w:p>
        </w:tc>
        <w:tc>
          <w:tcPr>
            <w:tcW w:w="926" w:type="pct"/>
            <w:vMerge w:val="restart"/>
            <w:tcBorders>
              <w:top w:val="single" w:sz="4" w:space="0" w:color="auto"/>
            </w:tcBorders>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w:t>
            </w:r>
          </w:p>
          <w:p w:rsidR="000A2752" w:rsidRPr="00806BB0" w:rsidRDefault="000A2752" w:rsidP="005B5693">
            <w:pPr>
              <w:jc w:val="center"/>
            </w:pPr>
            <w:r w:rsidRPr="00806BB0">
              <w:t>не ниже должности машиниста котельных установок</w:t>
            </w:r>
          </w:p>
          <w:p w:rsidR="000A2752" w:rsidRPr="00806BB0" w:rsidRDefault="000A2752" w:rsidP="005B5693">
            <w:pPr>
              <w:jc w:val="center"/>
            </w:pPr>
          </w:p>
        </w:tc>
        <w:tc>
          <w:tcPr>
            <w:tcW w:w="858" w:type="pct"/>
            <w:vMerge w:val="restart"/>
            <w:tcBorders>
              <w:top w:val="single" w:sz="4" w:space="0" w:color="auto"/>
            </w:tcBorders>
            <w:shd w:val="clear" w:color="auto" w:fill="auto"/>
            <w:vAlign w:val="center"/>
          </w:tcPr>
          <w:p w:rsidR="000A2752" w:rsidRPr="00806BB0" w:rsidRDefault="000A2752" w:rsidP="005B5693">
            <w:pPr>
              <w:jc w:val="center"/>
            </w:pPr>
            <w:r w:rsidRPr="00806BB0">
              <w:t xml:space="preserve">Наличие допуска </w:t>
            </w:r>
          </w:p>
          <w:p w:rsidR="000A2752" w:rsidRPr="00806BB0" w:rsidRDefault="000A2752" w:rsidP="005B5693">
            <w:pPr>
              <w:jc w:val="center"/>
            </w:pPr>
            <w:r w:rsidRPr="00806BB0">
              <w:t xml:space="preserve">к обслуживанию сосудов, работающих  под давлением, </w:t>
            </w:r>
          </w:p>
          <w:p w:rsidR="000A2752" w:rsidRPr="00806BB0" w:rsidRDefault="000A2752" w:rsidP="005B5693">
            <w:pPr>
              <w:jc w:val="center"/>
            </w:pPr>
            <w:r w:rsidRPr="00806BB0">
              <w:t>от Комитета</w:t>
            </w:r>
          </w:p>
          <w:p w:rsidR="000A2752" w:rsidRPr="00806BB0" w:rsidRDefault="000A2752" w:rsidP="005B5693">
            <w:pPr>
              <w:jc w:val="center"/>
            </w:pPr>
            <w:r w:rsidRPr="00806BB0">
              <w:t xml:space="preserve">по чрезвычайным ситуациям Министерства </w:t>
            </w:r>
          </w:p>
          <w:p w:rsidR="000A2752" w:rsidRPr="00806BB0" w:rsidRDefault="000A2752" w:rsidP="005B5693">
            <w:pPr>
              <w:jc w:val="center"/>
            </w:pPr>
            <w:r w:rsidRPr="00806BB0">
              <w:t>внутренних дел Республики Казахстан</w:t>
            </w:r>
          </w:p>
          <w:p w:rsidR="000A2752" w:rsidRPr="00806BB0" w:rsidRDefault="000A2752" w:rsidP="005B5693">
            <w:pPr>
              <w:jc w:val="center"/>
            </w:pPr>
          </w:p>
        </w:tc>
      </w:tr>
      <w:tr w:rsidR="000A2752" w:rsidRPr="00806BB0" w:rsidTr="005B5693">
        <w:trPr>
          <w:trHeight w:val="525"/>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Правила безопасности</w:t>
            </w:r>
          </w:p>
          <w:p w:rsidR="000A2752" w:rsidRPr="00806BB0" w:rsidRDefault="000A2752" w:rsidP="005B5693">
            <w:pPr>
              <w:jc w:val="center"/>
            </w:pPr>
            <w:r w:rsidRPr="00806BB0">
              <w:t xml:space="preserve"> в газовом хозяйстве</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 xml:space="preserve">Правила устройства </w:t>
            </w:r>
          </w:p>
          <w:p w:rsidR="000A2752" w:rsidRPr="00806BB0" w:rsidRDefault="000A2752" w:rsidP="005B5693">
            <w:pPr>
              <w:jc w:val="center"/>
            </w:pPr>
            <w:r w:rsidRPr="00806BB0">
              <w:t>и безопасной эксплуатации    котельных 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 xml:space="preserve">Обслуживание  ручных, полумеханических </w:t>
            </w:r>
          </w:p>
          <w:p w:rsidR="000A2752" w:rsidRPr="00806BB0" w:rsidRDefault="000A2752" w:rsidP="005B5693">
            <w:pPr>
              <w:jc w:val="center"/>
            </w:pPr>
            <w:r w:rsidRPr="00806BB0">
              <w:t xml:space="preserve">и механических топок, топок котлов, работающих </w:t>
            </w:r>
          </w:p>
          <w:p w:rsidR="000A2752" w:rsidRPr="00806BB0" w:rsidRDefault="000A2752" w:rsidP="005B5693">
            <w:pPr>
              <w:jc w:val="center"/>
            </w:pPr>
            <w:r w:rsidRPr="00806BB0">
              <w:t>на газообразном</w:t>
            </w:r>
          </w:p>
          <w:p w:rsidR="000A2752" w:rsidRPr="00806BB0" w:rsidRDefault="000A2752" w:rsidP="005B5693">
            <w:pPr>
              <w:jc w:val="center"/>
            </w:pPr>
            <w:r w:rsidRPr="00806BB0">
              <w:t xml:space="preserve"> и жидком топливе</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 газовых регуляторов давления (ГРУ), предохранительных устройств (ГРП)</w:t>
            </w:r>
          </w:p>
          <w:p w:rsidR="000A2752" w:rsidRPr="00806BB0" w:rsidRDefault="000A2752" w:rsidP="005B5693">
            <w:pPr>
              <w:jc w:val="center"/>
            </w:pPr>
            <w:r w:rsidRPr="00806BB0">
              <w:t xml:space="preserve"> и газового оборудования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w:t>
            </w:r>
          </w:p>
          <w:p w:rsidR="000A2752" w:rsidRPr="00806BB0" w:rsidRDefault="000A2752" w:rsidP="005B5693">
            <w:pPr>
              <w:jc w:val="center"/>
            </w:pPr>
            <w:r w:rsidRPr="00806BB0">
              <w:t xml:space="preserve">  и обслуживание котельных 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 обслуживание и проверка контрольно-измерительных приборов, автоматической безопасности</w:t>
            </w:r>
          </w:p>
          <w:p w:rsidR="000A2752" w:rsidRPr="00806BB0" w:rsidRDefault="000A2752" w:rsidP="005B5693">
            <w:pPr>
              <w:jc w:val="center"/>
            </w:pPr>
            <w:r w:rsidRPr="00806BB0">
              <w:t xml:space="preserve"> и аварийной сигнализации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0"/>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 xml:space="preserve">Устройство, обслуживание оборудования </w:t>
            </w:r>
          </w:p>
          <w:p w:rsidR="000A2752" w:rsidRPr="00806BB0" w:rsidRDefault="000A2752" w:rsidP="005B5693">
            <w:pPr>
              <w:jc w:val="center"/>
            </w:pPr>
            <w:r w:rsidRPr="00806BB0">
              <w:t>для водоподготовки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 xml:space="preserve">Устройство, обслуживание </w:t>
            </w:r>
          </w:p>
          <w:p w:rsidR="000A2752" w:rsidRPr="00806BB0" w:rsidRDefault="000A2752" w:rsidP="005B5693">
            <w:pPr>
              <w:jc w:val="center"/>
            </w:pPr>
            <w:r w:rsidRPr="00806BB0">
              <w:t>и эксплуатация вспомогательного оборудования, трубопроводов</w:t>
            </w:r>
          </w:p>
          <w:p w:rsidR="000A2752" w:rsidRPr="00806BB0" w:rsidRDefault="000A2752" w:rsidP="005B5693">
            <w:pPr>
              <w:jc w:val="center"/>
            </w:pPr>
            <w:r w:rsidRPr="00806BB0">
              <w:t xml:space="preserve"> в котельной и арматуры</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Эксплуатация котельных установок</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Правила технической эксплуатации электроустановок потребителей и Правила техники безопасности</w:t>
            </w:r>
          </w:p>
          <w:p w:rsidR="000A2752" w:rsidRPr="00806BB0" w:rsidRDefault="000A2752" w:rsidP="005B5693">
            <w:pPr>
              <w:jc w:val="center"/>
            </w:pPr>
            <w:r w:rsidRPr="00806BB0">
              <w:t xml:space="preserve"> при эксплуатации электроустановок, утвержденные постановлением Правительства Республики Казахстан от 29 ноября 2012 года №1509</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Электроэнергетика</w:t>
            </w:r>
          </w:p>
          <w:p w:rsidR="000A2752" w:rsidRPr="00806BB0" w:rsidRDefault="000A2752" w:rsidP="005B5693">
            <w:pPr>
              <w:jc w:val="center"/>
              <w:rPr>
                <w:sz w:val="20"/>
                <w:szCs w:val="20"/>
              </w:rPr>
            </w:pPr>
          </w:p>
          <w:p w:rsidR="000A2752" w:rsidRPr="00806BB0" w:rsidRDefault="000A2752" w:rsidP="005B5693">
            <w:pPr>
              <w:jc w:val="center"/>
            </w:pPr>
            <w:r w:rsidRPr="00806BB0">
              <w:t>Теплоэнергетика</w:t>
            </w:r>
          </w:p>
          <w:p w:rsidR="000A2752" w:rsidRPr="00806BB0" w:rsidRDefault="000A2752" w:rsidP="005B5693">
            <w:pPr>
              <w:jc w:val="center"/>
              <w:rPr>
                <w:sz w:val="20"/>
                <w:szCs w:val="20"/>
              </w:rP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rPr>
                <w:sz w:val="20"/>
                <w:szCs w:val="20"/>
              </w:rPr>
            </w:pPr>
          </w:p>
          <w:p w:rsidR="000A2752" w:rsidRPr="00806BB0" w:rsidRDefault="000A2752" w:rsidP="005B5693">
            <w:pPr>
              <w:jc w:val="center"/>
            </w:pPr>
            <w:r w:rsidRPr="00806BB0">
              <w:t>Эксплуатация энергетических транспортных установок</w:t>
            </w:r>
          </w:p>
          <w:p w:rsidR="000A2752" w:rsidRPr="00806BB0" w:rsidRDefault="000A2752" w:rsidP="005B5693">
            <w:pPr>
              <w:jc w:val="center"/>
            </w:pPr>
            <w:r w:rsidRPr="00806BB0">
              <w:t>(по видам транспорта)</w:t>
            </w:r>
          </w:p>
          <w:p w:rsidR="000A2752" w:rsidRPr="00806BB0" w:rsidRDefault="000A2752" w:rsidP="005B5693">
            <w:pPr>
              <w:jc w:val="center"/>
              <w:rPr>
                <w:sz w:val="20"/>
                <w:szCs w:val="20"/>
              </w:rPr>
            </w:pPr>
          </w:p>
          <w:p w:rsidR="000A2752" w:rsidRPr="00806BB0" w:rsidRDefault="000A2752" w:rsidP="005B5693">
            <w:pPr>
              <w:jc w:val="center"/>
            </w:pPr>
            <w:r w:rsidRPr="00806BB0">
              <w:t>Эксплуатация, ремонт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rPr>
                <w:sz w:val="20"/>
                <w:szCs w:val="20"/>
              </w:rPr>
            </w:pPr>
          </w:p>
          <w:p w:rsidR="000A2752" w:rsidRPr="00806BB0" w:rsidRDefault="000A2752" w:rsidP="005B5693">
            <w:pPr>
              <w:jc w:val="center"/>
            </w:pPr>
            <w:r w:rsidRPr="00806BB0">
              <w:t>Эксплуатация электротехнических систем железной дороги</w:t>
            </w:r>
          </w:p>
          <w:p w:rsidR="000A2752" w:rsidRPr="00806BB0" w:rsidRDefault="000A2752" w:rsidP="005B5693">
            <w:pPr>
              <w:jc w:val="center"/>
              <w:rPr>
                <w:sz w:val="20"/>
                <w:szCs w:val="20"/>
              </w:rPr>
            </w:pPr>
          </w:p>
          <w:p w:rsidR="000A2752" w:rsidRPr="00806BB0" w:rsidRDefault="000A2752" w:rsidP="005B5693">
            <w:pPr>
              <w:jc w:val="center"/>
            </w:pPr>
            <w:r w:rsidRPr="00806BB0">
              <w:t>Техник-электромеханик</w:t>
            </w:r>
          </w:p>
        </w:tc>
        <w:tc>
          <w:tcPr>
            <w:tcW w:w="926" w:type="pct"/>
            <w:shd w:val="clear" w:color="auto" w:fill="auto"/>
            <w:vAlign w:val="center"/>
          </w:tcPr>
          <w:p w:rsidR="000A2752" w:rsidRPr="00806BB0" w:rsidRDefault="000A2752" w:rsidP="005B5693">
            <w:pPr>
              <w:jc w:val="center"/>
            </w:pPr>
            <w:r w:rsidRPr="00806BB0">
              <w:t>Не менее одного года</w:t>
            </w:r>
          </w:p>
          <w:p w:rsidR="000A2752" w:rsidRPr="00806BB0" w:rsidRDefault="000A2752" w:rsidP="005B5693">
            <w:pPr>
              <w:jc w:val="center"/>
            </w:pPr>
            <w:r w:rsidRPr="00806BB0">
              <w:t xml:space="preserve"> в должности не ниже должности специалиста-электрика</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Технология</w:t>
            </w:r>
          </w:p>
          <w:p w:rsidR="000A2752" w:rsidRPr="00806BB0" w:rsidRDefault="000A2752" w:rsidP="005B5693">
            <w:pPr>
              <w:jc w:val="center"/>
            </w:pPr>
            <w:r w:rsidRPr="00806BB0">
              <w:t>токарных работ</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vMerge w:val="restart"/>
            <w:shd w:val="clear" w:color="auto" w:fill="auto"/>
            <w:vAlign w:val="center"/>
          </w:tcPr>
          <w:p w:rsidR="000A2752" w:rsidRPr="00806BB0" w:rsidRDefault="000A2752" w:rsidP="005B5693">
            <w:pPr>
              <w:jc w:val="center"/>
            </w:pPr>
            <w:r w:rsidRPr="00806BB0">
              <w:t>Технология машин</w:t>
            </w:r>
          </w:p>
          <w:p w:rsidR="000A2752" w:rsidRPr="00806BB0" w:rsidRDefault="000A2752" w:rsidP="005B5693">
            <w:pPr>
              <w:jc w:val="center"/>
            </w:pPr>
            <w:r w:rsidRPr="00806BB0">
              <w:t xml:space="preserve"> и оборудования</w:t>
            </w:r>
          </w:p>
          <w:p w:rsidR="000A2752" w:rsidRPr="00806BB0" w:rsidRDefault="000A2752" w:rsidP="005B5693">
            <w:pPr>
              <w:jc w:val="center"/>
              <w:rPr>
                <w:sz w:val="20"/>
                <w:szCs w:val="20"/>
              </w:rPr>
            </w:pPr>
          </w:p>
          <w:p w:rsidR="000A2752" w:rsidRPr="00806BB0" w:rsidRDefault="000A2752" w:rsidP="005B5693">
            <w:pPr>
              <w:jc w:val="center"/>
            </w:pPr>
            <w:r w:rsidRPr="00806BB0">
              <w:t>Токарь-универсал</w:t>
            </w:r>
          </w:p>
          <w:p w:rsidR="000A2752" w:rsidRPr="00806BB0" w:rsidRDefault="000A2752" w:rsidP="005B5693">
            <w:pPr>
              <w:jc w:val="center"/>
              <w:rPr>
                <w:sz w:val="20"/>
                <w:szCs w:val="20"/>
              </w:rPr>
            </w:pPr>
          </w:p>
          <w:p w:rsidR="000A2752" w:rsidRPr="00806BB0" w:rsidRDefault="000A2752" w:rsidP="005B5693">
            <w:pPr>
              <w:jc w:val="center"/>
            </w:pPr>
            <w:r w:rsidRPr="00806BB0">
              <w:t>Токарь</w:t>
            </w:r>
          </w:p>
        </w:tc>
        <w:tc>
          <w:tcPr>
            <w:tcW w:w="926" w:type="pct"/>
            <w:vMerge w:val="restart"/>
            <w:shd w:val="clear" w:color="auto" w:fill="auto"/>
            <w:vAlign w:val="center"/>
          </w:tcPr>
          <w:p w:rsidR="000A2752" w:rsidRPr="00806BB0" w:rsidRDefault="000A2752" w:rsidP="005B5693">
            <w:pPr>
              <w:jc w:val="center"/>
            </w:pPr>
            <w:r w:rsidRPr="00806BB0">
              <w:t>Не менее двух лет</w:t>
            </w:r>
          </w:p>
          <w:p w:rsidR="000A2752" w:rsidRPr="00806BB0" w:rsidRDefault="000A2752" w:rsidP="005B5693">
            <w:pPr>
              <w:jc w:val="center"/>
            </w:pPr>
            <w:r w:rsidRPr="00806BB0">
              <w:t xml:space="preserve"> в должности не ниже должности токаря четвертого разряда</w:t>
            </w:r>
          </w:p>
        </w:tc>
        <w:tc>
          <w:tcPr>
            <w:tcW w:w="858" w:type="pct"/>
            <w:vMerge w:val="restar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Устройство токарных станков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tcPr>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p>
          <w:p w:rsidR="000A2752" w:rsidRPr="00806BB0" w:rsidRDefault="000A2752" w:rsidP="005B5693">
            <w:pPr>
              <w:jc w:val="center"/>
            </w:pPr>
            <w:r w:rsidRPr="00806BB0">
              <w:t>Электрические измерения</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w:t>
            </w:r>
          </w:p>
          <w:p w:rsidR="000A2752" w:rsidRPr="00806BB0" w:rsidRDefault="000A2752" w:rsidP="005B5693">
            <w:pPr>
              <w:jc w:val="center"/>
            </w:pPr>
            <w:r w:rsidRPr="00806BB0">
              <w:t xml:space="preserve"> и профессиональное</w:t>
            </w:r>
          </w:p>
        </w:tc>
        <w:tc>
          <w:tcPr>
            <w:tcW w:w="1220" w:type="pct"/>
            <w:shd w:val="clear" w:color="auto" w:fill="auto"/>
            <w:vAlign w:val="center"/>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 xml:space="preserve">Радиотехника, электроника </w:t>
            </w:r>
          </w:p>
          <w:p w:rsidR="000A2752" w:rsidRPr="00806BB0" w:rsidRDefault="000A2752" w:rsidP="005B5693">
            <w:pPr>
              <w:jc w:val="center"/>
            </w:pPr>
            <w:r w:rsidRPr="00806BB0">
              <w:t>и телекоммуникации</w:t>
            </w:r>
          </w:p>
          <w:p w:rsidR="000A2752" w:rsidRPr="00806BB0" w:rsidRDefault="000A2752" w:rsidP="005B5693">
            <w:pPr>
              <w:jc w:val="center"/>
            </w:pPr>
          </w:p>
          <w:p w:rsidR="000A2752" w:rsidRPr="00806BB0" w:rsidRDefault="000A2752" w:rsidP="005B5693">
            <w:pPr>
              <w:jc w:val="center"/>
            </w:pPr>
            <w:r w:rsidRPr="00806BB0">
              <w:t>Электрическое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 xml:space="preserve">Техническая </w:t>
            </w:r>
          </w:p>
          <w:p w:rsidR="000A2752" w:rsidRPr="00806BB0" w:rsidRDefault="000A2752" w:rsidP="005B5693">
            <w:pPr>
              <w:jc w:val="center"/>
            </w:pPr>
            <w:r w:rsidRPr="00806BB0">
              <w:t>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p w:rsidR="000A2752" w:rsidRPr="00806BB0" w:rsidRDefault="000A2752" w:rsidP="005B5693">
            <w:pPr>
              <w:jc w:val="center"/>
            </w:pPr>
          </w:p>
          <w:p w:rsidR="000A2752" w:rsidRPr="00806BB0" w:rsidRDefault="000A2752" w:rsidP="005B5693">
            <w:pPr>
              <w:jc w:val="center"/>
            </w:pPr>
            <w:r w:rsidRPr="00806BB0">
              <w:t>Электромонтер по испытаниям и измерениям</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электромонтера</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tcPr>
          <w:p w:rsidR="000A2752" w:rsidRPr="00806BB0" w:rsidRDefault="000A2752" w:rsidP="005B5693">
            <w:pPr>
              <w:jc w:val="center"/>
              <w:rPr>
                <w:sz w:val="22"/>
              </w:rPr>
            </w:pPr>
          </w:p>
          <w:p w:rsidR="000A2752" w:rsidRPr="00806BB0" w:rsidRDefault="000A2752" w:rsidP="005B5693">
            <w:pPr>
              <w:jc w:val="center"/>
              <w:rPr>
                <w:szCs w:val="28"/>
              </w:rPr>
            </w:pPr>
          </w:p>
          <w:p w:rsidR="000A2752" w:rsidRPr="00806BB0" w:rsidRDefault="000A2752" w:rsidP="005B5693">
            <w:pPr>
              <w:jc w:val="center"/>
            </w:pPr>
            <w:r w:rsidRPr="00806BB0">
              <w:t>Электромонтажные работы</w:t>
            </w:r>
          </w:p>
        </w:tc>
        <w:tc>
          <w:tcPr>
            <w:tcW w:w="656" w:type="pct"/>
            <w:shd w:val="clear" w:color="auto" w:fill="auto"/>
            <w:vAlign w:val="center"/>
          </w:tcPr>
          <w:p w:rsidR="000A2752" w:rsidRPr="00806BB0" w:rsidRDefault="000A2752" w:rsidP="005B5693">
            <w:pPr>
              <w:jc w:val="center"/>
            </w:pPr>
            <w:r w:rsidRPr="00806BB0">
              <w:t xml:space="preserve">Высшее техническое </w:t>
            </w:r>
          </w:p>
          <w:p w:rsidR="000A2752" w:rsidRPr="00806BB0" w:rsidRDefault="000A2752" w:rsidP="005B5693">
            <w:pPr>
              <w:jc w:val="center"/>
            </w:pPr>
            <w:r w:rsidRPr="00806BB0">
              <w:t xml:space="preserve">или техническое </w:t>
            </w:r>
          </w:p>
          <w:p w:rsidR="000A2752" w:rsidRPr="00806BB0" w:rsidRDefault="000A2752" w:rsidP="005B5693">
            <w:pPr>
              <w:jc w:val="center"/>
            </w:pPr>
            <w:r w:rsidRPr="00806BB0">
              <w:t>и профессиональное</w:t>
            </w:r>
          </w:p>
        </w:tc>
        <w:tc>
          <w:tcPr>
            <w:tcW w:w="1220" w:type="pct"/>
            <w:shd w:val="clear" w:color="auto" w:fill="auto"/>
            <w:vAlign w:val="center"/>
          </w:tcPr>
          <w:p w:rsidR="000A2752" w:rsidRPr="00806BB0" w:rsidRDefault="000A2752" w:rsidP="005B5693">
            <w:pPr>
              <w:jc w:val="center"/>
            </w:pPr>
            <w:r w:rsidRPr="00806BB0">
              <w:t>Электрическое и электромеханическое оборудование (по отраслям)</w:t>
            </w:r>
          </w:p>
          <w:p w:rsidR="000A2752" w:rsidRPr="00806BB0" w:rsidRDefault="000A2752" w:rsidP="005B5693">
            <w:pPr>
              <w:jc w:val="center"/>
            </w:pPr>
          </w:p>
          <w:p w:rsidR="000A2752" w:rsidRPr="00806BB0" w:rsidRDefault="000A2752" w:rsidP="005B5693">
            <w:pPr>
              <w:jc w:val="center"/>
            </w:pPr>
            <w:r w:rsidRPr="00806BB0">
              <w:t>Техническая эксплуатация, обслуживание и ремонт электрического</w:t>
            </w:r>
          </w:p>
          <w:p w:rsidR="000A2752" w:rsidRPr="00806BB0" w:rsidRDefault="000A2752" w:rsidP="005B5693">
            <w:pPr>
              <w:jc w:val="center"/>
            </w:pPr>
            <w:r w:rsidRPr="00806BB0">
              <w:t xml:space="preserve"> и электромеханического оборудования</w:t>
            </w:r>
          </w:p>
          <w:p w:rsidR="000A2752" w:rsidRPr="00806BB0" w:rsidRDefault="000A2752" w:rsidP="005B5693">
            <w:pPr>
              <w:jc w:val="center"/>
            </w:pPr>
          </w:p>
          <w:p w:rsidR="000A2752" w:rsidRPr="00806BB0" w:rsidRDefault="000A2752" w:rsidP="005B5693">
            <w:pPr>
              <w:jc w:val="center"/>
            </w:pPr>
            <w:r w:rsidRPr="00806BB0">
              <w:t>Оборудование и технология сварочного производства</w:t>
            </w:r>
          </w:p>
          <w:p w:rsidR="000A2752" w:rsidRPr="00806BB0" w:rsidRDefault="000A2752" w:rsidP="005B5693">
            <w:pPr>
              <w:jc w:val="cente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(по отраслям)</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электромонтера/</w:t>
            </w:r>
          </w:p>
          <w:p w:rsidR="000A2752" w:rsidRPr="00806BB0" w:rsidRDefault="000A2752" w:rsidP="005B5693">
            <w:pPr>
              <w:jc w:val="center"/>
            </w:pPr>
            <w:r w:rsidRPr="00806BB0">
              <w:t>слесаря-электрика четвертого разряда</w:t>
            </w: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tabs>
                <w:tab w:val="left" w:pos="268"/>
              </w:tabs>
              <w:spacing w:after="200" w:line="276" w:lineRule="auto"/>
              <w:ind w:hanging="736"/>
              <w:jc w:val="center"/>
            </w:pPr>
          </w:p>
        </w:tc>
        <w:tc>
          <w:tcPr>
            <w:tcW w:w="1127" w:type="pct"/>
            <w:shd w:val="clear" w:color="auto" w:fill="auto"/>
            <w:vAlign w:val="center"/>
          </w:tcPr>
          <w:p w:rsidR="000A2752" w:rsidRPr="00806BB0" w:rsidRDefault="000A2752" w:rsidP="005B5693">
            <w:pPr>
              <w:jc w:val="center"/>
            </w:pPr>
            <w:r w:rsidRPr="00806BB0">
              <w:t>Электротехника/ электротехника</w:t>
            </w:r>
          </w:p>
          <w:p w:rsidR="000A2752" w:rsidRPr="00806BB0" w:rsidRDefault="000A2752" w:rsidP="005B5693">
            <w:pPr>
              <w:jc w:val="center"/>
            </w:pPr>
            <w:r w:rsidRPr="00806BB0">
              <w:t xml:space="preserve"> с основами электроники/</w:t>
            </w:r>
          </w:p>
          <w:p w:rsidR="000A2752" w:rsidRPr="00806BB0" w:rsidRDefault="000A2752" w:rsidP="005B5693">
            <w:pPr>
              <w:jc w:val="center"/>
            </w:pPr>
            <w:r w:rsidRPr="00806BB0">
              <w:t>основы электроники</w:t>
            </w:r>
          </w:p>
        </w:tc>
        <w:tc>
          <w:tcPr>
            <w:tcW w:w="656" w:type="pc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r w:rsidRPr="00806BB0">
              <w:t xml:space="preserve"> или техническое </w:t>
            </w:r>
          </w:p>
          <w:p w:rsidR="000A2752" w:rsidRPr="00806BB0" w:rsidRDefault="000A2752" w:rsidP="005B5693">
            <w:pPr>
              <w:jc w:val="center"/>
            </w:pPr>
            <w:r w:rsidRPr="00806BB0">
              <w:t>и профессиональное</w:t>
            </w:r>
          </w:p>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Электроэнергетика</w:t>
            </w:r>
          </w:p>
          <w:p w:rsidR="000A2752" w:rsidRPr="00806BB0" w:rsidRDefault="000A2752" w:rsidP="005B5693">
            <w:pPr>
              <w:jc w:val="center"/>
              <w:rPr>
                <w:sz w:val="22"/>
              </w:rPr>
            </w:pPr>
          </w:p>
          <w:p w:rsidR="000A2752" w:rsidRPr="00806BB0" w:rsidRDefault="000A2752" w:rsidP="005B5693">
            <w:pPr>
              <w:jc w:val="center"/>
            </w:pPr>
            <w:r w:rsidRPr="00806BB0">
              <w:t>Теплоэнергетика</w:t>
            </w:r>
          </w:p>
          <w:p w:rsidR="000A2752" w:rsidRPr="00806BB0" w:rsidRDefault="000A2752" w:rsidP="005B5693">
            <w:pPr>
              <w:jc w:val="center"/>
              <w:rPr>
                <w:sz w:val="22"/>
              </w:rPr>
            </w:pPr>
          </w:p>
          <w:p w:rsidR="000A2752" w:rsidRPr="00806BB0" w:rsidRDefault="000A2752" w:rsidP="005B5693">
            <w:pPr>
              <w:jc w:val="center"/>
            </w:pPr>
            <w:r w:rsidRPr="00806BB0">
              <w:t>Электроснабжение, эксплуатация, техническое обслуживание и ремонт электротехнических систем железных дорог</w:t>
            </w:r>
          </w:p>
          <w:p w:rsidR="000A2752" w:rsidRPr="00806BB0" w:rsidRDefault="000A2752" w:rsidP="005B5693">
            <w:pPr>
              <w:jc w:val="center"/>
              <w:rPr>
                <w:sz w:val="22"/>
              </w:rPr>
            </w:pPr>
          </w:p>
          <w:p w:rsidR="000A2752" w:rsidRPr="00806BB0" w:rsidRDefault="000A2752" w:rsidP="005B5693">
            <w:pPr>
              <w:jc w:val="center"/>
            </w:pPr>
            <w:r w:rsidRPr="00806BB0">
              <w:t>Эксплуатация энергетических транспортных установок</w:t>
            </w:r>
          </w:p>
          <w:p w:rsidR="000A2752" w:rsidRPr="00806BB0" w:rsidRDefault="000A2752" w:rsidP="005B5693">
            <w:pPr>
              <w:jc w:val="center"/>
            </w:pPr>
            <w:r w:rsidRPr="00806BB0">
              <w:t>(по видам транспорта)</w:t>
            </w:r>
          </w:p>
          <w:p w:rsidR="000A2752" w:rsidRPr="00806BB0" w:rsidRDefault="000A2752" w:rsidP="005B5693">
            <w:pPr>
              <w:jc w:val="center"/>
              <w:rPr>
                <w:sz w:val="22"/>
              </w:rPr>
            </w:pPr>
          </w:p>
          <w:p w:rsidR="000A2752" w:rsidRPr="00806BB0" w:rsidRDefault="000A2752" w:rsidP="005B5693">
            <w:pPr>
              <w:jc w:val="center"/>
            </w:pPr>
            <w:r w:rsidRPr="00806BB0">
              <w:t>Эксплуатация, ремонт</w:t>
            </w:r>
          </w:p>
          <w:p w:rsidR="000A2752" w:rsidRPr="00806BB0" w:rsidRDefault="000A2752" w:rsidP="005B5693">
            <w:pPr>
              <w:jc w:val="center"/>
            </w:pPr>
            <w:r w:rsidRPr="00806BB0">
              <w:t xml:space="preserve"> и техническое обслуживание подвижного состава</w:t>
            </w:r>
          </w:p>
          <w:p w:rsidR="000A2752" w:rsidRPr="00806BB0" w:rsidRDefault="000A2752" w:rsidP="005B5693">
            <w:pPr>
              <w:jc w:val="center"/>
            </w:pPr>
            <w:r w:rsidRPr="00806BB0">
              <w:t>железных дорог</w:t>
            </w:r>
          </w:p>
          <w:p w:rsidR="000A2752" w:rsidRPr="00806BB0" w:rsidRDefault="000A2752" w:rsidP="005B5693">
            <w:pPr>
              <w:jc w:val="center"/>
            </w:pPr>
            <w:r w:rsidRPr="00806BB0">
              <w:t>Эксплуатация электротехнических систем железной дороги</w:t>
            </w:r>
          </w:p>
          <w:p w:rsidR="000A2752" w:rsidRPr="00806BB0" w:rsidRDefault="000A2752" w:rsidP="005B5693">
            <w:pPr>
              <w:jc w:val="center"/>
            </w:pPr>
          </w:p>
          <w:p w:rsidR="000A2752" w:rsidRPr="00806BB0" w:rsidRDefault="000A2752" w:rsidP="005B5693">
            <w:pPr>
              <w:jc w:val="center"/>
            </w:pPr>
            <w:r w:rsidRPr="00806BB0">
              <w:t>Техник-электромеханик</w:t>
            </w:r>
          </w:p>
        </w:tc>
        <w:tc>
          <w:tcPr>
            <w:tcW w:w="926" w:type="pct"/>
            <w:shd w:val="clear" w:color="auto" w:fill="auto"/>
            <w:vAlign w:val="center"/>
          </w:tcPr>
          <w:p w:rsidR="000A2752" w:rsidRPr="00806BB0" w:rsidRDefault="000A2752" w:rsidP="005B5693">
            <w:pPr>
              <w:jc w:val="center"/>
            </w:pPr>
            <w:r w:rsidRPr="00806BB0">
              <w:t xml:space="preserve">Не менее одного года </w:t>
            </w:r>
          </w:p>
          <w:p w:rsidR="000A2752" w:rsidRPr="00806BB0" w:rsidRDefault="000A2752" w:rsidP="005B5693">
            <w:pPr>
              <w:jc w:val="center"/>
            </w:pPr>
            <w:r w:rsidRPr="00806BB0">
              <w:t>в должности не ниже должности слесаря-электрика/ не мене двух лет в должности не ниже должности преподавателя технических дисциплин</w:t>
            </w:r>
          </w:p>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pPr>
            <w:r w:rsidRPr="00806BB0">
              <w:t>Филиал акционерного общества «Национальная компания «Қазақстан темір жолы» - «Центр оценки и развития персонала железнодорожного транспорта»</w:t>
            </w: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pPr>
            <w:r w:rsidRPr="00806BB0">
              <w:rPr>
                <w:bCs/>
              </w:rPr>
              <w:t>Хозяйство перевозочного процесса</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Организация работы станций и движения поездов</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tc>
        <w:tc>
          <w:tcPr>
            <w:tcW w:w="926" w:type="pct"/>
            <w:shd w:val="clear" w:color="auto" w:fill="auto"/>
            <w:vAlign w:val="center"/>
          </w:tcPr>
          <w:p w:rsidR="000A2752" w:rsidRPr="00806BB0" w:rsidRDefault="000A2752" w:rsidP="005B5693">
            <w:pPr>
              <w:jc w:val="center"/>
            </w:pPr>
            <w:r w:rsidRPr="00806BB0">
              <w:t xml:space="preserve">Стаж работы </w:t>
            </w:r>
          </w:p>
          <w:p w:rsidR="000A2752" w:rsidRPr="00806BB0" w:rsidRDefault="000A2752" w:rsidP="005B5693">
            <w:pPr>
              <w:jc w:val="center"/>
            </w:pPr>
            <w:r w:rsidRPr="00806BB0">
              <w:t xml:space="preserve">в организациях железнодорожного транспорта не менее пяти лет либо не менее двух лет </w:t>
            </w:r>
          </w:p>
          <w:p w:rsidR="000A2752" w:rsidRPr="00806BB0" w:rsidRDefault="000A2752" w:rsidP="005B5693">
            <w:pPr>
              <w:jc w:val="center"/>
            </w:pPr>
            <w:r w:rsidRPr="00806BB0">
              <w:t xml:space="preserve">в должности дежурного по станции/ поездного диспетчера/ маневрового диспетчера </w:t>
            </w:r>
          </w:p>
        </w:tc>
        <w:tc>
          <w:tcPr>
            <w:tcW w:w="858" w:type="pct"/>
            <w:vMerge w:val="restart"/>
            <w:shd w:val="clear" w:color="auto" w:fill="auto"/>
            <w:vAlign w:val="center"/>
          </w:tcPr>
          <w:p w:rsidR="000A2752" w:rsidRPr="00806BB0" w:rsidRDefault="000A2752" w:rsidP="005B5693">
            <w:pPr>
              <w:jc w:val="center"/>
            </w:pPr>
            <w:r w:rsidRPr="00806BB0">
              <w:t xml:space="preserve">Навыки работы </w:t>
            </w:r>
          </w:p>
          <w:p w:rsidR="000A2752" w:rsidRPr="00806BB0" w:rsidRDefault="000A2752" w:rsidP="005B5693">
            <w:pPr>
              <w:jc w:val="center"/>
            </w:pPr>
            <w:r w:rsidRPr="00806BB0">
              <w:t>с оргтехникой</w:t>
            </w:r>
          </w:p>
          <w:p w:rsidR="000A2752" w:rsidRPr="00806BB0" w:rsidRDefault="000A2752" w:rsidP="005B5693">
            <w:pPr>
              <w:jc w:val="center"/>
            </w:pPr>
            <w:r w:rsidRPr="00806BB0">
              <w:t xml:space="preserve"> и персональным компьютером</w:t>
            </w:r>
          </w:p>
          <w:p w:rsidR="000A2752" w:rsidRPr="00806BB0" w:rsidRDefault="000A2752" w:rsidP="005B5693">
            <w:pPr>
              <w:jc w:val="center"/>
            </w:pPr>
            <w:r w:rsidRPr="00806BB0">
              <w:t xml:space="preserve"> на уровне продвинутого пользователя,  умение построения диаграмм, слайдов, тестовых заданий </w:t>
            </w:r>
          </w:p>
          <w:p w:rsidR="000A2752" w:rsidRPr="00806BB0" w:rsidRDefault="000A2752" w:rsidP="005B5693">
            <w:pPr>
              <w:jc w:val="center"/>
            </w:pPr>
            <w:r w:rsidRPr="00806BB0">
              <w:t>и т.д.</w:t>
            </w:r>
          </w:p>
          <w:p w:rsidR="000A2752" w:rsidRPr="00806BB0" w:rsidRDefault="000A2752" w:rsidP="005B5693">
            <w:pPr>
              <w:jc w:val="center"/>
            </w:pPr>
            <w:r w:rsidRPr="00806BB0">
              <w:t>Знание актуальных технологических задач для хозяйства перевозок</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Грузовые перевозки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val="restart"/>
            <w:shd w:val="clear" w:color="auto" w:fill="auto"/>
            <w:vAlign w:val="center"/>
          </w:tcPr>
          <w:p w:rsidR="000A2752" w:rsidRPr="00806BB0" w:rsidRDefault="000A2752" w:rsidP="005B5693">
            <w:pPr>
              <w:jc w:val="center"/>
            </w:pPr>
            <w:r w:rsidRPr="00806BB0">
              <w:t>Стаж работы</w:t>
            </w:r>
          </w:p>
          <w:p w:rsidR="000A2752" w:rsidRPr="00806BB0" w:rsidRDefault="000A2752" w:rsidP="005B5693">
            <w:pPr>
              <w:jc w:val="center"/>
            </w:pPr>
            <w:r w:rsidRPr="00806BB0">
              <w:t xml:space="preserve"> в организациях железнодорожного транспорта  не менее пяти лет либо не менее двух лет</w:t>
            </w:r>
          </w:p>
          <w:p w:rsidR="000A2752" w:rsidRPr="00806BB0" w:rsidRDefault="000A2752" w:rsidP="005B5693">
            <w:pPr>
              <w:jc w:val="center"/>
            </w:pPr>
            <w:r w:rsidRPr="00806BB0">
              <w:t>в должности товарного кассира/приемщика пункта коммерческого обслуживания/ коммерческого ревизора/ приемосдатчика груза</w:t>
            </w:r>
          </w:p>
          <w:p w:rsidR="000A2752" w:rsidRPr="00806BB0" w:rsidRDefault="000A2752" w:rsidP="005B5693">
            <w:pPr>
              <w:jc w:val="center"/>
            </w:pPr>
            <w:r w:rsidRPr="00806BB0">
              <w:t>и багажа/ инженера грузовой службы отделения дороги/главного специалиста в филиале, курирующем организацию перевозок грузов</w:t>
            </w: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Технические условия погрузки и крепления груза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Правила перевозок  опасных грузов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Актовое делопроизводство</w:t>
            </w:r>
          </w:p>
          <w:p w:rsidR="000A2752" w:rsidRPr="00806BB0" w:rsidRDefault="000A2752" w:rsidP="005B5693">
            <w:pPr>
              <w:jc w:val="center"/>
            </w:pPr>
            <w:r w:rsidRPr="00806BB0">
              <w:t xml:space="preserve"> и оформление перевозочных документов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Закон</w:t>
            </w:r>
          </w:p>
          <w:p w:rsidR="000A2752" w:rsidRPr="00806BB0" w:rsidRDefault="000A2752" w:rsidP="005B5693">
            <w:pPr>
              <w:jc w:val="center"/>
            </w:pPr>
            <w:r w:rsidRPr="00806BB0">
              <w:t>Республики Казахстан</w:t>
            </w:r>
          </w:p>
          <w:p w:rsidR="000A2752" w:rsidRPr="00806BB0" w:rsidRDefault="000A2752" w:rsidP="005B5693">
            <w:pPr>
              <w:jc w:val="center"/>
            </w:pPr>
            <w:r w:rsidRPr="00806BB0">
              <w:t>от 8 декабря 2001 года</w:t>
            </w:r>
          </w:p>
          <w:p w:rsidR="000A2752" w:rsidRPr="00806BB0" w:rsidRDefault="000A2752" w:rsidP="005B5693">
            <w:pPr>
              <w:jc w:val="center"/>
            </w:pPr>
            <w:r w:rsidRPr="00806BB0">
              <w:t xml:space="preserve">№ 266-II </w:t>
            </w:r>
          </w:p>
          <w:p w:rsidR="000A2752" w:rsidRPr="00806BB0" w:rsidRDefault="000A2752" w:rsidP="005B5693">
            <w:pPr>
              <w:jc w:val="center"/>
            </w:pPr>
            <w:r w:rsidRPr="00806BB0">
              <w:t>"О железнодорожном транспорте",</w:t>
            </w:r>
          </w:p>
          <w:p w:rsidR="000A2752" w:rsidRPr="00806BB0" w:rsidRDefault="000A2752" w:rsidP="005B5693">
            <w:pPr>
              <w:jc w:val="center"/>
            </w:pPr>
            <w:r w:rsidRPr="00806BB0">
              <w:t>Соглашение</w:t>
            </w:r>
          </w:p>
          <w:p w:rsidR="000A2752" w:rsidRPr="00806BB0" w:rsidRDefault="000A2752" w:rsidP="005B5693">
            <w:pPr>
              <w:jc w:val="center"/>
            </w:pPr>
            <w:r w:rsidRPr="00806BB0">
              <w:t xml:space="preserve"> о международном железнодорожном грузовом сообщении, Правила технической эксплуатации железнодорожного транспорта,</w:t>
            </w:r>
          </w:p>
          <w:p w:rsidR="000A2752" w:rsidRPr="00806BB0" w:rsidRDefault="000A2752" w:rsidP="005B5693">
            <w:pPr>
              <w:jc w:val="center"/>
            </w:pPr>
            <w:r w:rsidRPr="00806BB0">
              <w:t xml:space="preserve">Инструкция </w:t>
            </w:r>
          </w:p>
          <w:p w:rsidR="000A2752" w:rsidRPr="00806BB0" w:rsidRDefault="000A2752" w:rsidP="005B5693">
            <w:pPr>
              <w:jc w:val="center"/>
            </w:pPr>
            <w:r w:rsidRPr="00806BB0">
              <w:t>по сигнализации</w:t>
            </w:r>
          </w:p>
          <w:p w:rsidR="000A2752" w:rsidRPr="00806BB0" w:rsidRDefault="000A2752" w:rsidP="005B5693">
            <w:pPr>
              <w:jc w:val="center"/>
            </w:pPr>
            <w:r w:rsidRPr="00806BB0">
              <w:t xml:space="preserve"> на железнодорожном транспорте,</w:t>
            </w:r>
          </w:p>
          <w:p w:rsidR="000A2752" w:rsidRPr="00806BB0" w:rsidRDefault="000A2752" w:rsidP="005B5693">
            <w:pPr>
              <w:jc w:val="center"/>
            </w:pPr>
            <w:r w:rsidRPr="00806BB0">
              <w:t xml:space="preserve">Инструкция по движению поездов и маневровой работе на железнодорожном транспорте Республики Казахстан </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Операционная модель взаимодействия участников перевозочного процесса</w:t>
            </w:r>
          </w:p>
        </w:tc>
        <w:tc>
          <w:tcPr>
            <w:tcW w:w="656" w:type="pct"/>
            <w:vMerge/>
            <w:shd w:val="clear" w:color="auto" w:fill="auto"/>
            <w:vAlign w:val="center"/>
          </w:tcPr>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p>
          <w:p w:rsidR="000A2752" w:rsidRPr="00806BB0" w:rsidRDefault="000A2752" w:rsidP="005B5693">
            <w:pPr>
              <w:jc w:val="center"/>
            </w:pPr>
            <w:r w:rsidRPr="00806BB0">
              <w:t>Менеджмент</w:t>
            </w:r>
          </w:p>
        </w:tc>
        <w:tc>
          <w:tcPr>
            <w:tcW w:w="926" w:type="pct"/>
            <w:shd w:val="clear" w:color="auto" w:fill="auto"/>
            <w:vAlign w:val="center"/>
          </w:tcPr>
          <w:p w:rsidR="000A2752" w:rsidRPr="00806BB0" w:rsidRDefault="000A2752" w:rsidP="005B5693">
            <w:pPr>
              <w:jc w:val="center"/>
            </w:pPr>
            <w:r w:rsidRPr="00806BB0">
              <w:t>Стаж работы</w:t>
            </w:r>
          </w:p>
          <w:p w:rsidR="000A2752" w:rsidRPr="00806BB0" w:rsidRDefault="000A2752" w:rsidP="005B5693">
            <w:pPr>
              <w:jc w:val="center"/>
            </w:pPr>
            <w:r w:rsidRPr="00806BB0">
              <w:t xml:space="preserve"> в организациях железнодорожного транспорта либо</w:t>
            </w:r>
          </w:p>
          <w:p w:rsidR="000A2752" w:rsidRPr="00806BB0" w:rsidRDefault="000A2752" w:rsidP="005B5693">
            <w:pPr>
              <w:jc w:val="center"/>
            </w:pPr>
            <w:r w:rsidRPr="00806BB0">
              <w:t xml:space="preserve"> в филиале, курирующем организацию</w:t>
            </w:r>
          </w:p>
          <w:p w:rsidR="000A2752" w:rsidRPr="00806BB0" w:rsidRDefault="000A2752" w:rsidP="005B5693">
            <w:pPr>
              <w:jc w:val="center"/>
            </w:pPr>
            <w:r w:rsidRPr="00806BB0">
              <w:t>перевозок грузов,</w:t>
            </w:r>
          </w:p>
          <w:p w:rsidR="000A2752" w:rsidRPr="00806BB0" w:rsidRDefault="000A2752" w:rsidP="005B5693">
            <w:pPr>
              <w:jc w:val="center"/>
            </w:pPr>
            <w:r w:rsidRPr="00806BB0">
              <w:t>не менее трех лет</w:t>
            </w: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Интегрированные</w:t>
            </w:r>
          </w:p>
          <w:p w:rsidR="000A2752" w:rsidRPr="00806BB0" w:rsidRDefault="000A2752" w:rsidP="005B5693">
            <w:pPr>
              <w:jc w:val="center"/>
            </w:pPr>
            <w:r w:rsidRPr="00806BB0">
              <w:t xml:space="preserve"> системы менеджмента</w:t>
            </w:r>
          </w:p>
          <w:p w:rsidR="000A2752" w:rsidRPr="00806BB0" w:rsidRDefault="000A2752" w:rsidP="005B5693">
            <w:pPr>
              <w:jc w:val="center"/>
            </w:pPr>
            <w:r w:rsidRPr="00806BB0">
              <w:t>в соответствии с требованиями международных</w:t>
            </w:r>
          </w:p>
          <w:p w:rsidR="000A2752" w:rsidRPr="00806BB0" w:rsidRDefault="000A2752" w:rsidP="005B5693">
            <w:pPr>
              <w:jc w:val="center"/>
            </w:pPr>
            <w:r w:rsidRPr="00806BB0">
              <w:t xml:space="preserve"> стандартов</w:t>
            </w:r>
          </w:p>
          <w:p w:rsidR="000A2752" w:rsidRPr="00806BB0" w:rsidRDefault="000A2752" w:rsidP="005B5693">
            <w:pPr>
              <w:jc w:val="center"/>
            </w:pPr>
            <w:r w:rsidRPr="00806BB0">
              <w:t>ISO 9001</w:t>
            </w:r>
          </w:p>
          <w:p w:rsidR="000A2752" w:rsidRPr="00806BB0" w:rsidRDefault="000A2752" w:rsidP="005B5693">
            <w:pPr>
              <w:jc w:val="center"/>
            </w:pPr>
            <w:r w:rsidRPr="00806BB0">
              <w:t>ISO 1401</w:t>
            </w:r>
          </w:p>
          <w:p w:rsidR="000A2752" w:rsidRPr="00806BB0" w:rsidRDefault="000A2752" w:rsidP="005B5693">
            <w:pPr>
              <w:jc w:val="center"/>
            </w:pPr>
            <w:r w:rsidRPr="00806BB0">
              <w:t>OHSAS 18001</w:t>
            </w:r>
          </w:p>
        </w:tc>
        <w:tc>
          <w:tcPr>
            <w:tcW w:w="656" w:type="pct"/>
            <w:vMerge/>
            <w:shd w:val="clear" w:color="auto" w:fill="auto"/>
            <w:vAlign w:val="center"/>
          </w:tcPr>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(железнодорожный транспорт)</w:t>
            </w:r>
          </w:p>
          <w:p w:rsidR="000A2752" w:rsidRPr="00806BB0" w:rsidRDefault="000A2752" w:rsidP="005B5693">
            <w:pPr>
              <w:jc w:val="center"/>
            </w:pPr>
            <w:r w:rsidRPr="00806BB0">
              <w:t>Менеджмент</w:t>
            </w:r>
          </w:p>
          <w:p w:rsidR="000A2752" w:rsidRPr="00806BB0" w:rsidRDefault="000A2752" w:rsidP="005B5693">
            <w:pPr>
              <w:jc w:val="center"/>
            </w:pPr>
            <w:r w:rsidRPr="00806BB0">
              <w:t>Юриспруденция</w:t>
            </w:r>
          </w:p>
          <w:p w:rsidR="000A2752" w:rsidRPr="00806BB0" w:rsidRDefault="000A2752" w:rsidP="005B5693">
            <w:pPr>
              <w:jc w:val="center"/>
            </w:pPr>
          </w:p>
          <w:p w:rsidR="000A2752" w:rsidRPr="00806BB0" w:rsidRDefault="000A2752" w:rsidP="005B5693">
            <w:pPr>
              <w:jc w:val="center"/>
            </w:pPr>
            <w:r w:rsidRPr="00806BB0">
              <w:t>Государственное управление</w:t>
            </w:r>
          </w:p>
        </w:tc>
        <w:tc>
          <w:tcPr>
            <w:tcW w:w="926" w:type="pct"/>
            <w:shd w:val="clear" w:color="auto" w:fill="auto"/>
            <w:vAlign w:val="center"/>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 xml:space="preserve"> в должности не ниже должности главного специалиста филиала, курирующего организацию перевозок грузов</w:t>
            </w: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Хозяйство электрификации и энергетики</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Охрана труда и техника безопасности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shd w:val="clear" w:color="auto" w:fill="auto"/>
          </w:tcPr>
          <w:p w:rsidR="000A2752" w:rsidRPr="00806BB0" w:rsidRDefault="000A2752" w:rsidP="005B5693">
            <w:pPr>
              <w:jc w:val="center"/>
            </w:pPr>
            <w:r w:rsidRPr="00806BB0">
              <w:t>Электроэнергетика</w:t>
            </w:r>
          </w:p>
          <w:p w:rsidR="000A2752" w:rsidRPr="00806BB0" w:rsidRDefault="000A2752" w:rsidP="005B5693">
            <w:pPr>
              <w:jc w:val="center"/>
            </w:pPr>
          </w:p>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Безопасность жизнедеятельности и защита окружающей среды</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инженера</w:t>
            </w:r>
          </w:p>
          <w:p w:rsidR="000A2752" w:rsidRPr="00806BB0" w:rsidRDefault="000A2752" w:rsidP="005B5693">
            <w:pPr>
              <w:jc w:val="center"/>
            </w:pPr>
            <w:r w:rsidRPr="00806BB0">
              <w:t xml:space="preserve"> по технике безопасности и охране труда структурного подразделения, курирующего вопросы электрификации</w:t>
            </w:r>
          </w:p>
          <w:p w:rsidR="000A2752" w:rsidRPr="00806BB0" w:rsidRDefault="000A2752" w:rsidP="005B5693">
            <w:pPr>
              <w:jc w:val="center"/>
            </w:pPr>
            <w:r w:rsidRPr="00806BB0">
              <w:t xml:space="preserve"> и энергетики</w:t>
            </w:r>
          </w:p>
        </w:tc>
        <w:tc>
          <w:tcPr>
            <w:tcW w:w="858" w:type="pct"/>
            <w:shd w:val="clear" w:color="auto" w:fill="auto"/>
            <w:vAlign w:val="center"/>
          </w:tcPr>
          <w:p w:rsidR="000A2752" w:rsidRPr="00806BB0" w:rsidRDefault="000A2752" w:rsidP="005B5693">
            <w:pPr>
              <w:jc w:val="center"/>
            </w:pPr>
            <w:r w:rsidRPr="00806BB0">
              <w:t>Наличие сертификатов</w:t>
            </w:r>
          </w:p>
          <w:p w:rsidR="000A2752" w:rsidRPr="00806BB0" w:rsidRDefault="000A2752" w:rsidP="005B5693">
            <w:pPr>
              <w:jc w:val="center"/>
            </w:pPr>
            <w:r w:rsidRPr="00806BB0">
              <w:t>по безопасности</w:t>
            </w:r>
          </w:p>
          <w:p w:rsidR="000A2752" w:rsidRPr="00806BB0" w:rsidRDefault="000A2752" w:rsidP="005B5693">
            <w:pPr>
              <w:jc w:val="center"/>
            </w:pPr>
            <w:r w:rsidRPr="00806BB0">
              <w:t>и охране труда, электро-безопасности.</w:t>
            </w:r>
          </w:p>
          <w:p w:rsidR="000A2752" w:rsidRPr="00806BB0" w:rsidRDefault="000A2752" w:rsidP="005B5693">
            <w:pPr>
              <w:jc w:val="center"/>
            </w:pPr>
            <w:r w:rsidRPr="00806BB0">
              <w:t>Знание требований международных стандартов</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Законодательство Республики Казахстан, регламентирующее административную, производственно- хозяйственную деятельность дистанций электроснабжения</w:t>
            </w:r>
          </w:p>
        </w:tc>
        <w:tc>
          <w:tcPr>
            <w:tcW w:w="656" w:type="pct"/>
            <w:vMerge/>
            <w:shd w:val="clear" w:color="auto" w:fill="auto"/>
            <w:vAlign w:val="center"/>
          </w:tcPr>
          <w:p w:rsidR="000A2752" w:rsidRPr="00806BB0" w:rsidRDefault="000A2752" w:rsidP="005B5693">
            <w:pPr>
              <w:jc w:val="center"/>
            </w:pPr>
          </w:p>
        </w:tc>
        <w:tc>
          <w:tcPr>
            <w:tcW w:w="1220" w:type="pct"/>
            <w:shd w:val="clear" w:color="auto" w:fill="auto"/>
            <w:vAlign w:val="center"/>
          </w:tcPr>
          <w:p w:rsidR="000A2752" w:rsidRPr="00806BB0" w:rsidRDefault="000A2752" w:rsidP="005B5693">
            <w:pPr>
              <w:jc w:val="center"/>
            </w:pPr>
            <w:r w:rsidRPr="00806BB0">
              <w:t>Электроэнергетика</w:t>
            </w:r>
          </w:p>
          <w:p w:rsidR="000A2752" w:rsidRPr="00806BB0" w:rsidRDefault="000A2752" w:rsidP="005B5693">
            <w:pPr>
              <w:jc w:val="center"/>
            </w:pPr>
          </w:p>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Эксплуатация транспорта (железнодорожный транспорт) по видам</w:t>
            </w:r>
          </w:p>
        </w:tc>
        <w:tc>
          <w:tcPr>
            <w:tcW w:w="926" w:type="pct"/>
            <w:shd w:val="clear" w:color="auto" w:fill="auto"/>
            <w:vAlign w:val="center"/>
          </w:tcPr>
          <w:p w:rsidR="000A2752" w:rsidRPr="00806BB0" w:rsidRDefault="000A2752" w:rsidP="005B5693">
            <w:pPr>
              <w:jc w:val="center"/>
            </w:pPr>
            <w:r w:rsidRPr="00806BB0">
              <w:t xml:space="preserve">Не менее пяти лет </w:t>
            </w:r>
          </w:p>
          <w:p w:rsidR="000A2752" w:rsidRPr="00806BB0" w:rsidRDefault="000A2752" w:rsidP="005B5693">
            <w:pPr>
              <w:jc w:val="center"/>
            </w:pPr>
            <w:r w:rsidRPr="00806BB0">
              <w:t xml:space="preserve">в должности не ниже должности начальника производственно-технического подразделения/главного инженера структурного подразделения, курирующего вопросы электрификации </w:t>
            </w:r>
          </w:p>
          <w:p w:rsidR="000A2752" w:rsidRPr="00806BB0" w:rsidRDefault="000A2752" w:rsidP="005B5693">
            <w:pPr>
              <w:jc w:val="center"/>
            </w:pPr>
            <w:r w:rsidRPr="00806BB0">
              <w:t>и энергетики</w:t>
            </w:r>
          </w:p>
        </w:tc>
        <w:tc>
          <w:tcPr>
            <w:tcW w:w="858" w:type="pct"/>
            <w:shd w:val="clear" w:color="auto" w:fill="auto"/>
            <w:vAlign w:val="center"/>
          </w:tcPr>
          <w:p w:rsidR="000A2752" w:rsidRPr="00806BB0" w:rsidRDefault="000A2752" w:rsidP="005B5693">
            <w:pPr>
              <w:jc w:val="center"/>
            </w:pPr>
            <w:r w:rsidRPr="00806BB0">
              <w:t xml:space="preserve">Опыт работы </w:t>
            </w:r>
          </w:p>
          <w:p w:rsidR="000A2752" w:rsidRPr="00806BB0" w:rsidRDefault="000A2752" w:rsidP="005B5693">
            <w:pPr>
              <w:jc w:val="center"/>
            </w:pPr>
            <w:r w:rsidRPr="00806BB0">
              <w:t>по новым технологиям,</w:t>
            </w:r>
          </w:p>
          <w:p w:rsidR="000A2752" w:rsidRPr="00806BB0" w:rsidRDefault="000A2752" w:rsidP="005B5693">
            <w:pPr>
              <w:jc w:val="center"/>
            </w:pPr>
            <w:r w:rsidRPr="00806BB0">
              <w:t>знание систем дистанционного управления     SCADA,  управления подстанцией</w:t>
            </w:r>
          </w:p>
          <w:p w:rsidR="000A2752" w:rsidRPr="00806BB0" w:rsidRDefault="000A2752" w:rsidP="005B5693">
            <w:pPr>
              <w:jc w:val="center"/>
              <w:rPr>
                <w:lang w:val="en-US"/>
              </w:rPr>
            </w:pPr>
            <w:r w:rsidRPr="00806BB0">
              <w:rPr>
                <w:lang w:val="en-US"/>
              </w:rPr>
              <w:t xml:space="preserve">Sitras-SCS-AS, </w:t>
            </w:r>
            <w:r w:rsidRPr="00806BB0">
              <w:t>релейных</w:t>
            </w:r>
            <w:r w:rsidRPr="00806BB0">
              <w:rPr>
                <w:lang w:val="en-US"/>
              </w:rPr>
              <w:t xml:space="preserve"> </w:t>
            </w:r>
            <w:r w:rsidRPr="00806BB0">
              <w:t>защит</w:t>
            </w:r>
            <w:r w:rsidRPr="00806BB0">
              <w:rPr>
                <w:lang w:val="en-US"/>
              </w:rPr>
              <w:t xml:space="preserve"> SIMATIC.</w:t>
            </w:r>
          </w:p>
          <w:p w:rsidR="000A2752" w:rsidRPr="00806BB0" w:rsidRDefault="000A2752" w:rsidP="005B5693">
            <w:pPr>
              <w:jc w:val="center"/>
            </w:pPr>
            <w:r w:rsidRPr="00806BB0">
              <w:t>Желателен опыт преподавательской деятельности в системе высшего технического</w:t>
            </w:r>
          </w:p>
          <w:p w:rsidR="000A2752" w:rsidRPr="00806BB0" w:rsidRDefault="000A2752" w:rsidP="005B5693">
            <w:pPr>
              <w:jc w:val="center"/>
            </w:pPr>
            <w:r w:rsidRPr="00806BB0">
              <w:t>или технического и профессионального железнодорожного образования</w:t>
            </w: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Путевое хозяйство</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Антитеррористические мероприятия</w:t>
            </w:r>
          </w:p>
        </w:tc>
        <w:tc>
          <w:tcPr>
            <w:tcW w:w="656" w:type="pct"/>
            <w:shd w:val="clear" w:color="auto" w:fill="auto"/>
            <w:vAlign w:val="center"/>
          </w:tcPr>
          <w:p w:rsidR="000A2752" w:rsidRPr="00806BB0" w:rsidRDefault="000A2752" w:rsidP="005B5693">
            <w:pPr>
              <w:jc w:val="center"/>
            </w:pPr>
            <w:r w:rsidRPr="00806BB0">
              <w:t xml:space="preserve">Высшее </w:t>
            </w:r>
          </w:p>
        </w:tc>
        <w:tc>
          <w:tcPr>
            <w:tcW w:w="1220" w:type="pct"/>
            <w:shd w:val="clear" w:color="auto" w:fill="auto"/>
            <w:vAlign w:val="center"/>
          </w:tcPr>
          <w:p w:rsidR="000A2752" w:rsidRPr="00806BB0" w:rsidRDefault="000A2752" w:rsidP="005B5693">
            <w:pPr>
              <w:jc w:val="center"/>
            </w:pPr>
            <w:r w:rsidRPr="00806BB0">
              <w:t>Юриспруденция</w:t>
            </w:r>
          </w:p>
          <w:p w:rsidR="000A2752" w:rsidRPr="00806BB0" w:rsidRDefault="000A2752" w:rsidP="005B5693">
            <w:pPr>
              <w:jc w:val="center"/>
            </w:pPr>
          </w:p>
          <w:p w:rsidR="000A2752" w:rsidRPr="00806BB0" w:rsidRDefault="000A2752" w:rsidP="005B5693">
            <w:pPr>
              <w:jc w:val="center"/>
            </w:pPr>
            <w:r w:rsidRPr="00806BB0">
              <w:t>Международное право</w:t>
            </w:r>
          </w:p>
          <w:p w:rsidR="000A2752" w:rsidRPr="00806BB0" w:rsidRDefault="000A2752" w:rsidP="005B5693">
            <w:pPr>
              <w:jc w:val="center"/>
            </w:pPr>
          </w:p>
          <w:p w:rsidR="000A2752" w:rsidRPr="00806BB0" w:rsidRDefault="000A2752" w:rsidP="005B5693">
            <w:pPr>
              <w:jc w:val="center"/>
            </w:pPr>
            <w:r w:rsidRPr="00806BB0">
              <w:t>Военное дело и безопасность</w:t>
            </w:r>
          </w:p>
          <w:p w:rsidR="000A2752" w:rsidRPr="00806BB0" w:rsidRDefault="000A2752" w:rsidP="005B5693">
            <w:pPr>
              <w:jc w:val="center"/>
            </w:pPr>
          </w:p>
          <w:p w:rsidR="000A2752" w:rsidRPr="00806BB0" w:rsidRDefault="000A2752" w:rsidP="005B5693">
            <w:pPr>
              <w:jc w:val="center"/>
            </w:pPr>
            <w:r w:rsidRPr="00806BB0">
              <w:t>Правоохранительная деятельность</w:t>
            </w:r>
          </w:p>
        </w:tc>
        <w:tc>
          <w:tcPr>
            <w:tcW w:w="926" w:type="pct"/>
            <w:shd w:val="clear" w:color="auto" w:fill="auto"/>
            <w:vAlign w:val="center"/>
          </w:tcPr>
          <w:p w:rsidR="000A2752" w:rsidRPr="00806BB0" w:rsidRDefault="000A2752" w:rsidP="005B5693">
            <w:pPr>
              <w:jc w:val="center"/>
            </w:pPr>
            <w:r w:rsidRPr="00806BB0">
              <w:t>Стаж работы</w:t>
            </w:r>
          </w:p>
          <w:p w:rsidR="000A2752" w:rsidRPr="00806BB0" w:rsidRDefault="000A2752" w:rsidP="005B5693">
            <w:pPr>
              <w:jc w:val="center"/>
            </w:pPr>
            <w:r w:rsidRPr="00806BB0">
              <w:t>по специальности</w:t>
            </w:r>
          </w:p>
          <w:p w:rsidR="000A2752" w:rsidRPr="00806BB0" w:rsidRDefault="000A2752" w:rsidP="005B5693">
            <w:pPr>
              <w:jc w:val="center"/>
            </w:pPr>
            <w:r w:rsidRPr="00806BB0">
              <w:t xml:space="preserve"> не менее десяти лет либо не менее трех лет</w:t>
            </w:r>
          </w:p>
          <w:p w:rsidR="000A2752" w:rsidRPr="00806BB0" w:rsidRDefault="000A2752" w:rsidP="005B5693">
            <w:pPr>
              <w:jc w:val="center"/>
            </w:pPr>
            <w:r w:rsidRPr="00806BB0">
              <w:t xml:space="preserve"> в Вооруженных Силах Республики Казахстан/ правоохранительных  органах/ структурном подразделении по организации охранной деятельности на железнодорожном транспорте, в том числе на руководящих должностях </w:t>
            </w:r>
          </w:p>
        </w:tc>
        <w:tc>
          <w:tcPr>
            <w:tcW w:w="858" w:type="pct"/>
            <w:shd w:val="clear" w:color="auto" w:fill="auto"/>
            <w:vAlign w:val="center"/>
          </w:tcPr>
          <w:p w:rsidR="000A2752" w:rsidRPr="00806BB0" w:rsidRDefault="000A2752" w:rsidP="005B5693">
            <w:pPr>
              <w:jc w:val="center"/>
            </w:pPr>
            <w:r w:rsidRPr="00806BB0">
              <w:t>Опыт ведения оперативно-розыскной работы</w:t>
            </w:r>
          </w:p>
        </w:tc>
      </w:tr>
      <w:tr w:rsidR="000A2752" w:rsidRPr="00806BB0" w:rsidTr="005B5693">
        <w:trPr>
          <w:trHeight w:val="1123"/>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Текущее содержание железнодорожного пути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Строительство</w:t>
            </w:r>
          </w:p>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ведущего инженера/ главного специалиста структурного подразделения, курирующего вопросы содержания </w:t>
            </w:r>
          </w:p>
          <w:p w:rsidR="000A2752" w:rsidRPr="00806BB0" w:rsidRDefault="000A2752" w:rsidP="005B5693">
            <w:pPr>
              <w:jc w:val="center"/>
            </w:pPr>
            <w:r w:rsidRPr="00806BB0">
              <w:t>и эксплуатации пути</w:t>
            </w:r>
          </w:p>
          <w:p w:rsidR="000A2752" w:rsidRPr="00806BB0" w:rsidRDefault="000A2752" w:rsidP="005B5693">
            <w:pPr>
              <w:jc w:val="center"/>
            </w:pPr>
            <w:r w:rsidRPr="00806BB0">
              <w:t xml:space="preserve"> и сооружений</w:t>
            </w:r>
          </w:p>
        </w:tc>
        <w:tc>
          <w:tcPr>
            <w:tcW w:w="858" w:type="pct"/>
            <w:vMerge w:val="restart"/>
            <w:shd w:val="clear" w:color="auto" w:fill="auto"/>
            <w:vAlign w:val="center"/>
          </w:tcPr>
          <w:p w:rsidR="000A2752" w:rsidRPr="00806BB0" w:rsidRDefault="000A2752" w:rsidP="005B5693">
            <w:pPr>
              <w:jc w:val="center"/>
            </w:pPr>
            <w:r w:rsidRPr="00806BB0">
              <w:t xml:space="preserve">Опыт работы </w:t>
            </w:r>
          </w:p>
          <w:p w:rsidR="000A2752" w:rsidRPr="00806BB0" w:rsidRDefault="000A2752" w:rsidP="005B5693">
            <w:pPr>
              <w:jc w:val="center"/>
            </w:pPr>
            <w:r w:rsidRPr="00806BB0">
              <w:t xml:space="preserve">по вновь внедряемым </w:t>
            </w:r>
          </w:p>
          <w:p w:rsidR="000A2752" w:rsidRPr="00806BB0" w:rsidRDefault="000A2752" w:rsidP="005B5693">
            <w:pPr>
              <w:jc w:val="center"/>
            </w:pPr>
            <w:r w:rsidRPr="00806BB0">
              <w:t xml:space="preserve">и новым технологиям </w:t>
            </w:r>
          </w:p>
          <w:p w:rsidR="000A2752" w:rsidRPr="00806BB0" w:rsidRDefault="000A2752" w:rsidP="005B5693">
            <w:pPr>
              <w:jc w:val="center"/>
            </w:pPr>
            <w:r w:rsidRPr="00806BB0">
              <w:t xml:space="preserve"> на железнодорожном транспорте. Желателен опыт преподавательской деятельности в системе высшего или технического</w:t>
            </w:r>
          </w:p>
          <w:p w:rsidR="000A2752" w:rsidRPr="00806BB0" w:rsidRDefault="000A2752" w:rsidP="005B5693">
            <w:pPr>
              <w:jc w:val="center"/>
            </w:pPr>
            <w:r w:rsidRPr="00806BB0">
              <w:t xml:space="preserve"> и профессионального железнодорожного образования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Конструкция путевых машин и механизмов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Искусственные сооружения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Основы геодезии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Опыт внедрения новой модели ведения путевого хозяйства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Новая система ведения путевого хозяйства</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Организация скоростного, высокоскоростного движения поездов. Перспективы развития скоростного движения в Республике Казахстан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442"/>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Новые нормативно-технические документы по рельсам, креплениям, шпалам, щебеночному балласту</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860"/>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Новые нормативно-технические документы по элементам верхнего строения пути, действующие на территории Республики Казахстан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Основные сведения</w:t>
            </w:r>
          </w:p>
          <w:p w:rsidR="000A2752" w:rsidRPr="00806BB0" w:rsidRDefault="000A2752" w:rsidP="005B5693">
            <w:pPr>
              <w:jc w:val="center"/>
            </w:pPr>
            <w:r w:rsidRPr="00806BB0">
              <w:t>о конструкции верхнего строения пути при скоростном, высокоскоростном движении поездов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869"/>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Новые проекты верхнего строения пути</w:t>
            </w:r>
          </w:p>
          <w:p w:rsidR="000A2752" w:rsidRPr="00806BB0" w:rsidRDefault="000A2752" w:rsidP="005B5693">
            <w:pPr>
              <w:jc w:val="center"/>
            </w:pPr>
            <w:r w:rsidRPr="00806BB0">
              <w:t>в Республике Казахстан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1174"/>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Информационные</w:t>
            </w:r>
          </w:p>
          <w:p w:rsidR="000A2752" w:rsidRPr="00806BB0" w:rsidRDefault="000A2752" w:rsidP="005B5693">
            <w:pPr>
              <w:jc w:val="center"/>
            </w:pPr>
            <w:r w:rsidRPr="00806BB0">
              <w:t>системы в путевом хозяйстве.</w:t>
            </w:r>
          </w:p>
          <w:p w:rsidR="000A2752" w:rsidRPr="00806BB0" w:rsidRDefault="000A2752" w:rsidP="005B5693">
            <w:pPr>
              <w:jc w:val="center"/>
            </w:pPr>
            <w:r w:rsidRPr="00806BB0">
              <w:t>Программа АСУ-МЖС</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698"/>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Содержание и ремонт бесстыкового пути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Хозяйство сигнализации и связи</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Правила подготовки ввода и приемки</w:t>
            </w:r>
          </w:p>
          <w:p w:rsidR="000A2752" w:rsidRPr="00806BB0" w:rsidRDefault="000A2752" w:rsidP="005B5693">
            <w:pPr>
              <w:jc w:val="center"/>
            </w:pPr>
            <w:r w:rsidRPr="00806BB0">
              <w:t xml:space="preserve"> в эксплуатацию законченных строительством объектов железнодорожной автоматики</w:t>
            </w:r>
          </w:p>
          <w:p w:rsidR="000A2752" w:rsidRPr="00806BB0" w:rsidRDefault="000A2752" w:rsidP="005B5693">
            <w:pPr>
              <w:jc w:val="center"/>
            </w:pPr>
            <w:r w:rsidRPr="00806BB0">
              <w:t>и телемеханики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 xml:space="preserve"> и телекоммуникации</w:t>
            </w:r>
          </w:p>
          <w:p w:rsidR="000A2752" w:rsidRPr="00806BB0" w:rsidRDefault="000A2752" w:rsidP="005B5693">
            <w:pPr>
              <w:jc w:val="center"/>
            </w:pPr>
          </w:p>
          <w:p w:rsidR="000A2752" w:rsidRPr="00806BB0" w:rsidRDefault="000A2752" w:rsidP="005B5693">
            <w:pPr>
              <w:jc w:val="center"/>
            </w:pPr>
            <w:r w:rsidRPr="00806BB0">
              <w:t>Информационные системы</w:t>
            </w:r>
          </w:p>
        </w:tc>
        <w:tc>
          <w:tcPr>
            <w:tcW w:w="926" w:type="pct"/>
            <w:vMerge w:val="restart"/>
            <w:shd w:val="clear" w:color="auto" w:fill="auto"/>
            <w:vAlign w:val="center"/>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 xml:space="preserve"> в должности не ниже должности начальника подразделения структурного подразделения, курирующего вопросы автоматики, телемеханики </w:t>
            </w:r>
          </w:p>
          <w:p w:rsidR="000A2752" w:rsidRPr="00806BB0" w:rsidRDefault="000A2752" w:rsidP="005B5693">
            <w:pPr>
              <w:jc w:val="center"/>
            </w:pPr>
            <w:r w:rsidRPr="00806BB0">
              <w:t>и телекоммуникаций</w:t>
            </w:r>
          </w:p>
        </w:tc>
        <w:tc>
          <w:tcPr>
            <w:tcW w:w="858" w:type="pct"/>
            <w:vMerge w:val="restart"/>
            <w:shd w:val="clear" w:color="auto" w:fill="auto"/>
            <w:vAlign w:val="center"/>
          </w:tcPr>
          <w:p w:rsidR="000A2752" w:rsidRPr="00806BB0" w:rsidRDefault="000A2752" w:rsidP="005B5693">
            <w:pPr>
              <w:jc w:val="center"/>
            </w:pPr>
            <w:r w:rsidRPr="00806BB0">
              <w:t>Знание нормативных правовых актов Республики Казахстан, в том числе             Министерства по инвестициям и развитию Республики              Казахстан, и актов, регламентирующих производственно-хозяйственную  деятельность организации</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Организация работ</w:t>
            </w:r>
          </w:p>
          <w:p w:rsidR="000A2752" w:rsidRPr="00806BB0" w:rsidRDefault="000A2752" w:rsidP="005B5693">
            <w:pPr>
              <w:jc w:val="center"/>
            </w:pPr>
            <w:r w:rsidRPr="00806BB0">
              <w:t>по технической инвентаризации, паспортизации</w:t>
            </w:r>
          </w:p>
          <w:p w:rsidR="000A2752" w:rsidRPr="00806BB0" w:rsidRDefault="000A2752" w:rsidP="005B5693">
            <w:pPr>
              <w:jc w:val="center"/>
            </w:pPr>
            <w:r w:rsidRPr="00806BB0">
              <w:t xml:space="preserve"> и регистрации зданий, сооружений. Правила списания основных средств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Защита аппаратуры железнодорожной автоматики от грозовых  и коммутационных перенапряжений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val="restart"/>
            <w:shd w:val="clear" w:color="auto" w:fill="auto"/>
            <w:vAlign w:val="center"/>
          </w:tcPr>
          <w:p w:rsidR="000A2752" w:rsidRPr="00806BB0" w:rsidRDefault="000A2752" w:rsidP="005B5693">
            <w:pPr>
              <w:jc w:val="center"/>
            </w:pPr>
            <w:r w:rsidRPr="00806BB0">
              <w:t>Знание нормативно- технической документации, регламентирующей производственную деятельность организаций железнодорожного транспорта в части безопасности движения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 xml:space="preserve">Инструкция </w:t>
            </w:r>
          </w:p>
          <w:p w:rsidR="000A2752" w:rsidRPr="00806BB0" w:rsidRDefault="000A2752" w:rsidP="005B5693">
            <w:pPr>
              <w:jc w:val="center"/>
            </w:pPr>
            <w:r w:rsidRPr="00806BB0">
              <w:t>по содержанию технической документации</w:t>
            </w:r>
          </w:p>
          <w:p w:rsidR="000A2752" w:rsidRPr="00806BB0" w:rsidRDefault="000A2752" w:rsidP="005B5693">
            <w:pPr>
              <w:jc w:val="center"/>
            </w:pPr>
            <w:r w:rsidRPr="00806BB0">
              <w:t>на устройства сигнализации, централизации</w:t>
            </w:r>
          </w:p>
          <w:p w:rsidR="000A2752" w:rsidRPr="00806BB0" w:rsidRDefault="000A2752" w:rsidP="005B5693">
            <w:pPr>
              <w:jc w:val="center"/>
            </w:pPr>
            <w:r w:rsidRPr="00806BB0">
              <w:t xml:space="preserve">и блокировки (СЦБ) – </w:t>
            </w:r>
          </w:p>
          <w:p w:rsidR="000A2752" w:rsidRPr="00806BB0" w:rsidRDefault="000A2752" w:rsidP="005B5693">
            <w:pPr>
              <w:jc w:val="center"/>
            </w:pPr>
            <w:r w:rsidRPr="00806BB0">
              <w:t xml:space="preserve">№ ЦШ/4374И, утвержденная заместителем Генерального директора </w:t>
            </w:r>
          </w:p>
          <w:p w:rsidR="000A2752" w:rsidRPr="00806BB0" w:rsidRDefault="000A2752" w:rsidP="005B5693">
            <w:pPr>
              <w:jc w:val="center"/>
            </w:pPr>
            <w:r w:rsidRPr="00806BB0">
              <w:t>РГП «</w:t>
            </w:r>
            <w:r w:rsidRPr="00806BB0">
              <w:rPr>
                <w:lang w:val="kk-KZ"/>
              </w:rPr>
              <w:t>Қазақстан темір жолы</w:t>
            </w:r>
            <w:r w:rsidRPr="00806BB0">
              <w:t>» К.Таласпековым</w:t>
            </w:r>
          </w:p>
          <w:p w:rsidR="000A2752" w:rsidRPr="00806BB0" w:rsidRDefault="000A2752" w:rsidP="005B5693">
            <w:pPr>
              <w:jc w:val="center"/>
              <w:rPr>
                <w:lang w:val="kk-KZ"/>
              </w:rPr>
            </w:pPr>
            <w:r w:rsidRPr="00806BB0">
              <w:t>12 марта 2002 г</w:t>
            </w:r>
            <w:r w:rsidRPr="00806BB0">
              <w:rPr>
                <w:lang w:val="kk-KZ"/>
              </w:rPr>
              <w:t>ода.</w:t>
            </w:r>
          </w:p>
          <w:p w:rsidR="000A2752" w:rsidRPr="00806BB0" w:rsidRDefault="000A2752" w:rsidP="005B5693">
            <w:pPr>
              <w:jc w:val="center"/>
            </w:pPr>
            <w:r w:rsidRPr="00806BB0">
              <w:t>Расчет параметров переездной сигнализации для перегонных и станционных переездов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2603"/>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Нормативно-технические документы, регламентирующие производственную деятельность организаций железнодорожного транспорта, обеспечивающие безопасность движения</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Нормативно-правовые акты Республики Казахстан,</w:t>
            </w:r>
          </w:p>
          <w:p w:rsidR="000A2752" w:rsidRPr="00806BB0" w:rsidRDefault="000A2752" w:rsidP="005B5693">
            <w:pPr>
              <w:jc w:val="center"/>
            </w:pPr>
            <w:r w:rsidRPr="00806BB0">
              <w:t>в том числе Министерства транспорта и коммуникаций</w:t>
            </w:r>
          </w:p>
          <w:p w:rsidR="000A2752" w:rsidRPr="00806BB0" w:rsidRDefault="000A2752" w:rsidP="005B5693">
            <w:pPr>
              <w:jc w:val="center"/>
            </w:pPr>
            <w:r w:rsidRPr="00806BB0">
              <w:t>Республики Казахстан,</w:t>
            </w:r>
          </w:p>
          <w:p w:rsidR="000A2752" w:rsidRPr="00806BB0" w:rsidRDefault="000A2752" w:rsidP="005B5693">
            <w:pPr>
              <w:jc w:val="center"/>
            </w:pPr>
            <w:r w:rsidRPr="00806BB0">
              <w:t>а также акты, регламентирующие производственно-хозяйственную деятельность дистанции сигнализации и связи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r w:rsidRPr="00806BB0">
              <w:t>Знание нормативных правовых актов Республики Казахстан,</w:t>
            </w:r>
          </w:p>
          <w:p w:rsidR="000A2752" w:rsidRPr="00806BB0" w:rsidRDefault="000A2752" w:rsidP="005B5693">
            <w:pPr>
              <w:jc w:val="center"/>
            </w:pPr>
            <w:r w:rsidRPr="00806BB0">
              <w:t>в том числе             Министерства по инвестициям и развитию Республики              Казахстан,</w:t>
            </w:r>
          </w:p>
          <w:p w:rsidR="000A2752" w:rsidRPr="00806BB0" w:rsidRDefault="000A2752" w:rsidP="005B5693">
            <w:pPr>
              <w:jc w:val="center"/>
            </w:pPr>
            <w:r w:rsidRPr="00806BB0">
              <w:t>и актов, регламентирующих производственно-хозяйственную  деятельность организации</w:t>
            </w: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Хозяйство безопасности движения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Подвижной состав железнодорожного транспорта. Габариты подвижного состава. Технические условия погрузки и крепления грузов</w:t>
            </w:r>
          </w:p>
        </w:tc>
        <w:tc>
          <w:tcPr>
            <w:tcW w:w="656" w:type="pct"/>
            <w:shd w:val="clear" w:color="auto" w:fill="auto"/>
            <w:vAlign w:val="center"/>
          </w:tcPr>
          <w:p w:rsidR="000A2752" w:rsidRPr="00806BB0" w:rsidRDefault="000A2752" w:rsidP="005B5693">
            <w:pPr>
              <w:jc w:val="center"/>
            </w:pPr>
            <w:r w:rsidRPr="00806BB0">
              <w:t>Высшее техническое</w:t>
            </w:r>
          </w:p>
        </w:tc>
        <w:tc>
          <w:tcPr>
            <w:tcW w:w="1220" w:type="pc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 (железнодорожный транспорт)</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товарного кассира/ приемосдатчика груза/ дежурного</w:t>
            </w:r>
          </w:p>
          <w:p w:rsidR="000A2752" w:rsidRPr="00806BB0" w:rsidRDefault="000A2752" w:rsidP="005B5693">
            <w:pPr>
              <w:jc w:val="center"/>
            </w:pPr>
            <w:r w:rsidRPr="00806BB0">
              <w:t>по станции/ инженера подразделения</w:t>
            </w:r>
          </w:p>
          <w:p w:rsidR="000A2752" w:rsidRPr="00806BB0" w:rsidRDefault="000A2752" w:rsidP="005B5693">
            <w:pPr>
              <w:jc w:val="center"/>
            </w:pPr>
            <w:r w:rsidRPr="00806BB0">
              <w:t>по грузовой</w:t>
            </w:r>
          </w:p>
          <w:p w:rsidR="000A2752" w:rsidRPr="00806BB0" w:rsidRDefault="000A2752" w:rsidP="005B5693">
            <w:pPr>
              <w:jc w:val="center"/>
            </w:pPr>
            <w:r w:rsidRPr="00806BB0">
              <w:t>и коммерческой работе</w:t>
            </w:r>
          </w:p>
        </w:tc>
        <w:tc>
          <w:tcPr>
            <w:tcW w:w="858" w:type="pct"/>
            <w:shd w:val="clear" w:color="auto" w:fill="auto"/>
            <w:vAlign w:val="center"/>
          </w:tcPr>
          <w:p w:rsidR="000A2752" w:rsidRPr="00806BB0" w:rsidRDefault="000A2752" w:rsidP="005B5693">
            <w:pPr>
              <w:jc w:val="center"/>
            </w:pPr>
            <w:r w:rsidRPr="00806BB0">
              <w:t>Опыт работы</w:t>
            </w:r>
          </w:p>
          <w:p w:rsidR="000A2752" w:rsidRPr="00806BB0" w:rsidRDefault="000A2752" w:rsidP="005B5693">
            <w:pPr>
              <w:jc w:val="center"/>
            </w:pPr>
            <w:r w:rsidRPr="00806BB0">
              <w:t>по вновь внедряемым</w:t>
            </w:r>
          </w:p>
          <w:p w:rsidR="000A2752" w:rsidRPr="00806BB0" w:rsidRDefault="000A2752" w:rsidP="005B5693">
            <w:pPr>
              <w:jc w:val="center"/>
            </w:pPr>
            <w:r w:rsidRPr="00806BB0">
              <w:t xml:space="preserve"> и новым технологиям</w:t>
            </w:r>
          </w:p>
          <w:p w:rsidR="000A2752" w:rsidRPr="00806BB0" w:rsidRDefault="000A2752" w:rsidP="005B5693">
            <w:pPr>
              <w:jc w:val="center"/>
            </w:pPr>
            <w:r w:rsidRPr="00806BB0">
              <w:t xml:space="preserve">на железнодорожном транспорте. Желателен </w:t>
            </w:r>
          </w:p>
          <w:p w:rsidR="000A2752" w:rsidRPr="00806BB0" w:rsidRDefault="000A2752" w:rsidP="005B5693">
            <w:pPr>
              <w:jc w:val="center"/>
            </w:pPr>
            <w:r w:rsidRPr="00806BB0">
              <w:t xml:space="preserve">опыт преподавательской деятельности в системе высшего технического </w:t>
            </w:r>
          </w:p>
          <w:p w:rsidR="000A2752" w:rsidRPr="00806BB0" w:rsidRDefault="000A2752" w:rsidP="005B5693">
            <w:pPr>
              <w:jc w:val="center"/>
            </w:pPr>
            <w:r w:rsidRPr="00806BB0">
              <w:t>или технического</w:t>
            </w:r>
          </w:p>
          <w:p w:rsidR="000A2752" w:rsidRPr="00806BB0" w:rsidRDefault="000A2752" w:rsidP="005B5693">
            <w:pPr>
              <w:jc w:val="center"/>
            </w:pPr>
            <w:r w:rsidRPr="00806BB0">
              <w:t xml:space="preserve"> и профессионального железнодорожного образования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Перегонная, станционная связь. Новые виды организации связи</w:t>
            </w:r>
          </w:p>
          <w:p w:rsidR="000A2752" w:rsidRPr="00806BB0" w:rsidRDefault="000A2752" w:rsidP="005B5693">
            <w:pPr>
              <w:jc w:val="center"/>
            </w:pPr>
            <w:r w:rsidRPr="00806BB0">
              <w:t xml:space="preserve"> на восстановительных работах</w:t>
            </w:r>
          </w:p>
        </w:tc>
        <w:tc>
          <w:tcPr>
            <w:tcW w:w="656" w:type="pct"/>
            <w:shd w:val="clear" w:color="auto" w:fill="auto"/>
            <w:vAlign w:val="center"/>
          </w:tcPr>
          <w:p w:rsidR="000A2752" w:rsidRPr="00806BB0" w:rsidRDefault="000A2752" w:rsidP="005B5693">
            <w:pPr>
              <w:jc w:val="center"/>
            </w:pPr>
            <w:r w:rsidRPr="00806BB0">
              <w:t>Высшее техническое</w:t>
            </w:r>
          </w:p>
        </w:tc>
        <w:tc>
          <w:tcPr>
            <w:tcW w:w="1220" w:type="pct"/>
            <w:shd w:val="clear" w:color="auto" w:fill="auto"/>
          </w:tcPr>
          <w:p w:rsidR="000A2752" w:rsidRPr="00806BB0" w:rsidRDefault="000A2752" w:rsidP="005B5693">
            <w:pPr>
              <w:jc w:val="center"/>
            </w:pPr>
            <w:r w:rsidRPr="00806BB0">
              <w:t>Автоматизация и управление</w:t>
            </w:r>
          </w:p>
          <w:p w:rsidR="000A2752" w:rsidRPr="00806BB0" w:rsidRDefault="000A2752" w:rsidP="005B5693">
            <w:pPr>
              <w:jc w:val="center"/>
            </w:pP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и телекоммуникации</w:t>
            </w:r>
          </w:p>
          <w:p w:rsidR="000A2752" w:rsidRPr="00806BB0" w:rsidRDefault="000A2752" w:rsidP="005B5693">
            <w:pPr>
              <w:jc w:val="center"/>
            </w:pPr>
          </w:p>
          <w:p w:rsidR="000A2752" w:rsidRPr="00806BB0" w:rsidRDefault="000A2752" w:rsidP="005B5693">
            <w:pPr>
              <w:jc w:val="center"/>
            </w:pPr>
            <w:r w:rsidRPr="00806BB0">
              <w:t>Информационные системы</w:t>
            </w:r>
          </w:p>
        </w:tc>
        <w:tc>
          <w:tcPr>
            <w:tcW w:w="926" w:type="pct"/>
            <w:shd w:val="clear" w:color="auto" w:fill="auto"/>
            <w:vAlign w:val="center"/>
          </w:tcPr>
          <w:p w:rsidR="000A2752" w:rsidRPr="00806BB0" w:rsidRDefault="000A2752" w:rsidP="005B5693">
            <w:pPr>
              <w:jc w:val="center"/>
            </w:pPr>
            <w:r w:rsidRPr="00806BB0">
              <w:t xml:space="preserve">Не менее пяти лет </w:t>
            </w:r>
          </w:p>
          <w:p w:rsidR="000A2752" w:rsidRPr="00806BB0" w:rsidRDefault="000A2752" w:rsidP="005B5693">
            <w:pPr>
              <w:jc w:val="center"/>
            </w:pPr>
            <w:r w:rsidRPr="00806BB0">
              <w:t>в должности не ниже должности начальника подразделения структурного подразделения, курирующего вопросы автоматики, телемеханики и телекоммуникаций</w:t>
            </w:r>
          </w:p>
        </w:tc>
        <w:tc>
          <w:tcPr>
            <w:tcW w:w="858" w:type="pct"/>
            <w:shd w:val="clear" w:color="auto" w:fill="auto"/>
            <w:vAlign w:val="center"/>
          </w:tcPr>
          <w:p w:rsidR="000A2752" w:rsidRPr="00806BB0" w:rsidRDefault="000A2752" w:rsidP="005B5693">
            <w:pPr>
              <w:jc w:val="center"/>
            </w:pPr>
            <w:r w:rsidRPr="00806BB0">
              <w:t>Знание современных систем связи TETRA, IP-TC</w:t>
            </w: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Вагонное хозяйство</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 xml:space="preserve">Перспективные технологии </w:t>
            </w:r>
          </w:p>
          <w:p w:rsidR="000A2752" w:rsidRPr="00806BB0" w:rsidRDefault="000A2752" w:rsidP="005B5693">
            <w:pPr>
              <w:jc w:val="center"/>
            </w:pPr>
            <w:r w:rsidRPr="00806BB0">
              <w:t>в вагоностроении, ремонте и эксплуатации вагонного парка (перспективные технологии</w:t>
            </w:r>
          </w:p>
          <w:p w:rsidR="000A2752" w:rsidRPr="00806BB0" w:rsidRDefault="000A2752" w:rsidP="005B5693">
            <w:pPr>
              <w:jc w:val="center"/>
            </w:pPr>
            <w:r w:rsidRPr="00806BB0">
              <w:t xml:space="preserve"> в вагоностроении, эксплуатации и ремонте вагонов)</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(вагоны)</w:t>
            </w:r>
          </w:p>
        </w:tc>
        <w:tc>
          <w:tcPr>
            <w:tcW w:w="926" w:type="pct"/>
            <w:vMerge w:val="restart"/>
            <w:shd w:val="clear" w:color="auto" w:fill="auto"/>
            <w:vAlign w:val="center"/>
          </w:tcPr>
          <w:p w:rsidR="000A2752" w:rsidRPr="00806BB0" w:rsidRDefault="000A2752" w:rsidP="005B5693">
            <w:pPr>
              <w:jc w:val="center"/>
            </w:pPr>
            <w:r w:rsidRPr="00806BB0">
              <w:t xml:space="preserve">Не менее пяти лет </w:t>
            </w:r>
          </w:p>
          <w:p w:rsidR="000A2752" w:rsidRPr="00806BB0" w:rsidRDefault="000A2752" w:rsidP="005B5693">
            <w:pPr>
              <w:jc w:val="center"/>
            </w:pPr>
            <w:r w:rsidRPr="00806BB0">
              <w:t>в должности не ниже должности мастера эксплуатационного вагонного депо</w:t>
            </w:r>
          </w:p>
        </w:tc>
        <w:tc>
          <w:tcPr>
            <w:tcW w:w="858" w:type="pct"/>
            <w:vMerge w:val="restart"/>
            <w:shd w:val="clear" w:color="auto" w:fill="auto"/>
            <w:vAlign w:val="center"/>
          </w:tcPr>
          <w:p w:rsidR="000A2752" w:rsidRPr="00806BB0" w:rsidRDefault="000A2752" w:rsidP="005B5693">
            <w:pPr>
              <w:jc w:val="center"/>
            </w:pPr>
            <w:r w:rsidRPr="00806BB0">
              <w:t>Знание новых технологий, применяемых</w:t>
            </w:r>
          </w:p>
          <w:p w:rsidR="000A2752" w:rsidRPr="00806BB0" w:rsidRDefault="000A2752" w:rsidP="005B5693">
            <w:pPr>
              <w:jc w:val="center"/>
            </w:pPr>
            <w:r w:rsidRPr="00806BB0">
              <w:t xml:space="preserve"> в вагонном хозяйстве. Наличие сертификатов</w:t>
            </w:r>
          </w:p>
          <w:p w:rsidR="000A2752" w:rsidRPr="00806BB0" w:rsidRDefault="000A2752" w:rsidP="005B5693">
            <w:pPr>
              <w:jc w:val="center"/>
            </w:pPr>
            <w:r w:rsidRPr="00806BB0">
              <w:t>по безопасности</w:t>
            </w:r>
          </w:p>
          <w:p w:rsidR="000A2752" w:rsidRPr="00806BB0" w:rsidRDefault="000A2752" w:rsidP="005B5693">
            <w:pPr>
              <w:jc w:val="center"/>
            </w:pPr>
            <w:r w:rsidRPr="00806BB0">
              <w:t xml:space="preserve"> и охране труда, электро-безопасности. Знание требований международных стандартов. Желательно послевузовское образование</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Конструкция и ремонт грузовых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Конструкция и ремонт пассажирских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Ремонтное хозяйство</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Современные методы ведения сварки</w:t>
            </w:r>
          </w:p>
          <w:p w:rsidR="000A2752" w:rsidRPr="00806BB0" w:rsidRDefault="000A2752" w:rsidP="005B5693">
            <w:pPr>
              <w:jc w:val="center"/>
            </w:pP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p w:rsidR="000A2752" w:rsidRPr="00806BB0" w:rsidRDefault="000A2752" w:rsidP="005B5693">
            <w:pPr>
              <w:jc w:val="center"/>
            </w:pPr>
          </w:p>
        </w:tc>
        <w:tc>
          <w:tcPr>
            <w:tcW w:w="1220" w:type="pct"/>
            <w:vMerge w:val="restart"/>
            <w:shd w:val="clear" w:color="auto" w:fill="auto"/>
            <w:vAlign w:val="center"/>
          </w:tcPr>
          <w:p w:rsidR="000A2752" w:rsidRPr="00806BB0" w:rsidRDefault="000A2752" w:rsidP="005B5693">
            <w:pPr>
              <w:jc w:val="center"/>
            </w:pPr>
            <w:r w:rsidRPr="00806BB0">
              <w:t>Машиностроение</w:t>
            </w:r>
          </w:p>
          <w:p w:rsidR="000A2752" w:rsidRPr="00806BB0" w:rsidRDefault="000A2752" w:rsidP="005B5693">
            <w:pPr>
              <w:jc w:val="center"/>
            </w:pPr>
            <w:r w:rsidRPr="00806BB0">
              <w:t>(технология и оборудование сварочного производства)</w:t>
            </w:r>
          </w:p>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r w:rsidRPr="00806BB0">
              <w:t>(вагоны, локомотивы)</w:t>
            </w:r>
          </w:p>
        </w:tc>
        <w:tc>
          <w:tcPr>
            <w:tcW w:w="926" w:type="pct"/>
            <w:vMerge w:val="restart"/>
            <w:shd w:val="clear" w:color="auto" w:fill="auto"/>
            <w:vAlign w:val="center"/>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по специальности</w:t>
            </w:r>
          </w:p>
          <w:p w:rsidR="000A2752" w:rsidRPr="00806BB0" w:rsidRDefault="000A2752" w:rsidP="005B5693">
            <w:pPr>
              <w:jc w:val="center"/>
            </w:pPr>
            <w:r w:rsidRPr="00806BB0">
              <w:t xml:space="preserve"> в организациях железнодорожного транспорта, осуществляющих ремонт подвижного состава</w:t>
            </w:r>
          </w:p>
        </w:tc>
        <w:tc>
          <w:tcPr>
            <w:tcW w:w="858" w:type="pct"/>
            <w:vMerge w:val="restart"/>
            <w:shd w:val="clear" w:color="auto" w:fill="auto"/>
            <w:vAlign w:val="center"/>
          </w:tcPr>
          <w:p w:rsidR="000A2752" w:rsidRPr="00806BB0" w:rsidRDefault="000A2752" w:rsidP="005B5693">
            <w:pPr>
              <w:jc w:val="center"/>
            </w:pPr>
            <w:r w:rsidRPr="00806BB0">
              <w:t>Опыт работы</w:t>
            </w:r>
          </w:p>
          <w:p w:rsidR="000A2752" w:rsidRPr="00806BB0" w:rsidRDefault="000A2752" w:rsidP="005B5693">
            <w:pPr>
              <w:jc w:val="center"/>
            </w:pPr>
            <w:r w:rsidRPr="00806BB0">
              <w:t>по вновь внедряемым</w:t>
            </w:r>
          </w:p>
          <w:p w:rsidR="000A2752" w:rsidRPr="00806BB0" w:rsidRDefault="000A2752" w:rsidP="005B5693">
            <w:pPr>
              <w:jc w:val="center"/>
            </w:pPr>
            <w:r w:rsidRPr="00806BB0">
              <w:t>и новым технологиям ремонта подвижного состава.</w:t>
            </w:r>
          </w:p>
          <w:p w:rsidR="000A2752" w:rsidRPr="00806BB0" w:rsidRDefault="000A2752" w:rsidP="005B5693">
            <w:pPr>
              <w:jc w:val="center"/>
            </w:pPr>
            <w:r w:rsidRPr="00806BB0">
              <w:t xml:space="preserve">Желателен стаж преподавательской деятельности в системе высшего технического </w:t>
            </w:r>
          </w:p>
          <w:p w:rsidR="000A2752" w:rsidRPr="00806BB0" w:rsidRDefault="000A2752" w:rsidP="005B5693">
            <w:pPr>
              <w:jc w:val="center"/>
            </w:pPr>
            <w:r w:rsidRPr="00806BB0">
              <w:t>или технического</w:t>
            </w:r>
          </w:p>
          <w:p w:rsidR="000A2752" w:rsidRPr="00806BB0" w:rsidRDefault="000A2752" w:rsidP="005B5693">
            <w:pPr>
              <w:jc w:val="center"/>
            </w:pPr>
            <w:r w:rsidRPr="00806BB0">
              <w:t xml:space="preserve"> и профессионального железнодорожного образования не менее двух лет</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Ремонт сваркой и наплавкой деталей</w:t>
            </w:r>
          </w:p>
          <w:p w:rsidR="000A2752" w:rsidRPr="00806BB0" w:rsidRDefault="000A2752" w:rsidP="005B5693">
            <w:pPr>
              <w:jc w:val="center"/>
            </w:pPr>
            <w:r w:rsidRPr="00806BB0">
              <w:t xml:space="preserve"> и сборочных единиц вагонов</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Узлы и детали подвижного состава</w:t>
            </w:r>
          </w:p>
          <w:p w:rsidR="000A2752" w:rsidRPr="00806BB0" w:rsidRDefault="000A2752" w:rsidP="005B5693">
            <w:pPr>
              <w:jc w:val="center"/>
            </w:pPr>
            <w:r w:rsidRPr="00806BB0">
              <w:t>и сварочные работы в них</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Организация и технология работ</w:t>
            </w:r>
          </w:p>
          <w:p w:rsidR="000A2752" w:rsidRPr="00806BB0" w:rsidRDefault="000A2752" w:rsidP="005B5693">
            <w:pPr>
              <w:jc w:val="center"/>
            </w:pPr>
            <w:r w:rsidRPr="00806BB0">
              <w:t>по капитальному  ремонту железнодорожного пути</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Строительство</w:t>
            </w:r>
          </w:p>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p>
          <w:p w:rsidR="000A2752" w:rsidRPr="00806BB0" w:rsidRDefault="000A2752" w:rsidP="005B5693">
            <w:pPr>
              <w:jc w:val="center"/>
            </w:pPr>
            <w:r w:rsidRPr="00806BB0">
              <w:t>Транспорт, транспортная техника и технологии (подъемно-транспортные, строительные, дорожные машины и оборудование)</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старшего дорожного мастера/ ведущего инженера/ главного специалиста структурного подразделения/</w:t>
            </w:r>
          </w:p>
          <w:p w:rsidR="000A2752" w:rsidRPr="00806BB0" w:rsidRDefault="000A2752" w:rsidP="005B5693">
            <w:pPr>
              <w:jc w:val="center"/>
            </w:pPr>
            <w:r w:rsidRPr="00806BB0">
              <w:t>организации по ремонту, содержанию, эксплуатации пути</w:t>
            </w:r>
          </w:p>
          <w:p w:rsidR="000A2752" w:rsidRPr="00806BB0" w:rsidRDefault="000A2752" w:rsidP="005B5693">
            <w:pPr>
              <w:jc w:val="center"/>
            </w:pPr>
            <w:r w:rsidRPr="00806BB0">
              <w:t>и сооружений</w:t>
            </w:r>
          </w:p>
        </w:tc>
        <w:tc>
          <w:tcPr>
            <w:tcW w:w="858" w:type="pct"/>
            <w:shd w:val="clear" w:color="auto" w:fill="auto"/>
            <w:vAlign w:val="center"/>
          </w:tcPr>
          <w:p w:rsidR="000A2752" w:rsidRPr="00806BB0" w:rsidRDefault="000A2752" w:rsidP="005B5693">
            <w:pPr>
              <w:jc w:val="center"/>
            </w:pPr>
            <w:r w:rsidRPr="00806BB0">
              <w:t>Навыки</w:t>
            </w:r>
          </w:p>
          <w:p w:rsidR="000A2752" w:rsidRPr="00806BB0" w:rsidRDefault="000A2752" w:rsidP="005B5693">
            <w:pPr>
              <w:jc w:val="center"/>
            </w:pPr>
            <w:r w:rsidRPr="00806BB0">
              <w:t>работы на путевой машинной станции</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Перспективы развития парка путевых рельсосварочных машин</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r w:rsidRPr="00806BB0">
              <w:t>Желателен стаж преподавательской деятельности в системе высшего технического</w:t>
            </w:r>
          </w:p>
          <w:p w:rsidR="000A2752" w:rsidRPr="00806BB0" w:rsidRDefault="000A2752" w:rsidP="005B5693">
            <w:pPr>
              <w:jc w:val="center"/>
            </w:pPr>
            <w:r w:rsidRPr="00806BB0">
              <w:t xml:space="preserve"> или технического</w:t>
            </w:r>
          </w:p>
          <w:p w:rsidR="000A2752" w:rsidRPr="00806BB0" w:rsidRDefault="000A2752" w:rsidP="005B5693">
            <w:pPr>
              <w:jc w:val="center"/>
            </w:pPr>
            <w:r w:rsidRPr="00806BB0">
              <w:t xml:space="preserve"> и профессионального железнодорожного образования не менее двух лет</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 xml:space="preserve">Технические средства измерений и оценка параметров рельсовой колеи согласно требованиям Инструкции по расшифровке лент </w:t>
            </w:r>
          </w:p>
          <w:p w:rsidR="000A2752" w:rsidRPr="00806BB0" w:rsidRDefault="000A2752" w:rsidP="005B5693">
            <w:pPr>
              <w:jc w:val="center"/>
            </w:pPr>
            <w:r w:rsidRPr="00806BB0">
              <w:t xml:space="preserve">и оценке состояния рельсовой колеи </w:t>
            </w:r>
          </w:p>
          <w:p w:rsidR="000A2752" w:rsidRPr="00806BB0" w:rsidRDefault="000A2752" w:rsidP="005B5693">
            <w:pPr>
              <w:jc w:val="center"/>
            </w:pPr>
            <w:r w:rsidRPr="00806BB0">
              <w:t>по показаниям путеизмерительного вагона, утвержденной приказом от 27 июня</w:t>
            </w:r>
          </w:p>
          <w:p w:rsidR="000A2752" w:rsidRPr="00806BB0" w:rsidRDefault="000A2752" w:rsidP="005B5693">
            <w:pPr>
              <w:jc w:val="center"/>
            </w:pPr>
            <w:r w:rsidRPr="00806BB0">
              <w:t>2011 года № 581-ЦЗ</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r w:rsidRPr="00806BB0">
              <w:t>Опыт работы</w:t>
            </w:r>
          </w:p>
          <w:p w:rsidR="000A2752" w:rsidRPr="00806BB0" w:rsidRDefault="000A2752" w:rsidP="005B5693">
            <w:pPr>
              <w:jc w:val="center"/>
            </w:pPr>
            <w:r w:rsidRPr="00806BB0">
              <w:t>по вновь внедряемым</w:t>
            </w:r>
          </w:p>
          <w:p w:rsidR="000A2752" w:rsidRPr="00806BB0" w:rsidRDefault="000A2752" w:rsidP="005B5693">
            <w:pPr>
              <w:jc w:val="center"/>
            </w:pPr>
            <w:r w:rsidRPr="00806BB0">
              <w:t>и новым технологиям ремонта подвижного состава.</w:t>
            </w:r>
          </w:p>
          <w:p w:rsidR="000A2752" w:rsidRPr="00806BB0" w:rsidRDefault="000A2752" w:rsidP="005B5693">
            <w:pPr>
              <w:jc w:val="center"/>
            </w:pPr>
            <w:r w:rsidRPr="00806BB0">
              <w:t xml:space="preserve">Желателен </w:t>
            </w:r>
          </w:p>
          <w:p w:rsidR="000A2752" w:rsidRPr="00806BB0" w:rsidRDefault="000A2752" w:rsidP="005B5693">
            <w:pPr>
              <w:jc w:val="center"/>
            </w:pPr>
            <w:r w:rsidRPr="00806BB0">
              <w:t xml:space="preserve">опыт преподавательской деятельности </w:t>
            </w:r>
          </w:p>
          <w:p w:rsidR="000A2752" w:rsidRPr="00806BB0" w:rsidRDefault="000A2752" w:rsidP="005B5693">
            <w:pPr>
              <w:jc w:val="center"/>
            </w:pPr>
            <w:r w:rsidRPr="00806BB0">
              <w:t>в системе высшего технического</w:t>
            </w:r>
          </w:p>
          <w:p w:rsidR="000A2752" w:rsidRPr="00806BB0" w:rsidRDefault="000A2752" w:rsidP="005B5693">
            <w:pPr>
              <w:jc w:val="center"/>
            </w:pPr>
            <w:r w:rsidRPr="00806BB0">
              <w:t xml:space="preserve"> или технического</w:t>
            </w:r>
          </w:p>
          <w:p w:rsidR="000A2752" w:rsidRPr="00806BB0" w:rsidRDefault="000A2752" w:rsidP="005B5693">
            <w:pPr>
              <w:jc w:val="center"/>
            </w:pPr>
            <w:r w:rsidRPr="00806BB0">
              <w:t xml:space="preserve"> и профессионального железнодорожного образования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Детали и узлы подвижного состава</w:t>
            </w:r>
          </w:p>
          <w:p w:rsidR="000A2752" w:rsidRPr="00806BB0" w:rsidRDefault="000A2752" w:rsidP="005B5693">
            <w:pPr>
              <w:jc w:val="center"/>
            </w:pPr>
            <w:r w:rsidRPr="00806BB0">
              <w:t>и дефекты в них</w:t>
            </w:r>
          </w:p>
        </w:tc>
        <w:tc>
          <w:tcPr>
            <w:tcW w:w="656" w:type="pct"/>
            <w:shd w:val="clear" w:color="auto" w:fill="auto"/>
            <w:vAlign w:val="center"/>
          </w:tcPr>
          <w:p w:rsidR="000A2752" w:rsidRPr="00806BB0" w:rsidRDefault="000A2752" w:rsidP="005B5693">
            <w:pPr>
              <w:jc w:val="center"/>
            </w:pPr>
            <w:r w:rsidRPr="00806BB0">
              <w:t>Высшее техническое</w:t>
            </w:r>
          </w:p>
        </w:tc>
        <w:tc>
          <w:tcPr>
            <w:tcW w:w="1220" w:type="pct"/>
            <w:shd w:val="clear" w:color="auto" w:fill="auto"/>
            <w:vAlign w:val="center"/>
          </w:tcPr>
          <w:p w:rsidR="000A2752" w:rsidRPr="00806BB0" w:rsidRDefault="000A2752" w:rsidP="005B5693">
            <w:pPr>
              <w:jc w:val="center"/>
            </w:pPr>
            <w:r w:rsidRPr="00806BB0">
              <w:t>Транспорт, транспортная техника и технологии (вагоны)</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в должности не ниже должности приемщика вагонов/ инженера производственно-технического отдела/ инженера-технолога вагонного хозяйства</w:t>
            </w:r>
          </w:p>
        </w:tc>
        <w:tc>
          <w:tcPr>
            <w:tcW w:w="858" w:type="pct"/>
            <w:shd w:val="clear" w:color="auto" w:fill="auto"/>
            <w:vAlign w:val="center"/>
          </w:tcPr>
          <w:p w:rsidR="000A2752" w:rsidRPr="00806BB0" w:rsidRDefault="000A2752" w:rsidP="005B5693">
            <w:pPr>
              <w:jc w:val="center"/>
            </w:pPr>
            <w:r w:rsidRPr="00806BB0">
              <w:t>Навыки работы</w:t>
            </w:r>
          </w:p>
          <w:p w:rsidR="000A2752" w:rsidRPr="00806BB0" w:rsidRDefault="000A2752" w:rsidP="005B5693">
            <w:pPr>
              <w:jc w:val="center"/>
            </w:pPr>
            <w:r w:rsidRPr="00806BB0">
              <w:t>по выявлению дефектов</w:t>
            </w:r>
          </w:p>
          <w:p w:rsidR="000A2752" w:rsidRPr="00806BB0" w:rsidRDefault="000A2752" w:rsidP="005B5693">
            <w:pPr>
              <w:jc w:val="center"/>
            </w:pPr>
            <w:r w:rsidRPr="00806BB0">
              <w:t>в подвижном составе</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Организация неразрушающего контроля деталей</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 xml:space="preserve">Стандартизация, </w:t>
            </w:r>
          </w:p>
          <w:p w:rsidR="000A2752" w:rsidRPr="00806BB0" w:rsidRDefault="000A2752" w:rsidP="005B5693">
            <w:pPr>
              <w:jc w:val="center"/>
            </w:pPr>
            <w:r w:rsidRPr="00806BB0">
              <w:t>сертификация и метрология (по отраслям)</w:t>
            </w:r>
          </w:p>
          <w:p w:rsidR="000A2752" w:rsidRPr="00806BB0" w:rsidRDefault="000A2752" w:rsidP="005B5693">
            <w:pPr>
              <w:jc w:val="center"/>
            </w:pPr>
            <w:r w:rsidRPr="00806BB0">
              <w:t>Метрология</w:t>
            </w:r>
          </w:p>
          <w:p w:rsidR="000A2752" w:rsidRPr="00806BB0" w:rsidRDefault="000A2752" w:rsidP="005B5693">
            <w:pPr>
              <w:jc w:val="center"/>
            </w:pPr>
            <w:r w:rsidRPr="00806BB0">
              <w:t>Транспорт, транспортная техника и технологии</w:t>
            </w:r>
          </w:p>
        </w:tc>
        <w:tc>
          <w:tcPr>
            <w:tcW w:w="926" w:type="pct"/>
            <w:vMerge w:val="restar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специалиста</w:t>
            </w:r>
          </w:p>
          <w:p w:rsidR="000A2752" w:rsidRPr="00806BB0" w:rsidRDefault="000A2752" w:rsidP="005B5693">
            <w:pPr>
              <w:jc w:val="center"/>
            </w:pPr>
            <w:r w:rsidRPr="00806BB0">
              <w:t xml:space="preserve"> по дефектоскопии второго уровня</w:t>
            </w:r>
          </w:p>
        </w:tc>
        <w:tc>
          <w:tcPr>
            <w:tcW w:w="858" w:type="pct"/>
            <w:vMerge w:val="restart"/>
            <w:shd w:val="clear" w:color="auto" w:fill="auto"/>
            <w:vAlign w:val="center"/>
          </w:tcPr>
          <w:p w:rsidR="000A2752" w:rsidRPr="00806BB0" w:rsidRDefault="000A2752" w:rsidP="005B5693">
            <w:pPr>
              <w:jc w:val="center"/>
            </w:pPr>
            <w:r w:rsidRPr="00806BB0">
              <w:t>Наличие сертификата международного стандарта EN 473, ISO 970</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Ультразвуковой неразрушающий контроль</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Методы магнитной дефектоскопии</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vMerge/>
            <w:shd w:val="clear" w:color="auto" w:fill="auto"/>
            <w:vAlign w:val="center"/>
          </w:tcPr>
          <w:p w:rsidR="000A2752" w:rsidRPr="00806BB0" w:rsidRDefault="000A2752" w:rsidP="005B5693">
            <w:pPr>
              <w:jc w:val="center"/>
            </w:pP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Локомотивное хозяйство</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Расположение оборудования</w:t>
            </w:r>
          </w:p>
          <w:p w:rsidR="000A2752" w:rsidRPr="00806BB0" w:rsidRDefault="000A2752" w:rsidP="005B5693">
            <w:pPr>
              <w:jc w:val="center"/>
            </w:pPr>
            <w:r w:rsidRPr="00806BB0">
              <w:t>на локомотиве</w:t>
            </w:r>
          </w:p>
        </w:tc>
        <w:tc>
          <w:tcPr>
            <w:tcW w:w="656" w:type="pct"/>
            <w:vMerge w:val="restart"/>
            <w:shd w:val="clear" w:color="auto" w:fill="auto"/>
            <w:vAlign w:val="center"/>
          </w:tcPr>
          <w:p w:rsidR="000A2752" w:rsidRPr="00806BB0" w:rsidRDefault="000A2752" w:rsidP="005B5693">
            <w:pPr>
              <w:jc w:val="center"/>
            </w:pPr>
            <w:r w:rsidRPr="00806BB0">
              <w:t>Высшее техническое</w:t>
            </w:r>
          </w:p>
        </w:tc>
        <w:tc>
          <w:tcPr>
            <w:tcW w:w="1220" w:type="pct"/>
            <w:vMerge w:val="restart"/>
            <w:shd w:val="clear" w:color="auto" w:fill="auto"/>
            <w:vAlign w:val="center"/>
          </w:tcPr>
          <w:p w:rsidR="000A2752" w:rsidRPr="00806BB0" w:rsidRDefault="000A2752" w:rsidP="005B5693">
            <w:pPr>
              <w:jc w:val="center"/>
            </w:pPr>
            <w:r w:rsidRPr="00806BB0">
              <w:t>Транспорт, транспортная техника и технологии (локомотивы и локомотивное хозяйство)</w:t>
            </w:r>
          </w:p>
          <w:p w:rsidR="000A2752" w:rsidRPr="00806BB0" w:rsidRDefault="000A2752" w:rsidP="005B5693">
            <w:pPr>
              <w:jc w:val="center"/>
            </w:pPr>
          </w:p>
          <w:p w:rsidR="000A2752" w:rsidRPr="00806BB0" w:rsidRDefault="000A2752" w:rsidP="005B5693">
            <w:pPr>
              <w:jc w:val="center"/>
            </w:pPr>
            <w:r w:rsidRPr="00806BB0">
              <w:t>Машиностроение</w:t>
            </w:r>
          </w:p>
          <w:p w:rsidR="000A2752" w:rsidRPr="00806BB0" w:rsidRDefault="000A2752" w:rsidP="005B5693">
            <w:pPr>
              <w:ind w:left="364"/>
              <w:jc w:val="center"/>
            </w:pPr>
            <w:r w:rsidRPr="00806BB0">
              <w:t>Организация перевозок, движения и эксплуатация транспорта</w:t>
            </w:r>
          </w:p>
          <w:p w:rsidR="000A2752" w:rsidRPr="00806BB0" w:rsidRDefault="000A2752" w:rsidP="005B5693">
            <w:pPr>
              <w:ind w:left="364"/>
              <w:jc w:val="center"/>
            </w:pPr>
            <w:r w:rsidRPr="00806BB0">
              <w:t>(железнодорожный транспорт)</w:t>
            </w:r>
          </w:p>
        </w:tc>
        <w:tc>
          <w:tcPr>
            <w:tcW w:w="926" w:type="pct"/>
            <w:vMerge w:val="restart"/>
            <w:shd w:val="clear" w:color="auto" w:fill="auto"/>
            <w:vAlign w:val="center"/>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 xml:space="preserve"> в должности не ниже должности мастера/ машиниста-инструктора локомотивного хозяйства организаций железнодорожного транспорта</w:t>
            </w:r>
          </w:p>
        </w:tc>
        <w:tc>
          <w:tcPr>
            <w:tcW w:w="858" w:type="pct"/>
            <w:shd w:val="clear" w:color="auto" w:fill="auto"/>
            <w:vAlign w:val="center"/>
          </w:tcPr>
          <w:p w:rsidR="000A2752" w:rsidRPr="00806BB0" w:rsidRDefault="000A2752" w:rsidP="005B5693">
            <w:pPr>
              <w:jc w:val="center"/>
            </w:pPr>
            <w:r w:rsidRPr="00806BB0">
              <w:t>Знание новых локомотивов</w:t>
            </w:r>
          </w:p>
          <w:p w:rsidR="000A2752" w:rsidRPr="00806BB0" w:rsidRDefault="000A2752" w:rsidP="005B5693">
            <w:pPr>
              <w:jc w:val="center"/>
            </w:pPr>
            <w:r w:rsidRPr="00806BB0">
              <w:t>ТЭ 33А, KZ4A, AC</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Электронный комплекс управления пневматической тормозной системой</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r w:rsidRPr="00806BB0">
              <w:t>Знание новых локомотивов</w:t>
            </w:r>
          </w:p>
          <w:p w:rsidR="000A2752" w:rsidRPr="00806BB0" w:rsidRDefault="000A2752" w:rsidP="005B5693">
            <w:pPr>
              <w:jc w:val="center"/>
            </w:pPr>
            <w:r w:rsidRPr="00806BB0">
              <w:t>ТЭ 33А, СКД-6, KZ4A, AC</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Подготовка техники</w:t>
            </w:r>
          </w:p>
          <w:p w:rsidR="000A2752" w:rsidRPr="00806BB0" w:rsidRDefault="000A2752" w:rsidP="005B5693">
            <w:pPr>
              <w:jc w:val="center"/>
            </w:pPr>
            <w:r w:rsidRPr="00806BB0">
              <w:t>для работы в зимний период</w:t>
            </w:r>
          </w:p>
        </w:tc>
        <w:tc>
          <w:tcPr>
            <w:tcW w:w="656" w:type="pct"/>
            <w:vMerge/>
            <w:shd w:val="clear" w:color="auto" w:fill="auto"/>
            <w:vAlign w:val="center"/>
          </w:tcPr>
          <w:p w:rsidR="000A2752" w:rsidRPr="00806BB0" w:rsidRDefault="000A2752" w:rsidP="005B5693">
            <w:pPr>
              <w:jc w:val="center"/>
            </w:pPr>
          </w:p>
        </w:tc>
        <w:tc>
          <w:tcPr>
            <w:tcW w:w="1220" w:type="pct"/>
            <w:vMerge/>
            <w:shd w:val="clear" w:color="auto" w:fill="auto"/>
            <w:vAlign w:val="center"/>
          </w:tcPr>
          <w:p w:rsidR="000A2752" w:rsidRPr="00806BB0" w:rsidRDefault="000A2752" w:rsidP="005B5693">
            <w:pPr>
              <w:jc w:val="center"/>
            </w:pPr>
          </w:p>
        </w:tc>
        <w:tc>
          <w:tcPr>
            <w:tcW w:w="926" w:type="pct"/>
            <w:vMerge/>
            <w:shd w:val="clear" w:color="auto" w:fill="auto"/>
            <w:vAlign w:val="center"/>
          </w:tcPr>
          <w:p w:rsidR="000A2752" w:rsidRPr="00806BB0" w:rsidRDefault="000A2752" w:rsidP="005B5693">
            <w:pPr>
              <w:jc w:val="center"/>
            </w:pPr>
          </w:p>
        </w:tc>
        <w:tc>
          <w:tcPr>
            <w:tcW w:w="858" w:type="pct"/>
            <w:shd w:val="clear" w:color="auto" w:fill="auto"/>
            <w:vAlign w:val="center"/>
          </w:tcPr>
          <w:p w:rsidR="000A2752" w:rsidRPr="00806BB0" w:rsidRDefault="000A2752" w:rsidP="005B5693">
            <w:pPr>
              <w:jc w:val="center"/>
            </w:pPr>
            <w:r w:rsidRPr="00806BB0">
              <w:t>Знание новых локомотивов</w:t>
            </w:r>
          </w:p>
          <w:p w:rsidR="000A2752" w:rsidRPr="00806BB0" w:rsidRDefault="000A2752" w:rsidP="005B5693">
            <w:pPr>
              <w:jc w:val="center"/>
            </w:pPr>
            <w:r w:rsidRPr="00806BB0">
              <w:t>ТЭ 33А, KZ4A, AC</w:t>
            </w:r>
          </w:p>
        </w:tc>
      </w:tr>
      <w:tr w:rsidR="000A2752" w:rsidRPr="00806BB0" w:rsidTr="005B5693">
        <w:trPr>
          <w:trHeight w:val="77"/>
          <w:jc w:val="center"/>
        </w:trPr>
        <w:tc>
          <w:tcPr>
            <w:tcW w:w="5000" w:type="pct"/>
            <w:gridSpan w:val="6"/>
            <w:shd w:val="clear" w:color="auto" w:fill="auto"/>
            <w:vAlign w:val="center"/>
          </w:tcPr>
          <w:p w:rsidR="000A2752" w:rsidRPr="00806BB0" w:rsidRDefault="000A2752" w:rsidP="005B5693">
            <w:pPr>
              <w:ind w:firstLine="34"/>
              <w:jc w:val="center"/>
              <w:rPr>
                <w:bCs/>
              </w:rPr>
            </w:pPr>
            <w:r w:rsidRPr="00806BB0">
              <w:rPr>
                <w:bCs/>
              </w:rPr>
              <w:t>Все хозяйства</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Охрана труда</w:t>
            </w:r>
          </w:p>
        </w:tc>
        <w:tc>
          <w:tcPr>
            <w:tcW w:w="656" w:type="pct"/>
            <w:shd w:val="clear" w:color="auto" w:fill="auto"/>
            <w:vAlign w:val="center"/>
          </w:tcPr>
          <w:p w:rsidR="000A2752" w:rsidRPr="00806BB0" w:rsidRDefault="000A2752" w:rsidP="005B5693">
            <w:pPr>
              <w:jc w:val="center"/>
            </w:pPr>
            <w:r w:rsidRPr="00806BB0">
              <w:t>Высшее техническое</w:t>
            </w:r>
          </w:p>
        </w:tc>
        <w:tc>
          <w:tcPr>
            <w:tcW w:w="1220" w:type="pct"/>
            <w:shd w:val="clear" w:color="auto" w:fill="auto"/>
            <w:vAlign w:val="center"/>
          </w:tcPr>
          <w:p w:rsidR="000A2752" w:rsidRPr="00806BB0" w:rsidRDefault="000A2752" w:rsidP="005B5693">
            <w:pPr>
              <w:jc w:val="center"/>
            </w:pPr>
            <w:r w:rsidRPr="00806BB0">
              <w:t>Организация перевозок, движения и эксплуатация транспорта</w:t>
            </w:r>
          </w:p>
          <w:p w:rsidR="000A2752" w:rsidRPr="00806BB0" w:rsidRDefault="000A2752" w:rsidP="005B5693">
            <w:pPr>
              <w:jc w:val="center"/>
            </w:pPr>
            <w:r w:rsidRPr="00806BB0">
              <w:t xml:space="preserve"> (железнодорожный транспорт)</w:t>
            </w:r>
          </w:p>
          <w:p w:rsidR="000A2752" w:rsidRPr="00806BB0" w:rsidRDefault="000A2752" w:rsidP="005B5693">
            <w:pPr>
              <w:jc w:val="center"/>
            </w:pPr>
            <w:r w:rsidRPr="00806BB0">
              <w:t>Транспорт, транспортная техника и технологии</w:t>
            </w:r>
          </w:p>
          <w:p w:rsidR="000A2752" w:rsidRPr="00806BB0" w:rsidRDefault="000A2752" w:rsidP="005B5693">
            <w:pPr>
              <w:jc w:val="center"/>
            </w:pPr>
            <w:r w:rsidRPr="00806BB0">
              <w:t>Машиностроение</w:t>
            </w:r>
          </w:p>
          <w:p w:rsidR="000A2752" w:rsidRPr="00806BB0" w:rsidRDefault="000A2752" w:rsidP="005B5693">
            <w:pPr>
              <w:jc w:val="center"/>
            </w:pPr>
            <w:r w:rsidRPr="00806BB0">
              <w:t>Строительство</w:t>
            </w:r>
          </w:p>
          <w:p w:rsidR="000A2752" w:rsidRPr="00806BB0" w:rsidRDefault="000A2752" w:rsidP="005B5693">
            <w:pPr>
              <w:jc w:val="center"/>
            </w:pPr>
            <w:r w:rsidRPr="00806BB0">
              <w:t>(строительство железных дорог, путь и путевое хозяйство)</w:t>
            </w:r>
          </w:p>
          <w:p w:rsidR="000A2752" w:rsidRPr="00806BB0" w:rsidRDefault="000A2752" w:rsidP="005B5693">
            <w:pPr>
              <w:jc w:val="center"/>
            </w:pPr>
            <w:r w:rsidRPr="00806BB0">
              <w:t>Электроэнергетика</w:t>
            </w:r>
          </w:p>
          <w:p w:rsidR="000A2752" w:rsidRPr="00806BB0" w:rsidRDefault="000A2752" w:rsidP="005B5693">
            <w:pPr>
              <w:jc w:val="center"/>
            </w:pPr>
            <w:r w:rsidRPr="00806BB0">
              <w:t>Автоматизация и управление</w:t>
            </w:r>
          </w:p>
          <w:p w:rsidR="000A2752" w:rsidRPr="00806BB0" w:rsidRDefault="000A2752" w:rsidP="005B5693">
            <w:pPr>
              <w:jc w:val="center"/>
            </w:pPr>
            <w:r w:rsidRPr="00806BB0">
              <w:t>Безопасность жизнедеятельности и защита окружающей среды</w:t>
            </w:r>
          </w:p>
          <w:p w:rsidR="000A2752" w:rsidRPr="00806BB0" w:rsidRDefault="000A2752" w:rsidP="005B5693">
            <w:pPr>
              <w:jc w:val="center"/>
            </w:pPr>
            <w:r w:rsidRPr="00806BB0">
              <w:t>Автоматизация и управление</w:t>
            </w:r>
          </w:p>
          <w:p w:rsidR="000A2752" w:rsidRPr="00806BB0" w:rsidRDefault="000A2752" w:rsidP="005B5693">
            <w:pPr>
              <w:jc w:val="center"/>
            </w:pPr>
            <w:r w:rsidRPr="00806BB0">
              <w:t>Радиотехника, электроника</w:t>
            </w:r>
          </w:p>
          <w:p w:rsidR="000A2752" w:rsidRPr="00806BB0" w:rsidRDefault="000A2752" w:rsidP="005B5693">
            <w:pPr>
              <w:jc w:val="center"/>
            </w:pPr>
            <w:r w:rsidRPr="00806BB0">
              <w:t xml:space="preserve"> и телекоммуникации</w:t>
            </w:r>
          </w:p>
          <w:p w:rsidR="000A2752" w:rsidRPr="00806BB0" w:rsidRDefault="000A2752" w:rsidP="005B5693">
            <w:pPr>
              <w:jc w:val="center"/>
            </w:pPr>
            <w:r w:rsidRPr="00806BB0">
              <w:t>Информационные системы</w:t>
            </w:r>
          </w:p>
          <w:p w:rsidR="000A2752" w:rsidRPr="00806BB0" w:rsidRDefault="000A2752" w:rsidP="005B5693">
            <w:pPr>
              <w:jc w:val="center"/>
            </w:pPr>
            <w:r w:rsidRPr="00806BB0">
              <w:t>Пожарная безопасность</w:t>
            </w:r>
          </w:p>
        </w:tc>
        <w:tc>
          <w:tcPr>
            <w:tcW w:w="926" w:type="pct"/>
            <w:shd w:val="clear" w:color="auto" w:fill="auto"/>
            <w:vAlign w:val="center"/>
          </w:tcPr>
          <w:p w:rsidR="000A2752" w:rsidRPr="00806BB0" w:rsidRDefault="000A2752" w:rsidP="005B5693">
            <w:pPr>
              <w:jc w:val="center"/>
            </w:pPr>
            <w:r w:rsidRPr="00806BB0">
              <w:t>Не менее трех лет</w:t>
            </w:r>
          </w:p>
          <w:p w:rsidR="000A2752" w:rsidRPr="00806BB0" w:rsidRDefault="000A2752" w:rsidP="005B5693">
            <w:pPr>
              <w:jc w:val="center"/>
            </w:pPr>
            <w:r w:rsidRPr="00806BB0">
              <w:t xml:space="preserve"> в должности не ниже должности инженера</w:t>
            </w:r>
          </w:p>
          <w:p w:rsidR="000A2752" w:rsidRPr="00806BB0" w:rsidRDefault="000A2752" w:rsidP="005B5693">
            <w:pPr>
              <w:jc w:val="center"/>
            </w:pPr>
            <w:r w:rsidRPr="00806BB0">
              <w:t xml:space="preserve"> по технике безопасности и охране труда/ начальника производственного технического отдела</w:t>
            </w:r>
          </w:p>
        </w:tc>
        <w:tc>
          <w:tcPr>
            <w:tcW w:w="858" w:type="pct"/>
            <w:shd w:val="clear" w:color="auto" w:fill="auto"/>
            <w:vAlign w:val="center"/>
          </w:tcPr>
          <w:p w:rsidR="000A2752" w:rsidRPr="00806BB0" w:rsidRDefault="000A2752" w:rsidP="005B5693">
            <w:pPr>
              <w:jc w:val="center"/>
            </w:pPr>
            <w:r w:rsidRPr="00806BB0">
              <w:t>Навыки работы</w:t>
            </w:r>
          </w:p>
          <w:p w:rsidR="000A2752" w:rsidRPr="00806BB0" w:rsidRDefault="000A2752" w:rsidP="005B5693">
            <w:pPr>
              <w:jc w:val="center"/>
            </w:pPr>
            <w:r w:rsidRPr="00806BB0">
              <w:t xml:space="preserve"> с оргтехникой</w:t>
            </w:r>
          </w:p>
          <w:p w:rsidR="000A2752" w:rsidRPr="00806BB0" w:rsidRDefault="000A2752" w:rsidP="005B5693">
            <w:pPr>
              <w:jc w:val="center"/>
            </w:pPr>
            <w:r w:rsidRPr="00806BB0">
              <w:t xml:space="preserve"> и персональным компьютером</w:t>
            </w:r>
          </w:p>
          <w:p w:rsidR="000A2752" w:rsidRPr="00806BB0" w:rsidRDefault="000A2752" w:rsidP="005B5693">
            <w:pPr>
              <w:jc w:val="center"/>
            </w:pPr>
            <w:r w:rsidRPr="00806BB0">
              <w:t xml:space="preserve"> на уровне продвинутого пользователя, умение построения диаграмм, слайдов, тестовых заданий</w:t>
            </w:r>
          </w:p>
          <w:p w:rsidR="000A2752" w:rsidRPr="00806BB0" w:rsidRDefault="000A2752" w:rsidP="005B5693">
            <w:pPr>
              <w:jc w:val="center"/>
            </w:pPr>
            <w:r w:rsidRPr="00806BB0">
              <w:t xml:space="preserve"> и т.д.</w:t>
            </w:r>
          </w:p>
          <w:p w:rsidR="000A2752" w:rsidRPr="00806BB0" w:rsidRDefault="000A2752" w:rsidP="005B5693">
            <w:pPr>
              <w:jc w:val="center"/>
            </w:pPr>
            <w:r w:rsidRPr="00806BB0">
              <w:t>Знание интегрированной системы менеджмента охраны здоровья</w:t>
            </w:r>
          </w:p>
          <w:p w:rsidR="000A2752" w:rsidRPr="00806BB0" w:rsidRDefault="000A2752" w:rsidP="005B5693">
            <w:pPr>
              <w:jc w:val="center"/>
            </w:pPr>
            <w:r w:rsidRPr="00806BB0">
              <w:t xml:space="preserve"> и безопасности труда в соответствии с требованиями международного стандарта</w:t>
            </w:r>
          </w:p>
          <w:p w:rsidR="000A2752" w:rsidRPr="00806BB0" w:rsidRDefault="000A2752" w:rsidP="005B5693">
            <w:pPr>
              <w:jc w:val="center"/>
            </w:pPr>
            <w:r w:rsidRPr="00806BB0">
              <w:t>OHSAS 18001:1999</w:t>
            </w:r>
          </w:p>
          <w:p w:rsidR="000A2752" w:rsidRPr="00806BB0" w:rsidRDefault="000A2752" w:rsidP="005B5693">
            <w:pPr>
              <w:jc w:val="center"/>
            </w:pPr>
            <w:r w:rsidRPr="00806BB0">
              <w:t>и экологического менеджмента</w:t>
            </w:r>
          </w:p>
          <w:p w:rsidR="000A2752" w:rsidRPr="00806BB0" w:rsidRDefault="000A2752" w:rsidP="005B5693">
            <w:pPr>
              <w:jc w:val="center"/>
            </w:pPr>
            <w:r w:rsidRPr="00806BB0">
              <w:t xml:space="preserve"> в соответствии</w:t>
            </w:r>
          </w:p>
          <w:p w:rsidR="000A2752" w:rsidRPr="00806BB0" w:rsidRDefault="000A2752" w:rsidP="005B5693">
            <w:pPr>
              <w:jc w:val="center"/>
            </w:pPr>
            <w:r w:rsidRPr="00806BB0">
              <w:t xml:space="preserve"> с требованиями международного стандарта</w:t>
            </w:r>
          </w:p>
          <w:p w:rsidR="000A2752" w:rsidRPr="00806BB0" w:rsidRDefault="000A2752" w:rsidP="005B5693">
            <w:pPr>
              <w:jc w:val="center"/>
            </w:pPr>
            <w:r w:rsidRPr="00806BB0">
              <w:rPr>
                <w:lang w:val="en-US"/>
              </w:rPr>
              <w:t>ISO</w:t>
            </w:r>
            <w:r w:rsidRPr="00806BB0">
              <w:t xml:space="preserve"> 14000:2004</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pPr>
            <w:r w:rsidRPr="00806BB0">
              <w:t>Современные управленческие технологии</w:t>
            </w:r>
          </w:p>
        </w:tc>
        <w:tc>
          <w:tcPr>
            <w:tcW w:w="656" w:type="pct"/>
            <w:shd w:val="clear" w:color="auto" w:fill="auto"/>
            <w:vAlign w:val="center"/>
          </w:tcPr>
          <w:p w:rsidR="000A2752" w:rsidRPr="00806BB0" w:rsidRDefault="000A2752" w:rsidP="005B5693">
            <w:pPr>
              <w:jc w:val="center"/>
            </w:pPr>
            <w:r w:rsidRPr="00806BB0">
              <w:t>Высшее</w:t>
            </w:r>
          </w:p>
        </w:tc>
        <w:tc>
          <w:tcPr>
            <w:tcW w:w="1220" w:type="pct"/>
            <w:shd w:val="clear" w:color="auto" w:fill="auto"/>
            <w:vAlign w:val="center"/>
          </w:tcPr>
          <w:p w:rsidR="000A2752" w:rsidRPr="00806BB0" w:rsidRDefault="000A2752" w:rsidP="005B5693">
            <w:pPr>
              <w:jc w:val="center"/>
            </w:pPr>
            <w:r w:rsidRPr="00806BB0">
              <w:t>Менеджмент</w:t>
            </w:r>
          </w:p>
          <w:p w:rsidR="000A2752" w:rsidRPr="00806BB0" w:rsidRDefault="000A2752" w:rsidP="005B5693">
            <w:pPr>
              <w:jc w:val="center"/>
            </w:pPr>
          </w:p>
          <w:p w:rsidR="000A2752" w:rsidRPr="00806BB0" w:rsidRDefault="000A2752" w:rsidP="005B5693">
            <w:pPr>
              <w:jc w:val="center"/>
            </w:pPr>
            <w:r w:rsidRPr="00806BB0">
              <w:t>Юриспруденция</w:t>
            </w:r>
          </w:p>
          <w:p w:rsidR="000A2752" w:rsidRPr="00806BB0" w:rsidRDefault="000A2752" w:rsidP="005B5693">
            <w:pPr>
              <w:jc w:val="center"/>
            </w:pPr>
          </w:p>
          <w:p w:rsidR="000A2752" w:rsidRPr="00806BB0" w:rsidRDefault="000A2752" w:rsidP="005B5693">
            <w:pPr>
              <w:jc w:val="center"/>
            </w:pPr>
            <w:r w:rsidRPr="00806BB0">
              <w:t>Государственное</w:t>
            </w:r>
          </w:p>
          <w:p w:rsidR="000A2752" w:rsidRPr="00806BB0" w:rsidRDefault="000A2752" w:rsidP="005B5693">
            <w:pPr>
              <w:jc w:val="center"/>
            </w:pPr>
            <w:r w:rsidRPr="00806BB0">
              <w:t>и муниципальное управление</w:t>
            </w:r>
          </w:p>
        </w:tc>
        <w:tc>
          <w:tcPr>
            <w:tcW w:w="926" w:type="pct"/>
            <w:shd w:val="clear" w:color="auto" w:fill="auto"/>
            <w:vAlign w:val="center"/>
          </w:tcPr>
          <w:p w:rsidR="000A2752" w:rsidRPr="00806BB0" w:rsidRDefault="000A2752" w:rsidP="005B5693">
            <w:pPr>
              <w:jc w:val="center"/>
            </w:pPr>
            <w:r w:rsidRPr="00806BB0">
              <w:t>Не менее пяти лет</w:t>
            </w:r>
          </w:p>
          <w:p w:rsidR="000A2752" w:rsidRPr="00806BB0" w:rsidRDefault="000A2752" w:rsidP="005B5693">
            <w:pPr>
              <w:jc w:val="center"/>
            </w:pPr>
            <w:r w:rsidRPr="00806BB0">
              <w:t>в должности не ниже должности главного специалиста структурного подразделения стратегического (корпоративного) планирования</w:t>
            </w:r>
          </w:p>
          <w:p w:rsidR="000A2752" w:rsidRPr="00806BB0" w:rsidRDefault="000A2752" w:rsidP="005B5693">
            <w:pPr>
              <w:jc w:val="center"/>
            </w:pPr>
            <w:r w:rsidRPr="00806BB0">
              <w:t xml:space="preserve"> и организационного развития</w:t>
            </w:r>
          </w:p>
        </w:tc>
        <w:tc>
          <w:tcPr>
            <w:tcW w:w="858" w:type="pct"/>
            <w:shd w:val="clear" w:color="auto" w:fill="auto"/>
            <w:vAlign w:val="center"/>
          </w:tcPr>
          <w:p w:rsidR="000A2752" w:rsidRPr="00806BB0" w:rsidRDefault="000A2752" w:rsidP="005B5693">
            <w:pPr>
              <w:jc w:val="center"/>
            </w:pPr>
            <w:r w:rsidRPr="00806BB0">
              <w:t>Желательно наличие степени «Магистр делового администрирования»</w:t>
            </w:r>
          </w:p>
        </w:tc>
      </w:tr>
      <w:tr w:rsidR="000A2752" w:rsidRPr="00806BB0" w:rsidTr="005B5693">
        <w:trPr>
          <w:trHeight w:val="77"/>
          <w:jc w:val="center"/>
        </w:trPr>
        <w:tc>
          <w:tcPr>
            <w:tcW w:w="213" w:type="pct"/>
            <w:shd w:val="clear" w:color="auto" w:fill="auto"/>
            <w:vAlign w:val="center"/>
          </w:tcPr>
          <w:p w:rsidR="000A2752" w:rsidRPr="00806BB0" w:rsidRDefault="000A2752" w:rsidP="00D167FE">
            <w:pPr>
              <w:pStyle w:val="aff0"/>
              <w:numPr>
                <w:ilvl w:val="0"/>
                <w:numId w:val="5"/>
              </w:numPr>
              <w:ind w:hanging="702"/>
              <w:jc w:val="center"/>
              <w:rPr>
                <w:bCs/>
              </w:rPr>
            </w:pPr>
          </w:p>
        </w:tc>
        <w:tc>
          <w:tcPr>
            <w:tcW w:w="1127" w:type="pct"/>
            <w:shd w:val="clear" w:color="auto" w:fill="auto"/>
            <w:vAlign w:val="center"/>
          </w:tcPr>
          <w:p w:rsidR="000A2752" w:rsidRPr="00806BB0" w:rsidRDefault="000A2752" w:rsidP="005B5693">
            <w:pPr>
              <w:jc w:val="center"/>
              <w:rPr>
                <w:lang w:val="kk-KZ"/>
              </w:rPr>
            </w:pPr>
            <w:r w:rsidRPr="00806BB0">
              <w:rPr>
                <w:lang w:val="kk-KZ"/>
              </w:rPr>
              <w:t xml:space="preserve">Практический курс по развитию компетенций </w:t>
            </w:r>
          </w:p>
        </w:tc>
        <w:tc>
          <w:tcPr>
            <w:tcW w:w="656" w:type="pct"/>
            <w:shd w:val="clear" w:color="auto" w:fill="auto"/>
            <w:vAlign w:val="center"/>
          </w:tcPr>
          <w:p w:rsidR="000A2752" w:rsidRPr="00806BB0" w:rsidRDefault="000A2752" w:rsidP="005B5693">
            <w:pPr>
              <w:jc w:val="center"/>
            </w:pPr>
            <w:r w:rsidRPr="00806BB0">
              <w:t>Высшее</w:t>
            </w:r>
          </w:p>
        </w:tc>
        <w:tc>
          <w:tcPr>
            <w:tcW w:w="1220" w:type="pct"/>
            <w:shd w:val="clear" w:color="auto" w:fill="auto"/>
            <w:vAlign w:val="center"/>
          </w:tcPr>
          <w:p w:rsidR="000A2752" w:rsidRPr="00806BB0" w:rsidRDefault="000A2752" w:rsidP="005B5693">
            <w:pPr>
              <w:jc w:val="center"/>
            </w:pPr>
            <w:r w:rsidRPr="00806BB0">
              <w:t xml:space="preserve">Психология </w:t>
            </w:r>
          </w:p>
          <w:p w:rsidR="000A2752" w:rsidRPr="00806BB0" w:rsidRDefault="000A2752" w:rsidP="005B5693">
            <w:pPr>
              <w:jc w:val="center"/>
              <w:rPr>
                <w:lang w:val="kk-KZ"/>
              </w:rPr>
            </w:pPr>
            <w:r w:rsidRPr="00806BB0">
              <w:rPr>
                <w:lang w:val="en-US"/>
              </w:rPr>
              <w:t>HR-</w:t>
            </w:r>
            <w:r w:rsidRPr="00806BB0">
              <w:rPr>
                <w:lang w:val="kk-KZ"/>
              </w:rPr>
              <w:t>менеджмент</w:t>
            </w:r>
          </w:p>
          <w:p w:rsidR="000A2752" w:rsidRPr="00806BB0" w:rsidRDefault="000A2752" w:rsidP="005B5693">
            <w:pPr>
              <w:jc w:val="center"/>
            </w:pPr>
            <w:r w:rsidRPr="00806BB0">
              <w:t xml:space="preserve">Социология  </w:t>
            </w:r>
          </w:p>
        </w:tc>
        <w:tc>
          <w:tcPr>
            <w:tcW w:w="926" w:type="pct"/>
            <w:shd w:val="clear" w:color="auto" w:fill="auto"/>
            <w:vAlign w:val="center"/>
          </w:tcPr>
          <w:p w:rsidR="000A2752" w:rsidRPr="00806BB0" w:rsidRDefault="000A2752" w:rsidP="005B5693">
            <w:pPr>
              <w:jc w:val="center"/>
            </w:pPr>
            <w:r w:rsidRPr="00806BB0">
              <w:t>Не менее трех лет</w:t>
            </w:r>
            <w:r w:rsidRPr="00806BB0">
              <w:rPr>
                <w:lang w:val="kk-KZ"/>
              </w:rPr>
              <w:t xml:space="preserve"> в области практической психологии</w:t>
            </w:r>
          </w:p>
        </w:tc>
        <w:tc>
          <w:tcPr>
            <w:tcW w:w="858" w:type="pct"/>
            <w:shd w:val="clear" w:color="auto" w:fill="auto"/>
            <w:vAlign w:val="center"/>
          </w:tcPr>
          <w:p w:rsidR="000A2752" w:rsidRPr="00806BB0" w:rsidRDefault="000A2752" w:rsidP="005B5693">
            <w:pPr>
              <w:jc w:val="center"/>
              <w:rPr>
                <w:lang w:val="kk-KZ"/>
              </w:rPr>
            </w:pPr>
            <w:r w:rsidRPr="00806BB0">
              <w:rPr>
                <w:lang w:val="kk-KZ"/>
              </w:rPr>
              <w:t xml:space="preserve">Желательно наличие </w:t>
            </w:r>
          </w:p>
          <w:p w:rsidR="000A2752" w:rsidRPr="00806BB0" w:rsidRDefault="000A2752" w:rsidP="005B5693">
            <w:pPr>
              <w:jc w:val="center"/>
              <w:rPr>
                <w:lang w:val="kk-KZ"/>
              </w:rPr>
            </w:pPr>
            <w:r w:rsidRPr="00806BB0">
              <w:t>практического опыта проведения тренингов и сертификата по работе с компетенциями</w:t>
            </w:r>
          </w:p>
        </w:tc>
      </w:tr>
    </w:tbl>
    <w:p w:rsidR="000A2752" w:rsidRPr="00806BB0" w:rsidRDefault="000A2752" w:rsidP="000A2752">
      <w:pPr>
        <w:ind w:firstLine="708"/>
      </w:pPr>
      <w:r w:rsidRPr="00806BB0">
        <w:t>Примечания:</w:t>
      </w:r>
    </w:p>
    <w:p w:rsidR="000A2752" w:rsidRPr="00806BB0" w:rsidRDefault="000A2752" w:rsidP="000A2752">
      <w:pPr>
        <w:tabs>
          <w:tab w:val="left" w:pos="709"/>
        </w:tabs>
        <w:ind w:firstLine="709"/>
        <w:jc w:val="both"/>
      </w:pPr>
      <w:r w:rsidRPr="00806BB0">
        <w:t xml:space="preserve"> К лицам, привлекаемым к преподавательской деятельности в филиалы акционерного общества «Национальная компания «Қазақстан темір жолы» - учебные центры работников железнодорожного транспорта и «Центр оценки и развития персонала железнодорожного транспорта», предъявляется дополнительное требование - свободное владение операционными системами Windows и пакетом программ MS Office.</w:t>
      </w:r>
    </w:p>
    <w:p w:rsidR="000A2752" w:rsidRPr="00806BB0" w:rsidRDefault="000A2752" w:rsidP="0064692D">
      <w:pPr>
        <w:tabs>
          <w:tab w:val="left" w:pos="709"/>
        </w:tabs>
        <w:ind w:firstLine="709"/>
        <w:jc w:val="both"/>
      </w:pPr>
      <w:r w:rsidRPr="00806BB0">
        <w:rPr>
          <w:vertAlign w:val="superscript"/>
        </w:rPr>
        <w:t>2</w:t>
      </w:r>
      <w:r w:rsidRPr="00806BB0">
        <w:t xml:space="preserve"> Требуется обязательное согласование с департаментом пути и сооружений филиала акционерного общества «Национальная компания «Қазақстан темір жолы» - «Дирекция магистральной сети» при отборе кандидатур, привлекаемых к преподавательской деятельности по вопросам путевого хозяйства.</w:t>
      </w:r>
    </w:p>
    <w:p w:rsidR="000A2752" w:rsidRPr="00806BB0" w:rsidRDefault="000A2752" w:rsidP="000A2752">
      <w:pPr>
        <w:pStyle w:val="aff0"/>
        <w:jc w:val="center"/>
        <w:rPr>
          <w:bCs/>
        </w:rPr>
      </w:pPr>
      <w:r w:rsidRPr="00806BB0">
        <w:t>___________________________________________________________</w:t>
      </w:r>
    </w:p>
    <w:p w:rsidR="000A2752" w:rsidRPr="00806BB0" w:rsidRDefault="000A2752" w:rsidP="000A2752">
      <w:pPr>
        <w:pStyle w:val="aff0"/>
        <w:jc w:val="center"/>
        <w:rPr>
          <w:bCs/>
        </w:rPr>
        <w:sectPr w:rsidR="000A2752" w:rsidRPr="00806BB0" w:rsidSect="005B5693">
          <w:headerReference w:type="default" r:id="rId43"/>
          <w:pgSz w:w="16838" w:h="11906" w:orient="landscape"/>
          <w:pgMar w:top="1418" w:right="851" w:bottom="851" w:left="1134" w:header="709" w:footer="709" w:gutter="0"/>
          <w:cols w:space="708"/>
          <w:docGrid w:linePitch="360"/>
        </w:sectPr>
      </w:pPr>
    </w:p>
    <w:p w:rsidR="000A2752" w:rsidRPr="00806BB0" w:rsidRDefault="000A2752" w:rsidP="000A2752">
      <w:pPr>
        <w:ind w:left="5387" w:hanging="851"/>
        <w:rPr>
          <w:sz w:val="28"/>
          <w:szCs w:val="28"/>
        </w:rPr>
      </w:pPr>
      <w:r w:rsidRPr="00806BB0">
        <w:rPr>
          <w:sz w:val="28"/>
          <w:szCs w:val="28"/>
        </w:rPr>
        <w:t xml:space="preserve">Приложение </w:t>
      </w:r>
      <w:r w:rsidR="00897928" w:rsidRPr="00806BB0">
        <w:rPr>
          <w:sz w:val="28"/>
          <w:szCs w:val="28"/>
        </w:rPr>
        <w:t>3</w:t>
      </w:r>
      <w:r w:rsidR="00E36A03" w:rsidRPr="00806BB0">
        <w:rPr>
          <w:sz w:val="28"/>
          <w:szCs w:val="28"/>
        </w:rPr>
        <w:t>7</w:t>
      </w:r>
      <w:r w:rsidRPr="00806BB0">
        <w:rPr>
          <w:sz w:val="28"/>
          <w:szCs w:val="28"/>
        </w:rPr>
        <w:t xml:space="preserve"> </w:t>
      </w:r>
    </w:p>
    <w:p w:rsidR="000A2752" w:rsidRPr="00806BB0" w:rsidRDefault="000A2752" w:rsidP="000A2752">
      <w:pPr>
        <w:ind w:left="5387" w:hanging="851"/>
        <w:rPr>
          <w:sz w:val="28"/>
          <w:szCs w:val="28"/>
        </w:rPr>
      </w:pPr>
      <w:r w:rsidRPr="00806BB0">
        <w:rPr>
          <w:sz w:val="28"/>
          <w:szCs w:val="28"/>
        </w:rPr>
        <w:t xml:space="preserve">к Правилам организации </w:t>
      </w:r>
    </w:p>
    <w:p w:rsidR="00E87D91" w:rsidRPr="00806BB0" w:rsidRDefault="000A2752" w:rsidP="000A2752">
      <w:pPr>
        <w:ind w:left="5387" w:hanging="851"/>
        <w:rPr>
          <w:sz w:val="28"/>
          <w:szCs w:val="28"/>
        </w:rPr>
      </w:pPr>
      <w:r w:rsidRPr="00806BB0">
        <w:rPr>
          <w:sz w:val="28"/>
          <w:szCs w:val="28"/>
        </w:rPr>
        <w:t>профессионального</w:t>
      </w:r>
      <w:r w:rsidR="00897928" w:rsidRPr="00806BB0">
        <w:t xml:space="preserve"> </w:t>
      </w:r>
      <w:r w:rsidR="00897928" w:rsidRPr="00806BB0">
        <w:rPr>
          <w:sz w:val="28"/>
          <w:szCs w:val="28"/>
        </w:rPr>
        <w:t>развития и</w:t>
      </w:r>
    </w:p>
    <w:p w:rsidR="00E87D91" w:rsidRPr="00806BB0" w:rsidRDefault="000A2752" w:rsidP="000A2752">
      <w:pPr>
        <w:ind w:left="5387" w:hanging="851"/>
        <w:rPr>
          <w:sz w:val="28"/>
          <w:szCs w:val="28"/>
        </w:rPr>
      </w:pPr>
      <w:r w:rsidRPr="00806BB0">
        <w:rPr>
          <w:sz w:val="28"/>
          <w:szCs w:val="28"/>
        </w:rPr>
        <w:t>обучения,</w:t>
      </w:r>
      <w:r w:rsidR="00E87D91" w:rsidRPr="00806BB0">
        <w:rPr>
          <w:sz w:val="28"/>
          <w:szCs w:val="28"/>
        </w:rPr>
        <w:t xml:space="preserve"> утвержденным решением</w:t>
      </w:r>
    </w:p>
    <w:p w:rsidR="000A2752" w:rsidRPr="00806BB0" w:rsidRDefault="000A2752" w:rsidP="000A2752">
      <w:pPr>
        <w:ind w:left="5387" w:hanging="851"/>
        <w:rPr>
          <w:sz w:val="28"/>
          <w:szCs w:val="28"/>
        </w:rPr>
      </w:pPr>
      <w:r w:rsidRPr="00806BB0">
        <w:rPr>
          <w:sz w:val="28"/>
          <w:szCs w:val="28"/>
        </w:rPr>
        <w:t>Правления</w:t>
      </w:r>
      <w:r w:rsidR="00E87D91"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851"/>
        <w:rPr>
          <w:sz w:val="28"/>
          <w:szCs w:val="28"/>
          <w:lang w:val="kk-KZ"/>
        </w:rPr>
      </w:pPr>
      <w:r w:rsidRPr="00806BB0">
        <w:rPr>
          <w:sz w:val="28"/>
          <w:szCs w:val="28"/>
        </w:rPr>
        <w:t xml:space="preserve">«Национальная компания </w:t>
      </w:r>
    </w:p>
    <w:p w:rsidR="000A2752" w:rsidRPr="00806BB0" w:rsidRDefault="000A2752" w:rsidP="000A2752">
      <w:pPr>
        <w:ind w:left="5387" w:hanging="851"/>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851"/>
        <w:rPr>
          <w:sz w:val="28"/>
          <w:szCs w:val="28"/>
        </w:rPr>
      </w:pPr>
      <w:r w:rsidRPr="00806BB0">
        <w:rPr>
          <w:sz w:val="28"/>
          <w:szCs w:val="28"/>
        </w:rPr>
        <w:t>от ________________ 20</w:t>
      </w:r>
      <w:r w:rsidR="00897928" w:rsidRPr="00806BB0">
        <w:rPr>
          <w:sz w:val="28"/>
          <w:szCs w:val="28"/>
        </w:rPr>
        <w:t xml:space="preserve">17 </w:t>
      </w:r>
      <w:r w:rsidRPr="00806BB0">
        <w:rPr>
          <w:sz w:val="28"/>
          <w:szCs w:val="28"/>
        </w:rPr>
        <w:t>года,</w:t>
      </w:r>
    </w:p>
    <w:p w:rsidR="000A2752" w:rsidRPr="00806BB0" w:rsidRDefault="000A2752" w:rsidP="000A2752">
      <w:pPr>
        <w:ind w:left="5387" w:hanging="851"/>
        <w:rPr>
          <w:sz w:val="28"/>
          <w:szCs w:val="28"/>
        </w:rPr>
      </w:pPr>
      <w:r w:rsidRPr="00806BB0">
        <w:rPr>
          <w:sz w:val="28"/>
          <w:szCs w:val="28"/>
        </w:rPr>
        <w:t>протокол № _______ вопрос №_____</w:t>
      </w:r>
    </w:p>
    <w:p w:rsidR="000A2752" w:rsidRPr="00806BB0" w:rsidRDefault="000A2752" w:rsidP="000A2752">
      <w:pPr>
        <w:contextualSpacing/>
        <w:rPr>
          <w:b/>
          <w:sz w:val="20"/>
          <w:szCs w:val="20"/>
        </w:rPr>
      </w:pPr>
    </w:p>
    <w:p w:rsidR="000A2752" w:rsidRPr="00806BB0" w:rsidRDefault="000A2752" w:rsidP="000A2752">
      <w:pPr>
        <w:contextualSpacing/>
        <w:rPr>
          <w:b/>
          <w:sz w:val="20"/>
          <w:szCs w:val="20"/>
        </w:rPr>
      </w:pPr>
    </w:p>
    <w:p w:rsidR="000A2752" w:rsidRPr="00806BB0" w:rsidRDefault="000A2752" w:rsidP="000A2752">
      <w:pPr>
        <w:contextualSpacing/>
        <w:jc w:val="center"/>
        <w:rPr>
          <w:b/>
          <w:sz w:val="28"/>
          <w:szCs w:val="28"/>
        </w:rPr>
      </w:pPr>
      <w:r w:rsidRPr="00806BB0">
        <w:rPr>
          <w:b/>
          <w:sz w:val="28"/>
          <w:szCs w:val="28"/>
        </w:rPr>
        <w:t>Анкета кандидата</w:t>
      </w:r>
    </w:p>
    <w:p w:rsidR="000A2752" w:rsidRPr="00806BB0" w:rsidRDefault="000A2752" w:rsidP="00897928">
      <w:pPr>
        <w:ind w:left="142"/>
        <w:contextualSpacing/>
        <w:jc w:val="both"/>
        <w:rPr>
          <w:bCs/>
          <w:sz w:val="28"/>
          <w:szCs w:val="28"/>
          <w:lang w:val="kk-KZ"/>
        </w:rPr>
      </w:pPr>
      <w:r w:rsidRPr="00806BB0">
        <w:rPr>
          <w:bCs/>
          <w:sz w:val="28"/>
          <w:szCs w:val="28"/>
        </w:rPr>
        <w:t>Имя Фамилия Отчество _______________________________________</w:t>
      </w:r>
      <w:r w:rsidR="00897928" w:rsidRPr="00806BB0">
        <w:rPr>
          <w:bCs/>
          <w:sz w:val="28"/>
          <w:szCs w:val="28"/>
        </w:rPr>
        <w:t>_</w:t>
      </w:r>
      <w:r w:rsidRPr="00806BB0">
        <w:rPr>
          <w:bCs/>
          <w:sz w:val="28"/>
          <w:szCs w:val="28"/>
        </w:rPr>
        <w:t>______</w:t>
      </w:r>
    </w:p>
    <w:p w:rsidR="000A2752" w:rsidRPr="00806BB0" w:rsidRDefault="000A2752" w:rsidP="00897928">
      <w:pPr>
        <w:spacing w:before="240"/>
        <w:ind w:left="142"/>
        <w:contextualSpacing/>
        <w:jc w:val="both"/>
        <w:rPr>
          <w:bCs/>
          <w:sz w:val="28"/>
          <w:szCs w:val="28"/>
        </w:rPr>
      </w:pPr>
      <w:r w:rsidRPr="00806BB0">
        <w:rPr>
          <w:bCs/>
          <w:sz w:val="28"/>
          <w:szCs w:val="28"/>
        </w:rPr>
        <w:t>Дата рождения</w:t>
      </w:r>
      <w:r w:rsidRPr="00806BB0">
        <w:rPr>
          <w:bCs/>
          <w:sz w:val="28"/>
          <w:szCs w:val="28"/>
          <w:lang w:val="kk-KZ"/>
        </w:rPr>
        <w:t xml:space="preserve"> ____________________________</w:t>
      </w:r>
      <w:r w:rsidR="00897928" w:rsidRPr="00806BB0">
        <w:rPr>
          <w:bCs/>
          <w:sz w:val="28"/>
          <w:szCs w:val="28"/>
          <w:lang w:val="kk-KZ"/>
        </w:rPr>
        <w:t>___</w:t>
      </w:r>
      <w:r w:rsidRPr="00806BB0">
        <w:rPr>
          <w:bCs/>
          <w:sz w:val="28"/>
          <w:szCs w:val="28"/>
          <w:lang w:val="kk-KZ"/>
        </w:rPr>
        <w:t>__________________</w:t>
      </w:r>
      <w:r w:rsidR="00897928" w:rsidRPr="00806BB0">
        <w:rPr>
          <w:bCs/>
          <w:sz w:val="28"/>
          <w:szCs w:val="28"/>
          <w:lang w:val="kk-KZ"/>
        </w:rPr>
        <w:t>_</w:t>
      </w:r>
      <w:r w:rsidRPr="00806BB0">
        <w:rPr>
          <w:bCs/>
          <w:sz w:val="28"/>
          <w:szCs w:val="28"/>
          <w:lang w:val="kk-KZ"/>
        </w:rPr>
        <w:t>____</w:t>
      </w:r>
    </w:p>
    <w:p w:rsidR="00897928" w:rsidRPr="00806BB0" w:rsidRDefault="000A2752" w:rsidP="00897928">
      <w:pPr>
        <w:ind w:left="142"/>
        <w:contextualSpacing/>
        <w:jc w:val="both"/>
        <w:rPr>
          <w:bCs/>
          <w:sz w:val="28"/>
          <w:szCs w:val="28"/>
        </w:rPr>
      </w:pPr>
      <w:r w:rsidRPr="00806BB0">
        <w:rPr>
          <w:bCs/>
          <w:sz w:val="28"/>
          <w:szCs w:val="28"/>
        </w:rPr>
        <w:t>Семейное положение ______________________________________</w:t>
      </w:r>
      <w:r w:rsidR="00897928" w:rsidRPr="00806BB0">
        <w:rPr>
          <w:bCs/>
          <w:sz w:val="28"/>
          <w:szCs w:val="28"/>
        </w:rPr>
        <w:t>______</w:t>
      </w:r>
      <w:r w:rsidRPr="00806BB0">
        <w:rPr>
          <w:bCs/>
          <w:sz w:val="28"/>
          <w:szCs w:val="28"/>
        </w:rPr>
        <w:t>_____</w:t>
      </w:r>
    </w:p>
    <w:p w:rsidR="000A2752" w:rsidRPr="00806BB0" w:rsidRDefault="000A2752" w:rsidP="00897928">
      <w:pPr>
        <w:ind w:left="142"/>
        <w:contextualSpacing/>
        <w:jc w:val="both"/>
        <w:rPr>
          <w:sz w:val="28"/>
          <w:szCs w:val="28"/>
        </w:rPr>
      </w:pPr>
      <w:r w:rsidRPr="00806BB0">
        <w:rPr>
          <w:bCs/>
          <w:sz w:val="28"/>
          <w:szCs w:val="28"/>
        </w:rPr>
        <w:t xml:space="preserve">Адрес электронной почты </w:t>
      </w:r>
      <w:r w:rsidR="00897928" w:rsidRPr="00806BB0">
        <w:rPr>
          <w:bCs/>
          <w:sz w:val="28"/>
          <w:szCs w:val="28"/>
        </w:rPr>
        <w:t>__</w:t>
      </w:r>
      <w:r w:rsidRPr="00806BB0">
        <w:rPr>
          <w:bCs/>
          <w:sz w:val="28"/>
          <w:szCs w:val="28"/>
        </w:rPr>
        <w:t>__________________________________________</w:t>
      </w:r>
    </w:p>
    <w:p w:rsidR="000A2752" w:rsidRPr="00806BB0" w:rsidRDefault="00897928" w:rsidP="00897928">
      <w:pPr>
        <w:ind w:left="142"/>
        <w:contextualSpacing/>
        <w:jc w:val="both"/>
        <w:rPr>
          <w:bCs/>
          <w:sz w:val="28"/>
          <w:szCs w:val="28"/>
        </w:rPr>
      </w:pPr>
      <w:r w:rsidRPr="00806BB0">
        <w:rPr>
          <w:bCs/>
          <w:sz w:val="28"/>
          <w:szCs w:val="28"/>
        </w:rPr>
        <w:t>Контактные телефоны</w:t>
      </w:r>
      <w:r w:rsidR="000A2752" w:rsidRPr="00806BB0">
        <w:rPr>
          <w:bCs/>
          <w:sz w:val="28"/>
          <w:szCs w:val="28"/>
        </w:rPr>
        <w:t>________________________________________________</w:t>
      </w:r>
    </w:p>
    <w:p w:rsidR="000A2752" w:rsidRPr="00806BB0" w:rsidRDefault="000A2752" w:rsidP="00897928">
      <w:pPr>
        <w:ind w:left="142"/>
        <w:contextualSpacing/>
        <w:jc w:val="both"/>
        <w:rPr>
          <w:bCs/>
          <w:sz w:val="28"/>
          <w:szCs w:val="28"/>
        </w:rPr>
      </w:pPr>
      <w:r w:rsidRPr="00806BB0">
        <w:rPr>
          <w:bCs/>
          <w:sz w:val="28"/>
          <w:szCs w:val="28"/>
        </w:rPr>
        <w:t>Наи</w:t>
      </w:r>
      <w:r w:rsidR="00897928" w:rsidRPr="00806BB0">
        <w:rPr>
          <w:bCs/>
          <w:sz w:val="28"/>
          <w:szCs w:val="28"/>
        </w:rPr>
        <w:t>менование предмета (дисциплины)</w:t>
      </w:r>
      <w:r w:rsidRPr="00806BB0">
        <w:rPr>
          <w:bCs/>
          <w:sz w:val="28"/>
          <w:szCs w:val="28"/>
        </w:rPr>
        <w:t>___________________________</w:t>
      </w:r>
      <w:r w:rsidR="00B35847">
        <w:rPr>
          <w:bCs/>
          <w:sz w:val="28"/>
          <w:szCs w:val="28"/>
        </w:rPr>
        <w:t>_</w:t>
      </w:r>
      <w:r w:rsidRPr="00806BB0">
        <w:rPr>
          <w:bCs/>
          <w:sz w:val="28"/>
          <w:szCs w:val="28"/>
        </w:rPr>
        <w:t>______</w:t>
      </w:r>
    </w:p>
    <w:p w:rsidR="000A2752" w:rsidRPr="00806BB0" w:rsidRDefault="000A2752" w:rsidP="00897928">
      <w:pPr>
        <w:ind w:left="142"/>
        <w:contextualSpacing/>
        <w:jc w:val="both"/>
        <w:rPr>
          <w:bCs/>
          <w:sz w:val="28"/>
          <w:szCs w:val="28"/>
        </w:rPr>
      </w:pPr>
      <w:r w:rsidRPr="00806BB0">
        <w:rPr>
          <w:bCs/>
          <w:sz w:val="28"/>
          <w:szCs w:val="28"/>
        </w:rPr>
        <w:t>Образование __________________________</w:t>
      </w:r>
      <w:r w:rsidR="00897928" w:rsidRPr="00806BB0">
        <w:rPr>
          <w:bCs/>
          <w:sz w:val="28"/>
          <w:szCs w:val="28"/>
        </w:rPr>
        <w:t>_</w:t>
      </w:r>
      <w:r w:rsidRPr="00806BB0">
        <w:rPr>
          <w:bCs/>
          <w:sz w:val="28"/>
          <w:szCs w:val="28"/>
        </w:rPr>
        <w:t>___________________</w:t>
      </w:r>
      <w:r w:rsidR="00B35847">
        <w:rPr>
          <w:bCs/>
          <w:sz w:val="28"/>
          <w:szCs w:val="28"/>
        </w:rPr>
        <w:t>__</w:t>
      </w:r>
      <w:r w:rsidRPr="00806BB0">
        <w:rPr>
          <w:bCs/>
          <w:sz w:val="28"/>
          <w:szCs w:val="28"/>
        </w:rPr>
        <w:t>________</w:t>
      </w:r>
    </w:p>
    <w:p w:rsidR="000A2752" w:rsidRPr="00806BB0" w:rsidRDefault="00897928" w:rsidP="00897928">
      <w:pPr>
        <w:ind w:left="142"/>
        <w:contextualSpacing/>
        <w:jc w:val="both"/>
        <w:rPr>
          <w:bCs/>
          <w:sz w:val="28"/>
          <w:szCs w:val="28"/>
        </w:rPr>
      </w:pPr>
      <w:r w:rsidRPr="00806BB0">
        <w:rPr>
          <w:bCs/>
          <w:sz w:val="28"/>
          <w:szCs w:val="28"/>
        </w:rPr>
        <w:t>Общий стаж работы _____</w:t>
      </w:r>
      <w:r w:rsidR="000A2752" w:rsidRPr="00806BB0">
        <w:rPr>
          <w:bCs/>
          <w:sz w:val="28"/>
          <w:szCs w:val="28"/>
        </w:rPr>
        <w:t>____________________________________________</w:t>
      </w:r>
    </w:p>
    <w:p w:rsidR="000A2752" w:rsidRPr="00806BB0" w:rsidRDefault="000A2752" w:rsidP="00897928">
      <w:pPr>
        <w:ind w:left="142"/>
        <w:contextualSpacing/>
        <w:jc w:val="both"/>
        <w:rPr>
          <w:b/>
          <w:bCs/>
          <w:sz w:val="20"/>
          <w:szCs w:val="20"/>
        </w:rPr>
      </w:pPr>
      <w:r w:rsidRPr="00806BB0">
        <w:rPr>
          <w:bCs/>
          <w:sz w:val="28"/>
          <w:szCs w:val="28"/>
        </w:rPr>
        <w:t>В том числе педагогический стаж</w:t>
      </w:r>
      <w:r w:rsidR="00897928" w:rsidRPr="00806BB0">
        <w:rPr>
          <w:bCs/>
          <w:sz w:val="28"/>
          <w:szCs w:val="28"/>
        </w:rPr>
        <w:t xml:space="preserve"> </w:t>
      </w:r>
      <w:r w:rsidRPr="00806BB0">
        <w:rPr>
          <w:bCs/>
          <w:sz w:val="20"/>
          <w:szCs w:val="20"/>
        </w:rPr>
        <w:t>___________________</w:t>
      </w:r>
      <w:r w:rsidR="00B35847">
        <w:rPr>
          <w:bCs/>
          <w:sz w:val="20"/>
          <w:szCs w:val="20"/>
        </w:rPr>
        <w:t>_</w:t>
      </w:r>
      <w:r w:rsidRPr="00806BB0">
        <w:rPr>
          <w:b/>
          <w:bCs/>
          <w:sz w:val="20"/>
          <w:szCs w:val="20"/>
        </w:rPr>
        <w:t>___________________</w:t>
      </w:r>
      <w:r w:rsidR="00B35847">
        <w:rPr>
          <w:b/>
          <w:bCs/>
          <w:sz w:val="20"/>
          <w:szCs w:val="20"/>
        </w:rPr>
        <w:t>______</w:t>
      </w:r>
      <w:r w:rsidRPr="00806BB0">
        <w:rPr>
          <w:b/>
          <w:bCs/>
          <w:sz w:val="20"/>
          <w:szCs w:val="20"/>
        </w:rPr>
        <w:t>________</w:t>
      </w:r>
    </w:p>
    <w:p w:rsidR="000A2752" w:rsidRPr="00806BB0" w:rsidRDefault="000A2752" w:rsidP="000A2752">
      <w:pPr>
        <w:ind w:left="567"/>
        <w:contextualSpacing/>
        <w:rPr>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268"/>
        <w:gridCol w:w="1833"/>
        <w:gridCol w:w="1417"/>
        <w:gridCol w:w="1276"/>
        <w:gridCol w:w="1418"/>
      </w:tblGrid>
      <w:tr w:rsidR="000A2752" w:rsidRPr="00806BB0" w:rsidTr="005B5693">
        <w:tc>
          <w:tcPr>
            <w:tcW w:w="1427" w:type="dxa"/>
            <w:shd w:val="clear" w:color="auto" w:fill="auto"/>
          </w:tcPr>
          <w:p w:rsidR="000A2752" w:rsidRPr="00806BB0" w:rsidRDefault="000A2752" w:rsidP="005B5693">
            <w:pPr>
              <w:ind w:left="3"/>
              <w:contextualSpacing/>
            </w:pPr>
            <w:r w:rsidRPr="00806BB0">
              <w:rPr>
                <w:bCs/>
              </w:rPr>
              <w:t>Образование</w:t>
            </w:r>
          </w:p>
        </w:tc>
        <w:tc>
          <w:tcPr>
            <w:tcW w:w="2268" w:type="dxa"/>
            <w:shd w:val="clear" w:color="auto" w:fill="auto"/>
          </w:tcPr>
          <w:p w:rsidR="000A2752" w:rsidRPr="00806BB0" w:rsidRDefault="000A2752" w:rsidP="005B5693">
            <w:pPr>
              <w:ind w:left="3"/>
              <w:contextualSpacing/>
              <w:jc w:val="center"/>
            </w:pPr>
            <w:r w:rsidRPr="00806BB0">
              <w:rPr>
                <w:bCs/>
              </w:rPr>
              <w:t>Полное наименование учебного заведения, факультет</w:t>
            </w:r>
          </w:p>
        </w:tc>
        <w:tc>
          <w:tcPr>
            <w:tcW w:w="1833" w:type="dxa"/>
            <w:shd w:val="clear" w:color="auto" w:fill="auto"/>
          </w:tcPr>
          <w:p w:rsidR="000A2752" w:rsidRPr="00806BB0" w:rsidRDefault="000A2752" w:rsidP="005B5693">
            <w:pPr>
              <w:ind w:left="3"/>
              <w:contextualSpacing/>
              <w:jc w:val="center"/>
            </w:pPr>
            <w:r w:rsidRPr="00806BB0">
              <w:rPr>
                <w:bCs/>
              </w:rPr>
              <w:t xml:space="preserve">Местонахождение учебного заведения </w:t>
            </w:r>
          </w:p>
        </w:tc>
        <w:tc>
          <w:tcPr>
            <w:tcW w:w="1417" w:type="dxa"/>
            <w:shd w:val="clear" w:color="auto" w:fill="auto"/>
          </w:tcPr>
          <w:p w:rsidR="000A2752" w:rsidRPr="00806BB0" w:rsidRDefault="000A2752" w:rsidP="005B5693">
            <w:pPr>
              <w:ind w:left="3"/>
              <w:contextualSpacing/>
              <w:jc w:val="center"/>
              <w:rPr>
                <w:lang w:val="kk-KZ"/>
              </w:rPr>
            </w:pPr>
            <w:r w:rsidRPr="00806BB0">
              <w:rPr>
                <w:bCs/>
              </w:rPr>
              <w:t>Дата поступления</w:t>
            </w:r>
          </w:p>
        </w:tc>
        <w:tc>
          <w:tcPr>
            <w:tcW w:w="1276" w:type="dxa"/>
            <w:shd w:val="clear" w:color="auto" w:fill="auto"/>
          </w:tcPr>
          <w:p w:rsidR="000A2752" w:rsidRPr="00806BB0" w:rsidRDefault="000A2752" w:rsidP="005B5693">
            <w:pPr>
              <w:ind w:left="3"/>
              <w:contextualSpacing/>
              <w:jc w:val="center"/>
              <w:rPr>
                <w:lang w:val="kk-KZ"/>
              </w:rPr>
            </w:pPr>
            <w:r w:rsidRPr="00806BB0">
              <w:rPr>
                <w:bCs/>
              </w:rPr>
              <w:t>Дата окончания</w:t>
            </w:r>
          </w:p>
        </w:tc>
        <w:tc>
          <w:tcPr>
            <w:tcW w:w="1418" w:type="dxa"/>
            <w:shd w:val="clear" w:color="auto" w:fill="auto"/>
          </w:tcPr>
          <w:p w:rsidR="000A2752" w:rsidRPr="00806BB0" w:rsidRDefault="000A2752" w:rsidP="005B5693">
            <w:pPr>
              <w:ind w:left="3"/>
              <w:contextualSpacing/>
            </w:pPr>
            <w:r w:rsidRPr="00806BB0">
              <w:rPr>
                <w:bCs/>
              </w:rPr>
              <w:t>Специальность</w:t>
            </w:r>
          </w:p>
        </w:tc>
      </w:tr>
      <w:tr w:rsidR="000A2752" w:rsidRPr="00806BB0" w:rsidTr="005B5693">
        <w:tc>
          <w:tcPr>
            <w:tcW w:w="1427" w:type="dxa"/>
            <w:shd w:val="clear" w:color="auto" w:fill="auto"/>
          </w:tcPr>
          <w:p w:rsidR="000A2752" w:rsidRPr="00806BB0" w:rsidRDefault="000A2752" w:rsidP="005B5693">
            <w:pPr>
              <w:ind w:left="567"/>
              <w:rPr>
                <w:sz w:val="28"/>
                <w:szCs w:val="28"/>
              </w:rPr>
            </w:pPr>
          </w:p>
        </w:tc>
        <w:tc>
          <w:tcPr>
            <w:tcW w:w="2268" w:type="dxa"/>
            <w:shd w:val="clear" w:color="auto" w:fill="auto"/>
            <w:vAlign w:val="center"/>
          </w:tcPr>
          <w:p w:rsidR="000A2752" w:rsidRPr="00806BB0" w:rsidRDefault="000A2752" w:rsidP="005B5693">
            <w:pPr>
              <w:ind w:left="567"/>
              <w:rPr>
                <w:sz w:val="28"/>
                <w:szCs w:val="28"/>
              </w:rPr>
            </w:pPr>
          </w:p>
        </w:tc>
        <w:tc>
          <w:tcPr>
            <w:tcW w:w="1833" w:type="dxa"/>
            <w:shd w:val="clear" w:color="auto" w:fill="auto"/>
            <w:vAlign w:val="center"/>
          </w:tcPr>
          <w:p w:rsidR="000A2752" w:rsidRPr="00806BB0" w:rsidRDefault="000A2752" w:rsidP="005B5693">
            <w:pPr>
              <w:ind w:left="567"/>
              <w:jc w:val="center"/>
              <w:rPr>
                <w:sz w:val="28"/>
                <w:szCs w:val="28"/>
              </w:rPr>
            </w:pPr>
          </w:p>
        </w:tc>
        <w:tc>
          <w:tcPr>
            <w:tcW w:w="1417" w:type="dxa"/>
            <w:shd w:val="clear" w:color="auto" w:fill="auto"/>
            <w:vAlign w:val="center"/>
          </w:tcPr>
          <w:p w:rsidR="000A2752" w:rsidRPr="00806BB0" w:rsidRDefault="000A2752" w:rsidP="005B5693">
            <w:pPr>
              <w:ind w:left="567"/>
              <w:jc w:val="center"/>
              <w:rPr>
                <w:sz w:val="28"/>
                <w:szCs w:val="28"/>
              </w:rPr>
            </w:pPr>
          </w:p>
        </w:tc>
        <w:tc>
          <w:tcPr>
            <w:tcW w:w="1276" w:type="dxa"/>
            <w:shd w:val="clear" w:color="auto" w:fill="auto"/>
            <w:vAlign w:val="center"/>
          </w:tcPr>
          <w:p w:rsidR="000A2752" w:rsidRPr="00806BB0" w:rsidRDefault="000A2752" w:rsidP="005B5693">
            <w:pPr>
              <w:ind w:left="567"/>
              <w:jc w:val="center"/>
              <w:rPr>
                <w:sz w:val="28"/>
                <w:szCs w:val="28"/>
              </w:rPr>
            </w:pPr>
            <w:r w:rsidRPr="00806BB0">
              <w:rPr>
                <w:sz w:val="28"/>
                <w:szCs w:val="28"/>
              </w:rPr>
              <w:t>.</w:t>
            </w:r>
          </w:p>
        </w:tc>
        <w:tc>
          <w:tcPr>
            <w:tcW w:w="1418" w:type="dxa"/>
            <w:shd w:val="clear" w:color="auto" w:fill="auto"/>
            <w:vAlign w:val="center"/>
          </w:tcPr>
          <w:p w:rsidR="000A2752" w:rsidRPr="00806BB0" w:rsidRDefault="000A2752" w:rsidP="005B5693">
            <w:pPr>
              <w:ind w:left="567"/>
              <w:jc w:val="center"/>
              <w:rPr>
                <w:sz w:val="28"/>
                <w:szCs w:val="28"/>
              </w:rPr>
            </w:pPr>
          </w:p>
        </w:tc>
      </w:tr>
      <w:tr w:rsidR="000A2752" w:rsidRPr="00806BB0" w:rsidTr="005B5693">
        <w:tc>
          <w:tcPr>
            <w:tcW w:w="1427" w:type="dxa"/>
            <w:shd w:val="clear" w:color="auto" w:fill="auto"/>
          </w:tcPr>
          <w:p w:rsidR="000A2752" w:rsidRPr="00806BB0" w:rsidRDefault="000A2752" w:rsidP="005B5693">
            <w:pPr>
              <w:ind w:left="567"/>
              <w:rPr>
                <w:sz w:val="28"/>
                <w:szCs w:val="28"/>
              </w:rPr>
            </w:pPr>
          </w:p>
        </w:tc>
        <w:tc>
          <w:tcPr>
            <w:tcW w:w="2268" w:type="dxa"/>
            <w:shd w:val="clear" w:color="auto" w:fill="auto"/>
            <w:vAlign w:val="center"/>
          </w:tcPr>
          <w:p w:rsidR="000A2752" w:rsidRPr="00806BB0" w:rsidRDefault="000A2752" w:rsidP="005B5693">
            <w:pPr>
              <w:ind w:left="567"/>
              <w:rPr>
                <w:sz w:val="28"/>
                <w:szCs w:val="28"/>
              </w:rPr>
            </w:pPr>
          </w:p>
        </w:tc>
        <w:tc>
          <w:tcPr>
            <w:tcW w:w="1833" w:type="dxa"/>
            <w:shd w:val="clear" w:color="auto" w:fill="auto"/>
            <w:vAlign w:val="center"/>
          </w:tcPr>
          <w:p w:rsidR="000A2752" w:rsidRPr="00806BB0" w:rsidRDefault="000A2752" w:rsidP="005B5693">
            <w:pPr>
              <w:ind w:left="567"/>
              <w:jc w:val="center"/>
              <w:rPr>
                <w:sz w:val="28"/>
                <w:szCs w:val="28"/>
              </w:rPr>
            </w:pPr>
          </w:p>
        </w:tc>
        <w:tc>
          <w:tcPr>
            <w:tcW w:w="1417" w:type="dxa"/>
            <w:shd w:val="clear" w:color="auto" w:fill="auto"/>
            <w:vAlign w:val="center"/>
          </w:tcPr>
          <w:p w:rsidR="000A2752" w:rsidRPr="00806BB0" w:rsidRDefault="000A2752" w:rsidP="005B5693">
            <w:pPr>
              <w:ind w:left="567"/>
              <w:jc w:val="center"/>
              <w:rPr>
                <w:sz w:val="28"/>
                <w:szCs w:val="28"/>
              </w:rPr>
            </w:pPr>
          </w:p>
        </w:tc>
        <w:tc>
          <w:tcPr>
            <w:tcW w:w="1276" w:type="dxa"/>
            <w:shd w:val="clear" w:color="auto" w:fill="auto"/>
            <w:vAlign w:val="center"/>
          </w:tcPr>
          <w:p w:rsidR="000A2752" w:rsidRPr="00806BB0" w:rsidRDefault="000A2752" w:rsidP="005B5693">
            <w:pPr>
              <w:ind w:left="567"/>
              <w:jc w:val="center"/>
              <w:rPr>
                <w:sz w:val="28"/>
                <w:szCs w:val="28"/>
              </w:rPr>
            </w:pPr>
          </w:p>
        </w:tc>
        <w:tc>
          <w:tcPr>
            <w:tcW w:w="1418" w:type="dxa"/>
            <w:shd w:val="clear" w:color="auto" w:fill="auto"/>
            <w:vAlign w:val="center"/>
          </w:tcPr>
          <w:p w:rsidR="000A2752" w:rsidRPr="00806BB0" w:rsidRDefault="000A2752" w:rsidP="005B5693">
            <w:pPr>
              <w:ind w:left="567"/>
              <w:jc w:val="center"/>
              <w:rPr>
                <w:sz w:val="28"/>
                <w:szCs w:val="28"/>
              </w:rPr>
            </w:pPr>
          </w:p>
        </w:tc>
      </w:tr>
    </w:tbl>
    <w:p w:rsidR="000A2752" w:rsidRPr="00806BB0" w:rsidRDefault="000A2752" w:rsidP="000A2752">
      <w:pPr>
        <w:ind w:left="567"/>
        <w:contextualSpacing/>
      </w:pPr>
    </w:p>
    <w:p w:rsidR="000A2752" w:rsidRPr="00806BB0" w:rsidRDefault="000A2752" w:rsidP="000A2752">
      <w:pPr>
        <w:ind w:left="567"/>
        <w:contextualSpacing/>
        <w:jc w:val="center"/>
        <w:rPr>
          <w:bCs/>
        </w:rPr>
      </w:pPr>
      <w:r w:rsidRPr="00806BB0">
        <w:rPr>
          <w:bCs/>
        </w:rPr>
        <w:t>Повышение квалификации, курсы, семинары, стажировки</w:t>
      </w:r>
    </w:p>
    <w:tbl>
      <w:tblPr>
        <w:tblpPr w:leftFromText="180" w:rightFromText="180" w:vertAnchor="text" w:horzAnchor="margin" w:tblpX="250" w:tblpY="6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4394"/>
        <w:gridCol w:w="2551"/>
      </w:tblGrid>
      <w:tr w:rsidR="000A2752" w:rsidRPr="00806BB0" w:rsidTr="005B5693">
        <w:tc>
          <w:tcPr>
            <w:tcW w:w="392" w:type="dxa"/>
            <w:shd w:val="clear" w:color="auto" w:fill="auto"/>
          </w:tcPr>
          <w:p w:rsidR="000A2752" w:rsidRPr="00806BB0" w:rsidRDefault="000A2752" w:rsidP="005B5693">
            <w:pPr>
              <w:contextualSpacing/>
              <w:rPr>
                <w:bCs/>
              </w:rPr>
            </w:pPr>
            <w:r w:rsidRPr="00806BB0">
              <w:rPr>
                <w:bCs/>
              </w:rPr>
              <w:t>№</w:t>
            </w:r>
          </w:p>
        </w:tc>
        <w:tc>
          <w:tcPr>
            <w:tcW w:w="2410" w:type="dxa"/>
            <w:shd w:val="clear" w:color="auto" w:fill="auto"/>
          </w:tcPr>
          <w:p w:rsidR="000A2752" w:rsidRPr="00806BB0" w:rsidRDefault="000A2752" w:rsidP="005B5693">
            <w:pPr>
              <w:ind w:left="-133"/>
              <w:contextualSpacing/>
              <w:jc w:val="center"/>
              <w:rPr>
                <w:bCs/>
              </w:rPr>
            </w:pPr>
            <w:r w:rsidRPr="00806BB0">
              <w:rPr>
                <w:bCs/>
              </w:rPr>
              <w:t>Наименование</w:t>
            </w:r>
          </w:p>
        </w:tc>
        <w:tc>
          <w:tcPr>
            <w:tcW w:w="4394" w:type="dxa"/>
            <w:shd w:val="clear" w:color="auto" w:fill="auto"/>
          </w:tcPr>
          <w:p w:rsidR="000A2752" w:rsidRPr="00806BB0" w:rsidRDefault="000A2752" w:rsidP="005B5693">
            <w:pPr>
              <w:ind w:left="567"/>
              <w:contextualSpacing/>
              <w:jc w:val="center"/>
              <w:rPr>
                <w:bCs/>
              </w:rPr>
            </w:pPr>
            <w:r w:rsidRPr="00806BB0">
              <w:rPr>
                <w:bCs/>
              </w:rPr>
              <w:t>Полное наименование учебного заведения (организации)</w:t>
            </w:r>
          </w:p>
        </w:tc>
        <w:tc>
          <w:tcPr>
            <w:tcW w:w="2551" w:type="dxa"/>
            <w:shd w:val="clear" w:color="auto" w:fill="auto"/>
          </w:tcPr>
          <w:p w:rsidR="000A2752" w:rsidRPr="00806BB0" w:rsidRDefault="000A2752" w:rsidP="005B5693">
            <w:pPr>
              <w:ind w:left="-143"/>
              <w:contextualSpacing/>
              <w:jc w:val="center"/>
              <w:rPr>
                <w:bCs/>
                <w:lang w:val="kk-KZ"/>
              </w:rPr>
            </w:pPr>
            <w:r w:rsidRPr="00806BB0">
              <w:rPr>
                <w:bCs/>
              </w:rPr>
              <w:t>Дата прохождения</w:t>
            </w:r>
          </w:p>
        </w:tc>
      </w:tr>
      <w:tr w:rsidR="000A2752" w:rsidRPr="00806BB0" w:rsidTr="005B5693">
        <w:tc>
          <w:tcPr>
            <w:tcW w:w="392" w:type="dxa"/>
            <w:shd w:val="clear" w:color="auto" w:fill="auto"/>
          </w:tcPr>
          <w:p w:rsidR="000A2752" w:rsidRPr="00806BB0" w:rsidRDefault="000A2752" w:rsidP="005B5693">
            <w:pPr>
              <w:ind w:left="567"/>
              <w:contextualSpacing/>
              <w:rPr>
                <w:bCs/>
              </w:rPr>
            </w:pPr>
            <w:r w:rsidRPr="00806BB0">
              <w:rPr>
                <w:bCs/>
              </w:rPr>
              <w:t>1</w:t>
            </w:r>
          </w:p>
        </w:tc>
        <w:tc>
          <w:tcPr>
            <w:tcW w:w="2410" w:type="dxa"/>
            <w:shd w:val="clear" w:color="auto" w:fill="auto"/>
          </w:tcPr>
          <w:p w:rsidR="000A2752" w:rsidRPr="00806BB0" w:rsidRDefault="000A2752" w:rsidP="005B5693">
            <w:pPr>
              <w:ind w:left="567"/>
              <w:contextualSpacing/>
              <w:rPr>
                <w:bCs/>
              </w:rPr>
            </w:pPr>
          </w:p>
        </w:tc>
        <w:tc>
          <w:tcPr>
            <w:tcW w:w="4394" w:type="dxa"/>
            <w:shd w:val="clear" w:color="auto" w:fill="auto"/>
          </w:tcPr>
          <w:p w:rsidR="000A2752" w:rsidRPr="00806BB0" w:rsidRDefault="000A2752" w:rsidP="005B5693">
            <w:pPr>
              <w:ind w:left="567"/>
              <w:contextualSpacing/>
              <w:rPr>
                <w:bCs/>
              </w:rPr>
            </w:pPr>
          </w:p>
        </w:tc>
        <w:tc>
          <w:tcPr>
            <w:tcW w:w="2551" w:type="dxa"/>
            <w:shd w:val="clear" w:color="auto" w:fill="auto"/>
          </w:tcPr>
          <w:p w:rsidR="000A2752" w:rsidRPr="00806BB0" w:rsidRDefault="000A2752" w:rsidP="005B5693">
            <w:pPr>
              <w:ind w:left="567"/>
              <w:contextualSpacing/>
              <w:rPr>
                <w:bCs/>
              </w:rPr>
            </w:pPr>
            <w:r w:rsidRPr="00806BB0">
              <w:rPr>
                <w:bCs/>
              </w:rPr>
              <w:t>.</w:t>
            </w:r>
          </w:p>
        </w:tc>
      </w:tr>
    </w:tbl>
    <w:p w:rsidR="00897928" w:rsidRPr="00806BB0" w:rsidRDefault="00897928" w:rsidP="000A2752">
      <w:pPr>
        <w:ind w:left="567"/>
        <w:contextualSpacing/>
        <w:jc w:val="center"/>
        <w:rPr>
          <w:bCs/>
        </w:rPr>
      </w:pPr>
    </w:p>
    <w:p w:rsidR="000A2752" w:rsidRPr="00806BB0" w:rsidRDefault="000A2752" w:rsidP="000A2752">
      <w:pPr>
        <w:ind w:left="567"/>
        <w:contextualSpacing/>
        <w:jc w:val="center"/>
        <w:rPr>
          <w:bCs/>
        </w:rPr>
      </w:pPr>
      <w:r w:rsidRPr="00806BB0">
        <w:rPr>
          <w:bCs/>
        </w:rPr>
        <w:t>Опыт работы (начиная с последнего места работы)</w:t>
      </w:r>
    </w:p>
    <w:tbl>
      <w:tblPr>
        <w:tblW w:w="9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992"/>
        <w:gridCol w:w="3394"/>
        <w:gridCol w:w="1776"/>
        <w:gridCol w:w="1784"/>
      </w:tblGrid>
      <w:tr w:rsidR="000A2752" w:rsidRPr="00806BB0" w:rsidTr="005B5693">
        <w:trPr>
          <w:trHeight w:val="345"/>
        </w:trPr>
        <w:tc>
          <w:tcPr>
            <w:tcW w:w="776" w:type="dxa"/>
            <w:vMerge w:val="restart"/>
            <w:shd w:val="clear" w:color="auto" w:fill="auto"/>
          </w:tcPr>
          <w:p w:rsidR="000A2752" w:rsidRPr="00806BB0" w:rsidRDefault="000A2752" w:rsidP="005B5693">
            <w:pPr>
              <w:contextualSpacing/>
            </w:pPr>
            <w:r w:rsidRPr="00806BB0">
              <w:t>№</w:t>
            </w:r>
          </w:p>
        </w:tc>
        <w:tc>
          <w:tcPr>
            <w:tcW w:w="1992" w:type="dxa"/>
            <w:vMerge w:val="restart"/>
            <w:shd w:val="clear" w:color="auto" w:fill="auto"/>
            <w:vAlign w:val="center"/>
          </w:tcPr>
          <w:p w:rsidR="000A2752" w:rsidRPr="00806BB0" w:rsidRDefault="000A2752" w:rsidP="005B5693">
            <w:pPr>
              <w:contextualSpacing/>
              <w:jc w:val="center"/>
            </w:pPr>
            <w:r w:rsidRPr="00806BB0">
              <w:rPr>
                <w:bCs/>
              </w:rPr>
              <w:t>Название организации</w:t>
            </w:r>
          </w:p>
        </w:tc>
        <w:tc>
          <w:tcPr>
            <w:tcW w:w="3394" w:type="dxa"/>
            <w:vMerge w:val="restart"/>
            <w:shd w:val="clear" w:color="auto" w:fill="auto"/>
            <w:vAlign w:val="center"/>
          </w:tcPr>
          <w:p w:rsidR="000A2752" w:rsidRPr="00806BB0" w:rsidRDefault="000A2752" w:rsidP="005B5693">
            <w:pPr>
              <w:ind w:left="567"/>
              <w:contextualSpacing/>
              <w:jc w:val="center"/>
            </w:pPr>
            <w:r w:rsidRPr="00806BB0">
              <w:rPr>
                <w:bCs/>
              </w:rPr>
              <w:t>Должность</w:t>
            </w:r>
          </w:p>
        </w:tc>
        <w:tc>
          <w:tcPr>
            <w:tcW w:w="3560" w:type="dxa"/>
            <w:gridSpan w:val="2"/>
            <w:shd w:val="clear" w:color="auto" w:fill="auto"/>
          </w:tcPr>
          <w:p w:rsidR="000A2752" w:rsidRPr="00806BB0" w:rsidRDefault="000A2752" w:rsidP="005B5693">
            <w:pPr>
              <w:ind w:left="567"/>
              <w:contextualSpacing/>
              <w:jc w:val="center"/>
            </w:pPr>
            <w:r w:rsidRPr="00806BB0">
              <w:rPr>
                <w:bCs/>
              </w:rPr>
              <w:t>Период работы</w:t>
            </w:r>
          </w:p>
        </w:tc>
      </w:tr>
      <w:tr w:rsidR="000A2752" w:rsidRPr="00806BB0" w:rsidTr="005B5693">
        <w:trPr>
          <w:trHeight w:val="345"/>
        </w:trPr>
        <w:tc>
          <w:tcPr>
            <w:tcW w:w="776" w:type="dxa"/>
            <w:vMerge/>
            <w:shd w:val="clear" w:color="auto" w:fill="auto"/>
          </w:tcPr>
          <w:p w:rsidR="000A2752" w:rsidRPr="00806BB0" w:rsidRDefault="000A2752" w:rsidP="005B5693">
            <w:pPr>
              <w:contextualSpacing/>
            </w:pPr>
          </w:p>
        </w:tc>
        <w:tc>
          <w:tcPr>
            <w:tcW w:w="1992" w:type="dxa"/>
            <w:vMerge/>
            <w:shd w:val="clear" w:color="auto" w:fill="auto"/>
          </w:tcPr>
          <w:p w:rsidR="000A2752" w:rsidRPr="00806BB0" w:rsidRDefault="000A2752" w:rsidP="005B5693">
            <w:pPr>
              <w:ind w:left="567"/>
              <w:contextualSpacing/>
              <w:jc w:val="center"/>
              <w:rPr>
                <w:bCs/>
              </w:rPr>
            </w:pPr>
          </w:p>
        </w:tc>
        <w:tc>
          <w:tcPr>
            <w:tcW w:w="3394" w:type="dxa"/>
            <w:vMerge/>
            <w:shd w:val="clear" w:color="auto" w:fill="auto"/>
          </w:tcPr>
          <w:p w:rsidR="000A2752" w:rsidRPr="00806BB0" w:rsidRDefault="000A2752" w:rsidP="005B5693">
            <w:pPr>
              <w:ind w:left="567"/>
              <w:contextualSpacing/>
              <w:jc w:val="center"/>
              <w:rPr>
                <w:bCs/>
              </w:rPr>
            </w:pPr>
          </w:p>
        </w:tc>
        <w:tc>
          <w:tcPr>
            <w:tcW w:w="1776" w:type="dxa"/>
            <w:shd w:val="clear" w:color="auto" w:fill="auto"/>
          </w:tcPr>
          <w:p w:rsidR="000A2752" w:rsidRPr="00806BB0" w:rsidRDefault="000A2752" w:rsidP="005B5693">
            <w:pPr>
              <w:contextualSpacing/>
              <w:jc w:val="center"/>
              <w:rPr>
                <w:lang w:val="kk-KZ"/>
              </w:rPr>
            </w:pPr>
            <w:r w:rsidRPr="00806BB0">
              <w:rPr>
                <w:bCs/>
              </w:rPr>
              <w:t>Дата начала</w:t>
            </w:r>
          </w:p>
        </w:tc>
        <w:tc>
          <w:tcPr>
            <w:tcW w:w="1784" w:type="dxa"/>
            <w:shd w:val="clear" w:color="auto" w:fill="auto"/>
          </w:tcPr>
          <w:p w:rsidR="000A2752" w:rsidRPr="00806BB0" w:rsidRDefault="000A2752" w:rsidP="005B5693">
            <w:pPr>
              <w:contextualSpacing/>
              <w:jc w:val="center"/>
              <w:rPr>
                <w:lang w:val="kk-KZ"/>
              </w:rPr>
            </w:pPr>
            <w:r w:rsidRPr="00806BB0">
              <w:rPr>
                <w:bCs/>
              </w:rPr>
              <w:t>Дата окончания</w:t>
            </w:r>
          </w:p>
        </w:tc>
      </w:tr>
      <w:tr w:rsidR="000A2752" w:rsidRPr="00806BB0" w:rsidTr="005B5693">
        <w:tc>
          <w:tcPr>
            <w:tcW w:w="776" w:type="dxa"/>
            <w:shd w:val="clear" w:color="auto" w:fill="auto"/>
          </w:tcPr>
          <w:p w:rsidR="000A2752" w:rsidRPr="00806BB0" w:rsidRDefault="000A2752" w:rsidP="005B5693">
            <w:pPr>
              <w:contextualSpacing/>
            </w:pPr>
            <w:r w:rsidRPr="00806BB0">
              <w:t>1</w:t>
            </w:r>
          </w:p>
        </w:tc>
        <w:tc>
          <w:tcPr>
            <w:tcW w:w="1992" w:type="dxa"/>
            <w:shd w:val="clear" w:color="auto" w:fill="auto"/>
          </w:tcPr>
          <w:p w:rsidR="000A2752" w:rsidRPr="00806BB0" w:rsidRDefault="000A2752" w:rsidP="005B5693">
            <w:pPr>
              <w:ind w:left="567"/>
              <w:contextualSpacing/>
            </w:pPr>
          </w:p>
        </w:tc>
        <w:tc>
          <w:tcPr>
            <w:tcW w:w="3394" w:type="dxa"/>
            <w:shd w:val="clear" w:color="auto" w:fill="auto"/>
          </w:tcPr>
          <w:p w:rsidR="000A2752" w:rsidRPr="00806BB0" w:rsidRDefault="000A2752" w:rsidP="005B5693">
            <w:pPr>
              <w:ind w:left="567"/>
            </w:pPr>
          </w:p>
        </w:tc>
        <w:tc>
          <w:tcPr>
            <w:tcW w:w="1776" w:type="dxa"/>
            <w:shd w:val="clear" w:color="auto" w:fill="auto"/>
          </w:tcPr>
          <w:p w:rsidR="000A2752" w:rsidRPr="00806BB0" w:rsidRDefault="000A2752" w:rsidP="005B5693">
            <w:pPr>
              <w:ind w:left="567"/>
              <w:contextualSpacing/>
              <w:jc w:val="center"/>
            </w:pPr>
          </w:p>
        </w:tc>
        <w:tc>
          <w:tcPr>
            <w:tcW w:w="1784" w:type="dxa"/>
            <w:shd w:val="clear" w:color="auto" w:fill="auto"/>
          </w:tcPr>
          <w:p w:rsidR="000A2752" w:rsidRPr="00806BB0" w:rsidRDefault="000A2752" w:rsidP="005B5693">
            <w:pPr>
              <w:ind w:left="567"/>
              <w:contextualSpacing/>
              <w:jc w:val="center"/>
            </w:pPr>
          </w:p>
        </w:tc>
      </w:tr>
      <w:tr w:rsidR="000A2752" w:rsidRPr="00806BB0" w:rsidTr="005B5693">
        <w:tc>
          <w:tcPr>
            <w:tcW w:w="776" w:type="dxa"/>
            <w:shd w:val="clear" w:color="auto" w:fill="auto"/>
          </w:tcPr>
          <w:p w:rsidR="000A2752" w:rsidRPr="00806BB0" w:rsidRDefault="000A2752" w:rsidP="005B5693">
            <w:pPr>
              <w:contextualSpacing/>
            </w:pPr>
            <w:r w:rsidRPr="00806BB0">
              <w:t>2</w:t>
            </w:r>
          </w:p>
        </w:tc>
        <w:tc>
          <w:tcPr>
            <w:tcW w:w="1992" w:type="dxa"/>
            <w:shd w:val="clear" w:color="auto" w:fill="auto"/>
          </w:tcPr>
          <w:p w:rsidR="000A2752" w:rsidRPr="00806BB0" w:rsidRDefault="000A2752" w:rsidP="005B5693">
            <w:pPr>
              <w:ind w:left="567"/>
              <w:contextualSpacing/>
            </w:pPr>
          </w:p>
        </w:tc>
        <w:tc>
          <w:tcPr>
            <w:tcW w:w="3394" w:type="dxa"/>
            <w:shd w:val="clear" w:color="auto" w:fill="auto"/>
          </w:tcPr>
          <w:p w:rsidR="000A2752" w:rsidRPr="00806BB0" w:rsidRDefault="000A2752" w:rsidP="005B5693">
            <w:pPr>
              <w:ind w:left="567"/>
            </w:pPr>
          </w:p>
        </w:tc>
        <w:tc>
          <w:tcPr>
            <w:tcW w:w="1776" w:type="dxa"/>
            <w:shd w:val="clear" w:color="auto" w:fill="auto"/>
          </w:tcPr>
          <w:p w:rsidR="000A2752" w:rsidRPr="00806BB0" w:rsidRDefault="000A2752" w:rsidP="005B5693">
            <w:pPr>
              <w:ind w:left="567"/>
              <w:contextualSpacing/>
              <w:jc w:val="center"/>
            </w:pPr>
          </w:p>
        </w:tc>
        <w:tc>
          <w:tcPr>
            <w:tcW w:w="1784" w:type="dxa"/>
            <w:shd w:val="clear" w:color="auto" w:fill="auto"/>
          </w:tcPr>
          <w:p w:rsidR="000A2752" w:rsidRPr="00806BB0" w:rsidRDefault="000A2752" w:rsidP="005B5693">
            <w:pPr>
              <w:ind w:left="567"/>
              <w:contextualSpacing/>
              <w:jc w:val="center"/>
            </w:pPr>
          </w:p>
        </w:tc>
      </w:tr>
    </w:tbl>
    <w:p w:rsidR="00897928" w:rsidRPr="00806BB0" w:rsidRDefault="00897928" w:rsidP="000A2752">
      <w:pPr>
        <w:ind w:left="567"/>
        <w:contextualSpacing/>
      </w:pPr>
    </w:p>
    <w:tbl>
      <w:tblPr>
        <w:tblpPr w:leftFromText="180" w:rightFromText="180" w:vertAnchor="text" w:horzAnchor="margin" w:tblpX="290" w:tblpY="10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024"/>
        <w:gridCol w:w="6906"/>
      </w:tblGrid>
      <w:tr w:rsidR="000A2752" w:rsidRPr="00806BB0" w:rsidTr="005B5693">
        <w:tc>
          <w:tcPr>
            <w:tcW w:w="778" w:type="dxa"/>
            <w:shd w:val="clear" w:color="auto" w:fill="auto"/>
          </w:tcPr>
          <w:p w:rsidR="000A2752" w:rsidRPr="00806BB0" w:rsidRDefault="000A2752" w:rsidP="005B5693">
            <w:pPr>
              <w:contextualSpacing/>
              <w:jc w:val="center"/>
            </w:pPr>
            <w:r w:rsidRPr="00806BB0">
              <w:t>№</w:t>
            </w:r>
          </w:p>
        </w:tc>
        <w:tc>
          <w:tcPr>
            <w:tcW w:w="2024" w:type="dxa"/>
            <w:shd w:val="clear" w:color="auto" w:fill="auto"/>
          </w:tcPr>
          <w:p w:rsidR="000A2752" w:rsidRPr="00806BB0" w:rsidRDefault="000A2752" w:rsidP="005B5693">
            <w:pPr>
              <w:contextualSpacing/>
              <w:jc w:val="center"/>
            </w:pPr>
            <w:r w:rsidRPr="00806BB0">
              <w:rPr>
                <w:bCs/>
              </w:rPr>
              <w:t>Знание иностранных языков</w:t>
            </w:r>
          </w:p>
        </w:tc>
        <w:tc>
          <w:tcPr>
            <w:tcW w:w="6906" w:type="dxa"/>
            <w:shd w:val="clear" w:color="auto" w:fill="auto"/>
          </w:tcPr>
          <w:p w:rsidR="000A2752" w:rsidRPr="00806BB0" w:rsidRDefault="000A2752" w:rsidP="005B5693">
            <w:pPr>
              <w:contextualSpacing/>
              <w:jc w:val="center"/>
            </w:pPr>
            <w:r w:rsidRPr="00806BB0">
              <w:rPr>
                <w:bCs/>
              </w:rPr>
              <w:t xml:space="preserve">Уровень владения </w:t>
            </w:r>
          </w:p>
        </w:tc>
      </w:tr>
      <w:tr w:rsidR="000A2752" w:rsidRPr="00806BB0" w:rsidTr="005B5693">
        <w:tc>
          <w:tcPr>
            <w:tcW w:w="778" w:type="dxa"/>
            <w:shd w:val="clear" w:color="auto" w:fill="auto"/>
          </w:tcPr>
          <w:p w:rsidR="000A2752" w:rsidRPr="00806BB0" w:rsidRDefault="000A2752" w:rsidP="005B5693">
            <w:pPr>
              <w:contextualSpacing/>
              <w:jc w:val="center"/>
            </w:pPr>
            <w:r w:rsidRPr="00806BB0">
              <w:t>1</w:t>
            </w:r>
          </w:p>
        </w:tc>
        <w:tc>
          <w:tcPr>
            <w:tcW w:w="2024" w:type="dxa"/>
            <w:shd w:val="clear" w:color="auto" w:fill="auto"/>
          </w:tcPr>
          <w:p w:rsidR="000A2752" w:rsidRPr="00806BB0" w:rsidRDefault="000A2752" w:rsidP="005B5693">
            <w:pPr>
              <w:ind w:left="567"/>
              <w:contextualSpacing/>
              <w:jc w:val="center"/>
              <w:rPr>
                <w:bCs/>
              </w:rPr>
            </w:pPr>
          </w:p>
        </w:tc>
        <w:tc>
          <w:tcPr>
            <w:tcW w:w="6906" w:type="dxa"/>
            <w:shd w:val="clear" w:color="auto" w:fill="auto"/>
          </w:tcPr>
          <w:p w:rsidR="000A2752" w:rsidRPr="00806BB0" w:rsidRDefault="000A2752" w:rsidP="005B5693">
            <w:pPr>
              <w:ind w:left="567"/>
              <w:contextualSpacing/>
              <w:jc w:val="center"/>
              <w:rPr>
                <w:bCs/>
              </w:rPr>
            </w:pPr>
          </w:p>
        </w:tc>
      </w:tr>
      <w:tr w:rsidR="000A2752" w:rsidRPr="00806BB0" w:rsidTr="005B5693">
        <w:tc>
          <w:tcPr>
            <w:tcW w:w="778" w:type="dxa"/>
            <w:shd w:val="clear" w:color="auto" w:fill="auto"/>
          </w:tcPr>
          <w:p w:rsidR="000A2752" w:rsidRPr="00806BB0" w:rsidRDefault="000A2752" w:rsidP="005B5693">
            <w:pPr>
              <w:contextualSpacing/>
              <w:jc w:val="center"/>
            </w:pPr>
            <w:r w:rsidRPr="00806BB0">
              <w:t>2</w:t>
            </w:r>
          </w:p>
        </w:tc>
        <w:tc>
          <w:tcPr>
            <w:tcW w:w="2024" w:type="dxa"/>
            <w:shd w:val="clear" w:color="auto" w:fill="auto"/>
          </w:tcPr>
          <w:p w:rsidR="000A2752" w:rsidRPr="00806BB0" w:rsidRDefault="000A2752" w:rsidP="005B5693">
            <w:pPr>
              <w:ind w:left="567"/>
              <w:contextualSpacing/>
              <w:jc w:val="center"/>
              <w:rPr>
                <w:bCs/>
              </w:rPr>
            </w:pPr>
          </w:p>
        </w:tc>
        <w:tc>
          <w:tcPr>
            <w:tcW w:w="6906" w:type="dxa"/>
            <w:shd w:val="clear" w:color="auto" w:fill="auto"/>
          </w:tcPr>
          <w:p w:rsidR="000A2752" w:rsidRPr="00806BB0" w:rsidRDefault="000A2752" w:rsidP="005B5693">
            <w:pPr>
              <w:ind w:left="567"/>
              <w:contextualSpacing/>
              <w:jc w:val="center"/>
              <w:rPr>
                <w:bCs/>
              </w:rPr>
            </w:pPr>
          </w:p>
        </w:tc>
      </w:tr>
    </w:tbl>
    <w:p w:rsidR="000A2752" w:rsidRPr="00806BB0" w:rsidRDefault="000A2752" w:rsidP="000A2752">
      <w:pPr>
        <w:ind w:left="567"/>
        <w:contextualSpacing/>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946"/>
      </w:tblGrid>
      <w:tr w:rsidR="000A2752" w:rsidRPr="00806BB0" w:rsidTr="005B5693">
        <w:tc>
          <w:tcPr>
            <w:tcW w:w="2835" w:type="dxa"/>
            <w:shd w:val="clear" w:color="auto" w:fill="auto"/>
          </w:tcPr>
          <w:p w:rsidR="000A2752" w:rsidRPr="00806BB0" w:rsidRDefault="000A2752" w:rsidP="005B5693">
            <w:pPr>
              <w:contextualSpacing/>
              <w:rPr>
                <w:lang w:val="kk-KZ"/>
              </w:rPr>
            </w:pPr>
            <w:r w:rsidRPr="00806BB0">
              <w:rPr>
                <w:lang w:val="kk-KZ"/>
              </w:rPr>
              <w:t>Публикации</w:t>
            </w:r>
            <w:r w:rsidRPr="00806BB0">
              <w:t>,</w:t>
            </w:r>
            <w:r w:rsidRPr="00806BB0">
              <w:rPr>
                <w:lang w:val="kk-KZ"/>
              </w:rPr>
              <w:t xml:space="preserve">  научные труды </w:t>
            </w:r>
          </w:p>
        </w:tc>
        <w:tc>
          <w:tcPr>
            <w:tcW w:w="6946" w:type="dxa"/>
            <w:shd w:val="clear" w:color="auto" w:fill="auto"/>
          </w:tcPr>
          <w:p w:rsidR="000A2752" w:rsidRPr="00806BB0" w:rsidRDefault="000A2752" w:rsidP="005B5693">
            <w:pPr>
              <w:ind w:left="567"/>
              <w:contextualSpacing/>
              <w:jc w:val="both"/>
            </w:pPr>
          </w:p>
        </w:tc>
      </w:tr>
      <w:tr w:rsidR="000A2752" w:rsidRPr="00806BB0" w:rsidTr="005B5693">
        <w:tc>
          <w:tcPr>
            <w:tcW w:w="2835" w:type="dxa"/>
            <w:shd w:val="clear" w:color="auto" w:fill="auto"/>
          </w:tcPr>
          <w:p w:rsidR="000A2752" w:rsidRPr="00806BB0" w:rsidRDefault="000A2752" w:rsidP="005B5693">
            <w:pPr>
              <w:contextualSpacing/>
            </w:pPr>
            <w:r w:rsidRPr="00806BB0">
              <w:t>Поощрения, грамоты</w:t>
            </w:r>
          </w:p>
        </w:tc>
        <w:tc>
          <w:tcPr>
            <w:tcW w:w="6946" w:type="dxa"/>
            <w:shd w:val="clear" w:color="auto" w:fill="auto"/>
          </w:tcPr>
          <w:p w:rsidR="000A2752" w:rsidRPr="00806BB0" w:rsidRDefault="000A2752" w:rsidP="005B5693">
            <w:pPr>
              <w:ind w:left="567"/>
              <w:contextualSpacing/>
              <w:jc w:val="both"/>
            </w:pPr>
            <w:r w:rsidRPr="00806BB0">
              <w:rPr>
                <w:lang w:val="kk-KZ"/>
              </w:rPr>
              <w:t xml:space="preserve"> </w:t>
            </w:r>
          </w:p>
        </w:tc>
      </w:tr>
    </w:tbl>
    <w:p w:rsidR="000A2752" w:rsidRPr="00806BB0" w:rsidRDefault="000A2752" w:rsidP="000A2752">
      <w:pPr>
        <w:ind w:left="567"/>
        <w:contextualSpacing/>
      </w:pPr>
    </w:p>
    <w:tbl>
      <w:tblPr>
        <w:tblpPr w:leftFromText="180" w:rightFromText="180" w:vertAnchor="text" w:horzAnchor="margin" w:tblpX="250" w:tblpY="18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912"/>
      </w:tblGrid>
      <w:tr w:rsidR="000A2752" w:rsidRPr="00806BB0" w:rsidTr="005B5693">
        <w:tc>
          <w:tcPr>
            <w:tcW w:w="2835" w:type="dxa"/>
            <w:shd w:val="clear" w:color="auto" w:fill="auto"/>
          </w:tcPr>
          <w:p w:rsidR="000A2752" w:rsidRPr="00806BB0" w:rsidRDefault="000A2752" w:rsidP="005B5693">
            <w:pPr>
              <w:contextualSpacing/>
            </w:pPr>
            <w:r w:rsidRPr="00806BB0">
              <w:t xml:space="preserve">Личностные качества </w:t>
            </w:r>
          </w:p>
        </w:tc>
        <w:tc>
          <w:tcPr>
            <w:tcW w:w="6912" w:type="dxa"/>
            <w:shd w:val="clear" w:color="auto" w:fill="auto"/>
          </w:tcPr>
          <w:p w:rsidR="000A2752" w:rsidRPr="00806BB0" w:rsidRDefault="000A2752" w:rsidP="005B5693">
            <w:pPr>
              <w:ind w:left="567"/>
              <w:contextualSpacing/>
            </w:pPr>
          </w:p>
        </w:tc>
      </w:tr>
    </w:tbl>
    <w:p w:rsidR="000A2752" w:rsidRPr="00806BB0" w:rsidRDefault="000A2752" w:rsidP="000A2752">
      <w:pPr>
        <w:ind w:left="567"/>
      </w:pPr>
    </w:p>
    <w:p w:rsidR="000A2752" w:rsidRPr="00806BB0" w:rsidRDefault="000A2752" w:rsidP="000A2752">
      <w:pPr>
        <w:tabs>
          <w:tab w:val="left" w:pos="0"/>
          <w:tab w:val="left" w:pos="900"/>
        </w:tabs>
        <w:ind w:left="567"/>
        <w:jc w:val="center"/>
        <w:rPr>
          <w:sz w:val="22"/>
          <w:szCs w:val="22"/>
          <w:lang w:eastAsia="en-US"/>
        </w:rPr>
      </w:pPr>
    </w:p>
    <w:p w:rsidR="000A2752" w:rsidRPr="00806BB0" w:rsidRDefault="000A2752" w:rsidP="000A2752">
      <w:pPr>
        <w:tabs>
          <w:tab w:val="left" w:pos="0"/>
          <w:tab w:val="left" w:pos="900"/>
        </w:tabs>
        <w:ind w:left="567"/>
        <w:jc w:val="center"/>
        <w:rPr>
          <w:sz w:val="22"/>
          <w:szCs w:val="22"/>
          <w:lang w:eastAsia="en-US"/>
        </w:rPr>
      </w:pPr>
    </w:p>
    <w:p w:rsidR="000A2752" w:rsidRPr="00806BB0" w:rsidRDefault="000A2752" w:rsidP="000A2752">
      <w:pPr>
        <w:tabs>
          <w:tab w:val="left" w:pos="0"/>
          <w:tab w:val="left" w:pos="900"/>
        </w:tabs>
        <w:jc w:val="center"/>
        <w:rPr>
          <w:sz w:val="22"/>
          <w:szCs w:val="22"/>
          <w:lang w:eastAsia="en-US"/>
        </w:rPr>
      </w:pPr>
    </w:p>
    <w:p w:rsidR="000A2752" w:rsidRPr="00806BB0" w:rsidRDefault="000A2752" w:rsidP="000A2752">
      <w:pPr>
        <w:tabs>
          <w:tab w:val="left" w:pos="0"/>
          <w:tab w:val="left" w:pos="900"/>
        </w:tabs>
        <w:jc w:val="center"/>
        <w:rPr>
          <w:sz w:val="22"/>
          <w:szCs w:val="22"/>
          <w:lang w:eastAsia="en-US"/>
        </w:rPr>
      </w:pPr>
      <w:r w:rsidRPr="00806BB0">
        <w:rPr>
          <w:sz w:val="22"/>
          <w:szCs w:val="22"/>
          <w:lang w:eastAsia="en-US"/>
        </w:rPr>
        <w:t>___________________________________________________________________</w:t>
      </w:r>
    </w:p>
    <w:p w:rsidR="000A2752" w:rsidRPr="00806BB0" w:rsidRDefault="00B35847" w:rsidP="000A2752">
      <w:pPr>
        <w:ind w:left="5387" w:hanging="851"/>
        <w:rPr>
          <w:sz w:val="28"/>
          <w:szCs w:val="28"/>
        </w:rPr>
      </w:pPr>
      <w:r>
        <w:rPr>
          <w:sz w:val="28"/>
          <w:szCs w:val="28"/>
        </w:rPr>
        <w:br w:type="page"/>
      </w:r>
      <w:r w:rsidR="000A2752" w:rsidRPr="00806BB0">
        <w:rPr>
          <w:sz w:val="28"/>
          <w:szCs w:val="28"/>
        </w:rPr>
        <w:t xml:space="preserve">Приложение </w:t>
      </w:r>
      <w:r w:rsidR="00E36A03" w:rsidRPr="00806BB0">
        <w:rPr>
          <w:sz w:val="28"/>
          <w:szCs w:val="28"/>
        </w:rPr>
        <w:t>38</w:t>
      </w:r>
      <w:r w:rsidR="000A2752" w:rsidRPr="00806BB0">
        <w:rPr>
          <w:sz w:val="28"/>
          <w:szCs w:val="28"/>
        </w:rPr>
        <w:t xml:space="preserve"> </w:t>
      </w:r>
    </w:p>
    <w:p w:rsidR="000A2752" w:rsidRPr="00806BB0" w:rsidRDefault="000A2752" w:rsidP="000A2752">
      <w:pPr>
        <w:ind w:left="5387" w:hanging="851"/>
        <w:rPr>
          <w:sz w:val="28"/>
          <w:szCs w:val="28"/>
        </w:rPr>
      </w:pPr>
      <w:r w:rsidRPr="00806BB0">
        <w:rPr>
          <w:sz w:val="28"/>
          <w:szCs w:val="28"/>
        </w:rPr>
        <w:t xml:space="preserve">к Правилам организации </w:t>
      </w:r>
    </w:p>
    <w:p w:rsidR="00E87D91" w:rsidRPr="00806BB0" w:rsidRDefault="000A2752" w:rsidP="000A2752">
      <w:pPr>
        <w:ind w:left="5387" w:hanging="851"/>
        <w:rPr>
          <w:sz w:val="28"/>
          <w:szCs w:val="28"/>
        </w:rPr>
      </w:pPr>
      <w:r w:rsidRPr="00806BB0">
        <w:rPr>
          <w:sz w:val="28"/>
          <w:szCs w:val="28"/>
        </w:rPr>
        <w:t xml:space="preserve">профессионального </w:t>
      </w:r>
      <w:r w:rsidR="00897928" w:rsidRPr="00806BB0">
        <w:rPr>
          <w:sz w:val="28"/>
          <w:szCs w:val="28"/>
        </w:rPr>
        <w:t xml:space="preserve">развития и </w:t>
      </w:r>
    </w:p>
    <w:p w:rsidR="00E87D91" w:rsidRPr="00806BB0" w:rsidRDefault="000A2752" w:rsidP="000A2752">
      <w:pPr>
        <w:ind w:left="5387" w:hanging="851"/>
        <w:rPr>
          <w:sz w:val="28"/>
          <w:szCs w:val="28"/>
        </w:rPr>
      </w:pPr>
      <w:r w:rsidRPr="00806BB0">
        <w:rPr>
          <w:sz w:val="28"/>
          <w:szCs w:val="28"/>
        </w:rPr>
        <w:t>обучения,</w:t>
      </w:r>
      <w:r w:rsidR="00E87D91" w:rsidRPr="00806BB0">
        <w:rPr>
          <w:sz w:val="28"/>
          <w:szCs w:val="28"/>
        </w:rPr>
        <w:t xml:space="preserve"> утвержденным решением</w:t>
      </w:r>
    </w:p>
    <w:p w:rsidR="000A2752" w:rsidRPr="00806BB0" w:rsidRDefault="000A2752" w:rsidP="000A2752">
      <w:pPr>
        <w:ind w:left="5387" w:hanging="851"/>
        <w:rPr>
          <w:sz w:val="28"/>
          <w:szCs w:val="28"/>
        </w:rPr>
      </w:pPr>
      <w:r w:rsidRPr="00806BB0">
        <w:rPr>
          <w:sz w:val="28"/>
          <w:szCs w:val="28"/>
        </w:rPr>
        <w:t>Правления</w:t>
      </w:r>
      <w:r w:rsidR="00E87D91" w:rsidRPr="00806BB0">
        <w:rPr>
          <w:sz w:val="28"/>
          <w:szCs w:val="28"/>
        </w:rPr>
        <w:t xml:space="preserve"> </w:t>
      </w:r>
      <w:r w:rsidRPr="00806BB0">
        <w:rPr>
          <w:sz w:val="28"/>
          <w:szCs w:val="28"/>
        </w:rPr>
        <w:t>акционерного общества</w:t>
      </w:r>
    </w:p>
    <w:p w:rsidR="000A2752" w:rsidRPr="00806BB0" w:rsidRDefault="000A2752" w:rsidP="000A2752">
      <w:pPr>
        <w:ind w:left="5387" w:hanging="851"/>
        <w:rPr>
          <w:sz w:val="28"/>
          <w:szCs w:val="28"/>
          <w:lang w:val="kk-KZ"/>
        </w:rPr>
      </w:pPr>
      <w:r w:rsidRPr="00806BB0">
        <w:rPr>
          <w:sz w:val="28"/>
          <w:szCs w:val="28"/>
        </w:rPr>
        <w:t xml:space="preserve">«Национальная компания </w:t>
      </w:r>
    </w:p>
    <w:p w:rsidR="000A2752" w:rsidRPr="00806BB0" w:rsidRDefault="000A2752" w:rsidP="000A2752">
      <w:pPr>
        <w:ind w:left="5387" w:hanging="851"/>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851"/>
        <w:rPr>
          <w:sz w:val="28"/>
          <w:szCs w:val="28"/>
        </w:rPr>
      </w:pPr>
      <w:r w:rsidRPr="00806BB0">
        <w:rPr>
          <w:sz w:val="28"/>
          <w:szCs w:val="28"/>
        </w:rPr>
        <w:t>от ________________ 20</w:t>
      </w:r>
      <w:r w:rsidR="00897928" w:rsidRPr="00806BB0">
        <w:rPr>
          <w:sz w:val="28"/>
          <w:szCs w:val="28"/>
        </w:rPr>
        <w:t xml:space="preserve">17 </w:t>
      </w:r>
      <w:r w:rsidRPr="00806BB0">
        <w:rPr>
          <w:sz w:val="28"/>
          <w:szCs w:val="28"/>
        </w:rPr>
        <w:t>года,</w:t>
      </w:r>
    </w:p>
    <w:p w:rsidR="000A2752" w:rsidRDefault="000A2752" w:rsidP="000A2752">
      <w:pPr>
        <w:ind w:left="5387" w:hanging="851"/>
        <w:rPr>
          <w:sz w:val="28"/>
          <w:szCs w:val="28"/>
        </w:rPr>
      </w:pPr>
      <w:r w:rsidRPr="00806BB0">
        <w:rPr>
          <w:sz w:val="28"/>
          <w:szCs w:val="28"/>
        </w:rPr>
        <w:t>протокол № _______ вопрос №_____</w:t>
      </w:r>
    </w:p>
    <w:p w:rsidR="00281389" w:rsidRDefault="00281389" w:rsidP="00281389">
      <w:pPr>
        <w:ind w:left="4536"/>
        <w:rPr>
          <w:sz w:val="28"/>
          <w:szCs w:val="28"/>
        </w:rPr>
      </w:pPr>
      <w:r w:rsidRPr="00816F23">
        <w:rPr>
          <w:i/>
          <w:color w:val="0070C0"/>
          <w:szCs w:val="28"/>
        </w:rPr>
        <w:t>(решение Правления АО «НК «ҚТЖ» от 18 апреля 2018 года №02/13)</w:t>
      </w:r>
    </w:p>
    <w:p w:rsidR="000A2752" w:rsidRPr="00806BB0" w:rsidRDefault="000A2752" w:rsidP="000A2752"/>
    <w:p w:rsidR="0075579B" w:rsidRPr="00806BB0" w:rsidRDefault="0075579B" w:rsidP="0075579B">
      <w:pPr>
        <w:jc w:val="center"/>
        <w:rPr>
          <w:b/>
          <w:sz w:val="28"/>
          <w:szCs w:val="28"/>
        </w:rPr>
      </w:pPr>
      <w:r w:rsidRPr="00806BB0">
        <w:rPr>
          <w:b/>
          <w:sz w:val="28"/>
          <w:szCs w:val="28"/>
        </w:rPr>
        <w:t xml:space="preserve">Договор </w:t>
      </w:r>
    </w:p>
    <w:p w:rsidR="0075579B" w:rsidRPr="00806BB0" w:rsidRDefault="0075579B" w:rsidP="0075579B">
      <w:pPr>
        <w:jc w:val="center"/>
        <w:rPr>
          <w:b/>
          <w:sz w:val="28"/>
          <w:szCs w:val="28"/>
        </w:rPr>
      </w:pPr>
      <w:r w:rsidRPr="00806BB0">
        <w:rPr>
          <w:b/>
          <w:sz w:val="28"/>
          <w:szCs w:val="28"/>
        </w:rPr>
        <w:t xml:space="preserve">на преподавательскую деятельность </w:t>
      </w:r>
    </w:p>
    <w:p w:rsidR="000A2752" w:rsidRPr="00806BB0" w:rsidRDefault="000A2752" w:rsidP="000A2752">
      <w:pPr>
        <w:jc w:val="center"/>
        <w:rPr>
          <w:b/>
          <w:sz w:val="28"/>
          <w:szCs w:val="28"/>
        </w:rPr>
      </w:pPr>
    </w:p>
    <w:p w:rsidR="00E9612D" w:rsidRPr="00806BB0" w:rsidRDefault="00E9612D" w:rsidP="00E9612D">
      <w:pPr>
        <w:jc w:val="center"/>
        <w:rPr>
          <w:szCs w:val="28"/>
        </w:rPr>
      </w:pPr>
    </w:p>
    <w:p w:rsidR="00E9612D" w:rsidRPr="00806BB0" w:rsidRDefault="00E9612D" w:rsidP="00E9612D">
      <w:pPr>
        <w:rPr>
          <w:i/>
          <w:sz w:val="28"/>
          <w:szCs w:val="28"/>
        </w:rPr>
      </w:pPr>
      <w:r w:rsidRPr="00806BB0">
        <w:rPr>
          <w:sz w:val="28"/>
          <w:szCs w:val="28"/>
        </w:rPr>
        <w:t xml:space="preserve">г. </w:t>
      </w:r>
      <w:r w:rsidRPr="00806BB0">
        <w:rPr>
          <w:b/>
          <w:sz w:val="28"/>
          <w:szCs w:val="28"/>
        </w:rPr>
        <w:t xml:space="preserve">___________                                                                  « __ » </w:t>
      </w:r>
      <w:r w:rsidRPr="00806BB0">
        <w:rPr>
          <w:sz w:val="28"/>
          <w:szCs w:val="28"/>
        </w:rPr>
        <w:t>______ 20___ года</w:t>
      </w:r>
    </w:p>
    <w:p w:rsidR="00E9612D" w:rsidRPr="00806BB0" w:rsidRDefault="00E9612D" w:rsidP="00E9612D">
      <w:pPr>
        <w:ind w:right="180" w:firstLine="709"/>
        <w:jc w:val="both"/>
        <w:rPr>
          <w:sz w:val="28"/>
          <w:szCs w:val="28"/>
        </w:rPr>
      </w:pPr>
      <w:r w:rsidRPr="00806BB0">
        <w:rPr>
          <w:sz w:val="28"/>
          <w:szCs w:val="28"/>
        </w:rPr>
        <w:t>Акционерное общество «Национальная компания «</w:t>
      </w:r>
      <w:r w:rsidRPr="00806BB0">
        <w:rPr>
          <w:sz w:val="28"/>
          <w:szCs w:val="28"/>
          <w:lang w:val="kk-KZ"/>
        </w:rPr>
        <w:t>Қазақстан темір жолы</w:t>
      </w:r>
      <w:r w:rsidRPr="00806BB0">
        <w:rPr>
          <w:sz w:val="28"/>
          <w:szCs w:val="28"/>
        </w:rPr>
        <w:t>», именуемое в дальнейшем «Заказчик», в лице директора филиала Заказчика</w:t>
      </w:r>
      <w:r w:rsidR="00855175" w:rsidRPr="00806BB0">
        <w:rPr>
          <w:sz w:val="28"/>
          <w:szCs w:val="28"/>
        </w:rPr>
        <w:t xml:space="preserve"> </w:t>
      </w:r>
      <w:r w:rsidRPr="00806BB0">
        <w:rPr>
          <w:sz w:val="28"/>
          <w:szCs w:val="28"/>
          <w:lang w:val="kk-KZ"/>
        </w:rPr>
        <w:t>– «____________</w:t>
      </w:r>
      <w:r w:rsidRPr="00806BB0">
        <w:rPr>
          <w:sz w:val="28"/>
          <w:szCs w:val="28"/>
        </w:rPr>
        <w:t xml:space="preserve">__________________________________________», действующего на основании доверенности от ____________№_____________, с одной стороны, и ________________________________________, именуемый(-ая) в дальнейшем «Исполнитель», с другой стороны, именуемые в дальнейшем «Стороны», а по отдельности «Сторона» или как указано выше, </w:t>
      </w:r>
    </w:p>
    <w:p w:rsidR="00E9612D" w:rsidRPr="00806BB0" w:rsidRDefault="00E9612D" w:rsidP="00E9612D">
      <w:pPr>
        <w:ind w:right="180"/>
        <w:jc w:val="both"/>
        <w:rPr>
          <w:sz w:val="28"/>
          <w:szCs w:val="28"/>
        </w:rPr>
      </w:pPr>
      <w:r w:rsidRPr="00806BB0">
        <w:rPr>
          <w:sz w:val="28"/>
          <w:szCs w:val="28"/>
        </w:rPr>
        <w:t xml:space="preserve">в соответствии с _______________________________________________, заключили настоящий </w:t>
      </w:r>
      <w:r w:rsidR="00920724" w:rsidRPr="00806BB0">
        <w:rPr>
          <w:sz w:val="28"/>
          <w:szCs w:val="28"/>
        </w:rPr>
        <w:t>договор</w:t>
      </w:r>
      <w:r w:rsidRPr="00806BB0">
        <w:rPr>
          <w:sz w:val="28"/>
          <w:szCs w:val="28"/>
        </w:rPr>
        <w:t xml:space="preserve"> на осуществление преподавательской деятельность (далее – </w:t>
      </w:r>
      <w:r w:rsidR="00920724" w:rsidRPr="00806BB0">
        <w:rPr>
          <w:sz w:val="28"/>
          <w:szCs w:val="28"/>
        </w:rPr>
        <w:t>договор</w:t>
      </w:r>
      <w:r w:rsidRPr="00806BB0">
        <w:rPr>
          <w:sz w:val="28"/>
          <w:szCs w:val="28"/>
        </w:rPr>
        <w:t>) о нижеследующем.</w:t>
      </w:r>
    </w:p>
    <w:p w:rsidR="00E9612D" w:rsidRPr="00806BB0" w:rsidRDefault="00E9612D" w:rsidP="00E9612D">
      <w:pPr>
        <w:ind w:right="180" w:firstLine="709"/>
        <w:jc w:val="both"/>
        <w:rPr>
          <w:sz w:val="28"/>
          <w:szCs w:val="28"/>
        </w:rPr>
      </w:pPr>
    </w:p>
    <w:p w:rsidR="00E9612D" w:rsidRPr="00806BB0" w:rsidRDefault="00E9612D" w:rsidP="00E9612D">
      <w:pPr>
        <w:jc w:val="center"/>
        <w:rPr>
          <w:b/>
          <w:sz w:val="28"/>
          <w:szCs w:val="28"/>
        </w:rPr>
      </w:pPr>
      <w:r w:rsidRPr="00806BB0">
        <w:rPr>
          <w:b/>
          <w:sz w:val="28"/>
          <w:szCs w:val="28"/>
        </w:rPr>
        <w:t xml:space="preserve">1. Предмет </w:t>
      </w:r>
      <w:r w:rsidR="00920724" w:rsidRPr="00806BB0">
        <w:rPr>
          <w:b/>
          <w:sz w:val="28"/>
          <w:szCs w:val="28"/>
        </w:rPr>
        <w:t>договор</w:t>
      </w:r>
      <w:r w:rsidRPr="00806BB0">
        <w:rPr>
          <w:b/>
          <w:sz w:val="28"/>
          <w:szCs w:val="28"/>
        </w:rPr>
        <w:t>а</w:t>
      </w:r>
    </w:p>
    <w:p w:rsidR="00E9612D" w:rsidRPr="00806BB0" w:rsidRDefault="00E9612D" w:rsidP="00E9612D">
      <w:pPr>
        <w:tabs>
          <w:tab w:val="left" w:pos="540"/>
          <w:tab w:val="left" w:pos="4140"/>
        </w:tabs>
        <w:ind w:firstLine="709"/>
        <w:jc w:val="both"/>
        <w:rPr>
          <w:sz w:val="28"/>
          <w:szCs w:val="28"/>
        </w:rPr>
      </w:pPr>
      <w:r w:rsidRPr="00806BB0">
        <w:rPr>
          <w:sz w:val="28"/>
          <w:szCs w:val="28"/>
        </w:rPr>
        <w:t>1</w:t>
      </w:r>
      <w:r w:rsidRPr="00FB7933">
        <w:rPr>
          <w:sz w:val="28"/>
          <w:szCs w:val="28"/>
        </w:rPr>
        <w:t xml:space="preserve">. </w:t>
      </w:r>
      <w:r w:rsidR="003664FE" w:rsidRPr="00816F23">
        <w:rPr>
          <w:color w:val="C00000"/>
          <w:sz w:val="28"/>
          <w:szCs w:val="28"/>
        </w:rPr>
        <w:t>Заказчик поручает, а Исполнитель по поручению Заказчика принимает на себя обязательство осуществлять преподавательскую деятельность в соответствии с утвержденными учебными планами и часовой нагрузкой Заказчика (далее – «Преподавательская деятельность») в порядке и на условиях, определенных настоящим договором</w:t>
      </w:r>
      <w:r w:rsidR="00A35116" w:rsidRPr="00816F23">
        <w:rPr>
          <w:color w:val="C00000"/>
          <w:sz w:val="28"/>
          <w:szCs w:val="28"/>
        </w:rPr>
        <w:t>.</w:t>
      </w:r>
    </w:p>
    <w:p w:rsidR="00E9612D" w:rsidRPr="00806BB0" w:rsidRDefault="00E9612D" w:rsidP="00E9612D">
      <w:pPr>
        <w:tabs>
          <w:tab w:val="left" w:pos="540"/>
          <w:tab w:val="left" w:pos="4140"/>
        </w:tabs>
        <w:ind w:firstLine="709"/>
        <w:jc w:val="both"/>
        <w:rPr>
          <w:sz w:val="28"/>
          <w:szCs w:val="28"/>
        </w:rPr>
      </w:pPr>
      <w:r w:rsidRPr="00806BB0">
        <w:rPr>
          <w:sz w:val="28"/>
          <w:szCs w:val="28"/>
        </w:rPr>
        <w:t>2. Место оказания преподавательской деятельности: ____</w:t>
      </w:r>
      <w:r w:rsidR="00511A98" w:rsidRPr="00806BB0">
        <w:rPr>
          <w:sz w:val="28"/>
          <w:szCs w:val="28"/>
        </w:rPr>
        <w:t>___</w:t>
      </w:r>
      <w:r w:rsidRPr="00806BB0">
        <w:rPr>
          <w:sz w:val="28"/>
          <w:szCs w:val="28"/>
        </w:rPr>
        <w:t>____________________________</w:t>
      </w:r>
      <w:r w:rsidR="00151E43" w:rsidRPr="00806BB0">
        <w:rPr>
          <w:sz w:val="28"/>
          <w:szCs w:val="28"/>
        </w:rPr>
        <w:t>_______________________________</w:t>
      </w:r>
    </w:p>
    <w:p w:rsidR="00E9612D" w:rsidRPr="00806BB0" w:rsidRDefault="00E9612D" w:rsidP="00E9612D">
      <w:pPr>
        <w:tabs>
          <w:tab w:val="left" w:pos="540"/>
          <w:tab w:val="left" w:pos="4140"/>
        </w:tabs>
        <w:ind w:firstLine="709"/>
        <w:rPr>
          <w:sz w:val="28"/>
          <w:szCs w:val="28"/>
        </w:rPr>
      </w:pPr>
      <w:r w:rsidRPr="00806BB0">
        <w:rPr>
          <w:sz w:val="28"/>
          <w:szCs w:val="28"/>
        </w:rPr>
        <w:t xml:space="preserve">3. Срок оказания преподавательской деятельности: </w:t>
      </w:r>
    </w:p>
    <w:p w:rsidR="00E9612D" w:rsidRPr="00806BB0" w:rsidRDefault="00E9612D" w:rsidP="00E9612D">
      <w:pPr>
        <w:tabs>
          <w:tab w:val="left" w:pos="540"/>
          <w:tab w:val="left" w:pos="4140"/>
        </w:tabs>
        <w:ind w:firstLine="709"/>
        <w:rPr>
          <w:sz w:val="28"/>
          <w:szCs w:val="28"/>
        </w:rPr>
      </w:pPr>
      <w:r w:rsidRPr="00806BB0">
        <w:rPr>
          <w:sz w:val="28"/>
          <w:szCs w:val="28"/>
        </w:rPr>
        <w:t>начало: _______;</w:t>
      </w:r>
    </w:p>
    <w:p w:rsidR="00E9612D" w:rsidRPr="00806BB0" w:rsidRDefault="00E9612D" w:rsidP="00E9612D">
      <w:pPr>
        <w:tabs>
          <w:tab w:val="left" w:pos="0"/>
          <w:tab w:val="left" w:pos="567"/>
        </w:tabs>
        <w:ind w:firstLine="709"/>
        <w:jc w:val="both"/>
        <w:rPr>
          <w:sz w:val="28"/>
          <w:szCs w:val="28"/>
        </w:rPr>
      </w:pPr>
      <w:r w:rsidRPr="00806BB0">
        <w:rPr>
          <w:sz w:val="28"/>
          <w:szCs w:val="28"/>
        </w:rPr>
        <w:t xml:space="preserve">окончание: </w:t>
      </w:r>
      <w:r w:rsidRPr="00806BB0">
        <w:rPr>
          <w:sz w:val="28"/>
          <w:szCs w:val="28"/>
        </w:rPr>
        <w:tab/>
        <w:t>_______.</w:t>
      </w:r>
    </w:p>
    <w:p w:rsidR="00E9612D" w:rsidRPr="00806BB0" w:rsidRDefault="00E9612D" w:rsidP="00E9612D">
      <w:pPr>
        <w:tabs>
          <w:tab w:val="left" w:pos="0"/>
          <w:tab w:val="left" w:pos="567"/>
        </w:tabs>
        <w:ind w:firstLine="709"/>
        <w:jc w:val="both"/>
        <w:rPr>
          <w:sz w:val="28"/>
          <w:szCs w:val="28"/>
        </w:rPr>
      </w:pPr>
      <w:r w:rsidRPr="00806BB0">
        <w:rPr>
          <w:sz w:val="28"/>
          <w:szCs w:val="28"/>
        </w:rPr>
        <w:t>4. Единица измерения осуществления преподавательской деятельности</w:t>
      </w:r>
      <w:r w:rsidR="0000795E" w:rsidRPr="00806BB0">
        <w:rPr>
          <w:sz w:val="28"/>
          <w:szCs w:val="28"/>
        </w:rPr>
        <w:t xml:space="preserve"> </w:t>
      </w:r>
      <w:r w:rsidR="00B35847">
        <w:rPr>
          <w:sz w:val="28"/>
          <w:szCs w:val="28"/>
        </w:rPr>
        <w:t>–</w:t>
      </w:r>
      <w:r w:rsidRPr="00806BB0">
        <w:rPr>
          <w:sz w:val="28"/>
          <w:szCs w:val="28"/>
        </w:rPr>
        <w:t xml:space="preserve"> 1 (один) академический час продолжительностью 40 (сорок) минут. </w:t>
      </w:r>
    </w:p>
    <w:p w:rsidR="00E9612D" w:rsidRPr="00806BB0" w:rsidRDefault="00E9612D" w:rsidP="00E9612D">
      <w:pPr>
        <w:tabs>
          <w:tab w:val="left" w:pos="540"/>
        </w:tabs>
        <w:jc w:val="center"/>
        <w:rPr>
          <w:b/>
          <w:sz w:val="28"/>
          <w:szCs w:val="28"/>
        </w:rPr>
      </w:pPr>
      <w:r w:rsidRPr="00806BB0">
        <w:rPr>
          <w:b/>
          <w:sz w:val="28"/>
          <w:szCs w:val="28"/>
        </w:rPr>
        <w:t>2. Стоимость осуществления преподавательской деятельности и порядок расчетов</w:t>
      </w:r>
    </w:p>
    <w:p w:rsidR="00E9612D" w:rsidRPr="00806BB0" w:rsidRDefault="0000795E" w:rsidP="00E9612D">
      <w:pPr>
        <w:tabs>
          <w:tab w:val="left" w:pos="540"/>
        </w:tabs>
        <w:ind w:firstLine="709"/>
        <w:jc w:val="both"/>
        <w:rPr>
          <w:sz w:val="28"/>
          <w:szCs w:val="28"/>
        </w:rPr>
      </w:pPr>
      <w:r w:rsidRPr="00806BB0">
        <w:rPr>
          <w:sz w:val="28"/>
          <w:szCs w:val="28"/>
        </w:rPr>
        <w:t>5</w:t>
      </w:r>
      <w:r w:rsidR="00E9612D" w:rsidRPr="00806BB0">
        <w:rPr>
          <w:sz w:val="28"/>
          <w:szCs w:val="28"/>
        </w:rPr>
        <w:t>. Цена за 1 (один) академический час составляет</w:t>
      </w:r>
      <w:r w:rsidR="00590E44" w:rsidRPr="00806BB0">
        <w:rPr>
          <w:sz w:val="28"/>
          <w:szCs w:val="28"/>
        </w:rPr>
        <w:t xml:space="preserve"> </w:t>
      </w:r>
      <w:r w:rsidR="00E9612D" w:rsidRPr="00806BB0">
        <w:rPr>
          <w:sz w:val="28"/>
          <w:szCs w:val="28"/>
        </w:rPr>
        <w:t>________</w:t>
      </w:r>
      <w:r w:rsidR="00590E44" w:rsidRPr="00806BB0">
        <w:rPr>
          <w:sz w:val="28"/>
          <w:szCs w:val="28"/>
        </w:rPr>
        <w:t xml:space="preserve"> </w:t>
      </w:r>
      <w:r w:rsidR="00E9612D" w:rsidRPr="00806BB0">
        <w:rPr>
          <w:sz w:val="28"/>
          <w:szCs w:val="28"/>
        </w:rPr>
        <w:t>(</w:t>
      </w:r>
      <w:r w:rsidR="00590E44" w:rsidRPr="00806BB0">
        <w:rPr>
          <w:sz w:val="28"/>
          <w:szCs w:val="28"/>
        </w:rPr>
        <w:t>_______</w:t>
      </w:r>
      <w:r w:rsidR="00E9612D" w:rsidRPr="00806BB0">
        <w:rPr>
          <w:sz w:val="28"/>
          <w:szCs w:val="28"/>
        </w:rPr>
        <w:t>______</w:t>
      </w:r>
      <w:r w:rsidR="00590E44" w:rsidRPr="00806BB0">
        <w:rPr>
          <w:sz w:val="28"/>
          <w:szCs w:val="28"/>
        </w:rPr>
        <w:t>______________________________</w:t>
      </w:r>
      <w:r w:rsidR="00E9612D" w:rsidRPr="00806BB0">
        <w:rPr>
          <w:sz w:val="28"/>
          <w:szCs w:val="28"/>
        </w:rPr>
        <w:t>_</w:t>
      </w:r>
      <w:r w:rsidR="00590E44" w:rsidRPr="00806BB0">
        <w:rPr>
          <w:sz w:val="28"/>
          <w:szCs w:val="28"/>
        </w:rPr>
        <w:t>___</w:t>
      </w:r>
      <w:r w:rsidR="00E9612D" w:rsidRPr="00806BB0">
        <w:rPr>
          <w:sz w:val="28"/>
          <w:szCs w:val="28"/>
        </w:rPr>
        <w:t xml:space="preserve">) тенге до удержания индивидуального подоходного налога. </w:t>
      </w:r>
    </w:p>
    <w:p w:rsidR="00E9612D" w:rsidRPr="00806BB0" w:rsidRDefault="0000795E" w:rsidP="00E9612D">
      <w:pPr>
        <w:tabs>
          <w:tab w:val="left" w:pos="540"/>
        </w:tabs>
        <w:ind w:firstLine="709"/>
        <w:jc w:val="both"/>
        <w:rPr>
          <w:sz w:val="28"/>
          <w:szCs w:val="28"/>
        </w:rPr>
      </w:pPr>
      <w:r w:rsidRPr="00806BB0">
        <w:rPr>
          <w:sz w:val="28"/>
          <w:szCs w:val="28"/>
        </w:rPr>
        <w:t>6</w:t>
      </w:r>
      <w:r w:rsidR="00E9612D" w:rsidRPr="00806BB0">
        <w:rPr>
          <w:sz w:val="28"/>
          <w:szCs w:val="28"/>
        </w:rPr>
        <w:t>. Оплата за осуществление преподавательской деятельности</w:t>
      </w:r>
      <w:r w:rsidR="009F7076" w:rsidRPr="00806BB0">
        <w:rPr>
          <w:sz w:val="28"/>
          <w:szCs w:val="28"/>
        </w:rPr>
        <w:t xml:space="preserve">                          </w:t>
      </w:r>
      <w:r w:rsidR="00E9612D" w:rsidRPr="00806BB0">
        <w:rPr>
          <w:sz w:val="28"/>
          <w:szCs w:val="28"/>
        </w:rPr>
        <w:t xml:space="preserve"> по ставкам, предусмотренным внутренним документом Заказчика </w:t>
      </w:r>
      <w:r w:rsidR="00E9612D" w:rsidRPr="00806BB0">
        <w:rPr>
          <w:sz w:val="28"/>
          <w:szCs w:val="28"/>
          <w:lang w:val="kk-KZ"/>
        </w:rPr>
        <w:t xml:space="preserve">по вопросам отбора и оплаты деятельности лиц, привлекаемых к преподаванию в филиалы Заказчика - учебные центры работников железнодорожного транспорта и «Центр оценки и развития персонала железнодорожного транспорта» </w:t>
      </w:r>
      <w:r w:rsidR="00E9612D" w:rsidRPr="00806BB0">
        <w:rPr>
          <w:sz w:val="28"/>
          <w:szCs w:val="28"/>
        </w:rPr>
        <w:t>производится на основании акта сдачи-приемки осуществленной преподавательской деятельности, оформленного согла</w:t>
      </w:r>
      <w:r w:rsidR="00920724" w:rsidRPr="00806BB0">
        <w:rPr>
          <w:sz w:val="28"/>
          <w:szCs w:val="28"/>
        </w:rPr>
        <w:t>сно Приложению №1 к настоящему д</w:t>
      </w:r>
      <w:r w:rsidR="00E9612D" w:rsidRPr="00806BB0">
        <w:rPr>
          <w:sz w:val="28"/>
          <w:szCs w:val="28"/>
        </w:rPr>
        <w:t>оговору.</w:t>
      </w:r>
    </w:p>
    <w:p w:rsidR="00E9612D" w:rsidRPr="00806BB0" w:rsidRDefault="0000795E" w:rsidP="00E9612D">
      <w:pPr>
        <w:tabs>
          <w:tab w:val="left" w:pos="540"/>
        </w:tabs>
        <w:ind w:firstLine="709"/>
        <w:jc w:val="both"/>
        <w:rPr>
          <w:sz w:val="28"/>
          <w:szCs w:val="28"/>
        </w:rPr>
      </w:pPr>
      <w:r w:rsidRPr="00806BB0">
        <w:rPr>
          <w:sz w:val="28"/>
          <w:szCs w:val="28"/>
        </w:rPr>
        <w:t>7</w:t>
      </w:r>
      <w:r w:rsidR="00E9612D" w:rsidRPr="00806BB0">
        <w:rPr>
          <w:sz w:val="28"/>
          <w:szCs w:val="28"/>
        </w:rPr>
        <w:t>. Оплата за осуществление преподавательской</w:t>
      </w:r>
      <w:r w:rsidR="009F7076" w:rsidRPr="00806BB0">
        <w:rPr>
          <w:sz w:val="28"/>
          <w:szCs w:val="28"/>
        </w:rPr>
        <w:t xml:space="preserve">                          </w:t>
      </w:r>
      <w:r w:rsidR="00E9612D" w:rsidRPr="00806BB0">
        <w:rPr>
          <w:sz w:val="28"/>
          <w:szCs w:val="28"/>
        </w:rPr>
        <w:t xml:space="preserve"> деятельности по настоящему </w:t>
      </w:r>
      <w:r w:rsidR="00920724" w:rsidRPr="00806BB0">
        <w:rPr>
          <w:sz w:val="28"/>
          <w:szCs w:val="28"/>
        </w:rPr>
        <w:t>д</w:t>
      </w:r>
      <w:r w:rsidR="00E9612D" w:rsidRPr="00806BB0">
        <w:rPr>
          <w:sz w:val="28"/>
          <w:szCs w:val="28"/>
        </w:rPr>
        <w:t>оговору производится Заказчиком посредством перевода на карточный счет Исполнителя в течение 30 (тридцати) банковских дней с даты подписания Сторонами акта-приемки осуществленной преподавательской деятельности, с удержанием индивидуального подоходного налога у источника выплаты в соответствии с законодательством Республики Казахстан.</w:t>
      </w:r>
    </w:p>
    <w:p w:rsidR="00E9612D" w:rsidRPr="00806BB0" w:rsidRDefault="00E9612D" w:rsidP="00E9612D">
      <w:pPr>
        <w:tabs>
          <w:tab w:val="left" w:pos="540"/>
        </w:tabs>
        <w:ind w:firstLine="709"/>
        <w:jc w:val="both"/>
        <w:rPr>
          <w:sz w:val="28"/>
          <w:szCs w:val="28"/>
        </w:rPr>
      </w:pPr>
    </w:p>
    <w:p w:rsidR="00E9612D" w:rsidRPr="00806BB0" w:rsidRDefault="00E9612D" w:rsidP="00E9612D">
      <w:pPr>
        <w:tabs>
          <w:tab w:val="left" w:pos="0"/>
        </w:tabs>
        <w:jc w:val="center"/>
        <w:rPr>
          <w:b/>
          <w:sz w:val="28"/>
          <w:szCs w:val="28"/>
        </w:rPr>
      </w:pPr>
      <w:r w:rsidRPr="00806BB0">
        <w:rPr>
          <w:b/>
          <w:sz w:val="28"/>
          <w:szCs w:val="28"/>
        </w:rPr>
        <w:t>3. Права и обязанности Сторон</w:t>
      </w:r>
    </w:p>
    <w:p w:rsidR="00E9612D" w:rsidRPr="00806BB0" w:rsidRDefault="0000795E" w:rsidP="00E9612D">
      <w:pPr>
        <w:tabs>
          <w:tab w:val="left" w:pos="540"/>
        </w:tabs>
        <w:ind w:firstLine="709"/>
        <w:jc w:val="both"/>
        <w:rPr>
          <w:sz w:val="28"/>
          <w:szCs w:val="28"/>
        </w:rPr>
      </w:pPr>
      <w:r w:rsidRPr="00806BB0">
        <w:rPr>
          <w:sz w:val="28"/>
          <w:szCs w:val="28"/>
        </w:rPr>
        <w:t>8</w:t>
      </w:r>
      <w:r w:rsidR="00E9612D" w:rsidRPr="00806BB0">
        <w:rPr>
          <w:sz w:val="28"/>
          <w:szCs w:val="28"/>
        </w:rPr>
        <w:t>. Заказчик обязуется:</w:t>
      </w:r>
    </w:p>
    <w:p w:rsidR="00E9612D" w:rsidRPr="00806BB0" w:rsidRDefault="00E9612D" w:rsidP="00E9612D">
      <w:pPr>
        <w:tabs>
          <w:tab w:val="left" w:pos="540"/>
        </w:tabs>
        <w:ind w:firstLine="709"/>
        <w:jc w:val="both"/>
        <w:rPr>
          <w:sz w:val="28"/>
          <w:szCs w:val="28"/>
        </w:rPr>
      </w:pPr>
      <w:r w:rsidRPr="00806BB0">
        <w:rPr>
          <w:sz w:val="28"/>
          <w:szCs w:val="28"/>
        </w:rPr>
        <w:t>1) информировать Исполнителя обо всех существенных изменениях в организации учебного процесса, изменении учебного плана и объема нагрузки;</w:t>
      </w:r>
    </w:p>
    <w:p w:rsidR="00E9612D" w:rsidRPr="00806BB0" w:rsidRDefault="00E9612D" w:rsidP="00E9612D">
      <w:pPr>
        <w:tabs>
          <w:tab w:val="left" w:pos="540"/>
        </w:tabs>
        <w:ind w:firstLine="709"/>
        <w:jc w:val="both"/>
        <w:rPr>
          <w:sz w:val="28"/>
          <w:szCs w:val="28"/>
        </w:rPr>
      </w:pPr>
      <w:r w:rsidRPr="00806BB0">
        <w:rPr>
          <w:sz w:val="28"/>
          <w:szCs w:val="28"/>
        </w:rPr>
        <w:t xml:space="preserve">2) обеспечить необходимые условия для осуществления Исполнителем преподавательской деятельности по настоящему </w:t>
      </w:r>
      <w:r w:rsidR="00920724" w:rsidRPr="00806BB0">
        <w:rPr>
          <w:sz w:val="28"/>
          <w:szCs w:val="28"/>
        </w:rPr>
        <w:t>д</w:t>
      </w:r>
      <w:r w:rsidRPr="00806BB0">
        <w:rPr>
          <w:sz w:val="28"/>
          <w:szCs w:val="28"/>
        </w:rPr>
        <w:t>оговору;</w:t>
      </w:r>
    </w:p>
    <w:p w:rsidR="00E9612D" w:rsidRPr="00806BB0" w:rsidRDefault="00E9612D" w:rsidP="00E9612D">
      <w:pPr>
        <w:tabs>
          <w:tab w:val="left" w:pos="540"/>
        </w:tabs>
        <w:ind w:firstLine="709"/>
        <w:jc w:val="both"/>
        <w:rPr>
          <w:sz w:val="28"/>
          <w:szCs w:val="28"/>
        </w:rPr>
      </w:pPr>
      <w:r w:rsidRPr="00806BB0">
        <w:rPr>
          <w:sz w:val="28"/>
          <w:szCs w:val="28"/>
        </w:rPr>
        <w:t xml:space="preserve">3) оплатить за осуществление преподавательской деятельности в соответствии с </w:t>
      </w:r>
      <w:r w:rsidR="00920724" w:rsidRPr="00806BB0">
        <w:rPr>
          <w:sz w:val="28"/>
          <w:szCs w:val="28"/>
          <w:lang w:val="kk-KZ"/>
        </w:rPr>
        <w:t>условиями настоящего д</w:t>
      </w:r>
      <w:r w:rsidRPr="00806BB0">
        <w:rPr>
          <w:sz w:val="28"/>
          <w:szCs w:val="28"/>
          <w:lang w:val="kk-KZ"/>
        </w:rPr>
        <w:t>оговора</w:t>
      </w:r>
      <w:r w:rsidRPr="00806BB0">
        <w:rPr>
          <w:sz w:val="28"/>
          <w:szCs w:val="28"/>
        </w:rPr>
        <w:t xml:space="preserve">. </w:t>
      </w:r>
    </w:p>
    <w:p w:rsidR="00E9612D" w:rsidRPr="00806BB0" w:rsidRDefault="0000795E" w:rsidP="00E9612D">
      <w:pPr>
        <w:tabs>
          <w:tab w:val="left" w:pos="540"/>
        </w:tabs>
        <w:ind w:firstLine="709"/>
        <w:jc w:val="both"/>
        <w:rPr>
          <w:sz w:val="28"/>
          <w:szCs w:val="28"/>
        </w:rPr>
      </w:pPr>
      <w:r w:rsidRPr="00806BB0">
        <w:rPr>
          <w:sz w:val="28"/>
          <w:szCs w:val="28"/>
        </w:rPr>
        <w:t>9</w:t>
      </w:r>
      <w:r w:rsidR="00E9612D" w:rsidRPr="00806BB0">
        <w:rPr>
          <w:sz w:val="28"/>
          <w:szCs w:val="28"/>
        </w:rPr>
        <w:t>. Заказчик имеет право:</w:t>
      </w:r>
    </w:p>
    <w:p w:rsidR="00E9612D" w:rsidRPr="00806BB0" w:rsidRDefault="00E9612D" w:rsidP="00E9612D">
      <w:pPr>
        <w:tabs>
          <w:tab w:val="left" w:pos="540"/>
        </w:tabs>
        <w:ind w:firstLine="709"/>
        <w:jc w:val="both"/>
        <w:rPr>
          <w:sz w:val="28"/>
          <w:szCs w:val="28"/>
        </w:rPr>
      </w:pPr>
      <w:r w:rsidRPr="00806BB0">
        <w:rPr>
          <w:sz w:val="28"/>
          <w:szCs w:val="28"/>
        </w:rPr>
        <w:t>1) в любое время проверять качество преподавательской деятельности;</w:t>
      </w:r>
    </w:p>
    <w:p w:rsidR="00E9612D" w:rsidRPr="00806BB0" w:rsidRDefault="00E9612D" w:rsidP="00E9612D">
      <w:pPr>
        <w:tabs>
          <w:tab w:val="left" w:pos="540"/>
        </w:tabs>
        <w:ind w:firstLine="709"/>
        <w:jc w:val="both"/>
        <w:rPr>
          <w:sz w:val="28"/>
          <w:szCs w:val="28"/>
        </w:rPr>
      </w:pPr>
      <w:r w:rsidRPr="00806BB0">
        <w:rPr>
          <w:sz w:val="28"/>
          <w:szCs w:val="28"/>
        </w:rPr>
        <w:t xml:space="preserve">2) корректировать объем учебной нагрузки в течение </w:t>
      </w:r>
      <w:r w:rsidR="009F7076" w:rsidRPr="00806BB0">
        <w:rPr>
          <w:sz w:val="28"/>
          <w:szCs w:val="28"/>
        </w:rPr>
        <w:t xml:space="preserve">                                 </w:t>
      </w:r>
      <w:r w:rsidRPr="00806BB0">
        <w:rPr>
          <w:sz w:val="28"/>
          <w:szCs w:val="28"/>
        </w:rPr>
        <w:t>учебного года в зависимости от изменения учебных планов и контингента слушателей;</w:t>
      </w:r>
    </w:p>
    <w:p w:rsidR="00E9612D" w:rsidRPr="00806BB0" w:rsidRDefault="00E9612D" w:rsidP="00E9612D">
      <w:pPr>
        <w:tabs>
          <w:tab w:val="left" w:pos="540"/>
        </w:tabs>
        <w:ind w:firstLine="709"/>
        <w:jc w:val="both"/>
        <w:rPr>
          <w:sz w:val="28"/>
          <w:szCs w:val="28"/>
        </w:rPr>
      </w:pPr>
      <w:r w:rsidRPr="00806BB0">
        <w:rPr>
          <w:sz w:val="28"/>
          <w:szCs w:val="28"/>
        </w:rPr>
        <w:t>3) требовать от Исполнителя надлежащего и своевременного выполнения обязатель</w:t>
      </w:r>
      <w:r w:rsidR="00920724" w:rsidRPr="00806BB0">
        <w:rPr>
          <w:sz w:val="28"/>
          <w:szCs w:val="28"/>
        </w:rPr>
        <w:t>ств, предусмотренных настоящим д</w:t>
      </w:r>
      <w:r w:rsidRPr="00806BB0">
        <w:rPr>
          <w:sz w:val="28"/>
          <w:szCs w:val="28"/>
        </w:rPr>
        <w:t>оговором;</w:t>
      </w:r>
    </w:p>
    <w:p w:rsidR="00E9612D" w:rsidRPr="00806BB0" w:rsidRDefault="00E9612D" w:rsidP="00E9612D">
      <w:pPr>
        <w:tabs>
          <w:tab w:val="left" w:pos="540"/>
        </w:tabs>
        <w:ind w:firstLine="709"/>
        <w:jc w:val="both"/>
        <w:rPr>
          <w:sz w:val="28"/>
          <w:szCs w:val="28"/>
        </w:rPr>
      </w:pPr>
      <w:r w:rsidRPr="00806BB0">
        <w:rPr>
          <w:sz w:val="28"/>
          <w:szCs w:val="28"/>
        </w:rPr>
        <w:t xml:space="preserve">4) иметь иные права, предусмотренные настоящим </w:t>
      </w:r>
      <w:r w:rsidR="00920724" w:rsidRPr="00806BB0">
        <w:rPr>
          <w:sz w:val="28"/>
          <w:szCs w:val="28"/>
        </w:rPr>
        <w:t>д</w:t>
      </w:r>
      <w:r w:rsidRPr="00806BB0">
        <w:rPr>
          <w:sz w:val="28"/>
          <w:szCs w:val="28"/>
        </w:rPr>
        <w:t>оговором и законодательством Республики Казахстан.</w:t>
      </w:r>
    </w:p>
    <w:p w:rsidR="00E9612D" w:rsidRPr="00806BB0" w:rsidRDefault="00E9612D" w:rsidP="00E9612D">
      <w:pPr>
        <w:tabs>
          <w:tab w:val="left" w:pos="0"/>
        </w:tabs>
        <w:jc w:val="both"/>
        <w:rPr>
          <w:sz w:val="28"/>
          <w:szCs w:val="28"/>
        </w:rPr>
      </w:pPr>
      <w:r w:rsidRPr="00806BB0">
        <w:rPr>
          <w:sz w:val="28"/>
          <w:szCs w:val="28"/>
        </w:rPr>
        <w:tab/>
      </w:r>
      <w:r w:rsidR="0000795E" w:rsidRPr="00806BB0">
        <w:rPr>
          <w:sz w:val="28"/>
          <w:szCs w:val="28"/>
        </w:rPr>
        <w:t>10</w:t>
      </w:r>
      <w:r w:rsidRPr="00806BB0">
        <w:rPr>
          <w:sz w:val="28"/>
          <w:szCs w:val="28"/>
        </w:rPr>
        <w:t>. Исполнитель обязуется:</w:t>
      </w:r>
    </w:p>
    <w:p w:rsidR="00855175" w:rsidRPr="00806BB0" w:rsidRDefault="00E9612D" w:rsidP="00E9612D">
      <w:pPr>
        <w:tabs>
          <w:tab w:val="left" w:pos="540"/>
          <w:tab w:val="left" w:pos="709"/>
        </w:tabs>
        <w:ind w:firstLine="709"/>
        <w:jc w:val="both"/>
        <w:rPr>
          <w:sz w:val="28"/>
          <w:szCs w:val="28"/>
          <w:lang w:val="kk-KZ"/>
        </w:rPr>
      </w:pPr>
      <w:r w:rsidRPr="00806BB0">
        <w:rPr>
          <w:sz w:val="28"/>
          <w:szCs w:val="28"/>
        </w:rPr>
        <w:t xml:space="preserve">1) при заключении настоящего </w:t>
      </w:r>
      <w:r w:rsidR="00920724" w:rsidRPr="00806BB0">
        <w:rPr>
          <w:sz w:val="28"/>
          <w:szCs w:val="28"/>
        </w:rPr>
        <w:t>д</w:t>
      </w:r>
      <w:r w:rsidRPr="00806BB0">
        <w:rPr>
          <w:sz w:val="28"/>
          <w:szCs w:val="28"/>
        </w:rPr>
        <w:t>оговора представить копии документов, подтверждающих его квалификацию, а также ознакомиться с внутренним документом Заказчика</w:t>
      </w:r>
      <w:r w:rsidRPr="00806BB0">
        <w:rPr>
          <w:sz w:val="28"/>
          <w:szCs w:val="28"/>
          <w:lang w:val="kk-KZ"/>
        </w:rPr>
        <w:t xml:space="preserve"> по вопросам отбора и оплаты деятельности лиц, привлекаемых к преподаванию в филиалы Заказчика - учебные центры работников железнодорожного транспорта и «Центр оценки и развития персонала</w:t>
      </w:r>
      <w:r w:rsidR="00855175" w:rsidRPr="00806BB0">
        <w:rPr>
          <w:sz w:val="28"/>
          <w:szCs w:val="28"/>
          <w:lang w:val="kk-KZ"/>
        </w:rPr>
        <w:t xml:space="preserve"> </w:t>
      </w:r>
      <w:r w:rsidRPr="00806BB0">
        <w:rPr>
          <w:sz w:val="28"/>
          <w:szCs w:val="28"/>
          <w:lang w:val="kk-KZ"/>
        </w:rPr>
        <w:t xml:space="preserve"> железнодорожного</w:t>
      </w:r>
      <w:r w:rsidR="00855175" w:rsidRPr="00806BB0">
        <w:rPr>
          <w:sz w:val="28"/>
          <w:szCs w:val="28"/>
          <w:lang w:val="kk-KZ"/>
        </w:rPr>
        <w:t xml:space="preserve"> </w:t>
      </w:r>
      <w:r w:rsidRPr="00806BB0">
        <w:rPr>
          <w:sz w:val="28"/>
          <w:szCs w:val="28"/>
          <w:lang w:val="kk-KZ"/>
        </w:rPr>
        <w:t xml:space="preserve"> транспорта»,</w:t>
      </w:r>
      <w:r w:rsidR="00855175" w:rsidRPr="00806BB0">
        <w:rPr>
          <w:sz w:val="28"/>
          <w:szCs w:val="28"/>
          <w:lang w:val="kk-KZ"/>
        </w:rPr>
        <w:t xml:space="preserve"> </w:t>
      </w:r>
      <w:r w:rsidRPr="00806BB0">
        <w:rPr>
          <w:sz w:val="28"/>
          <w:szCs w:val="28"/>
          <w:lang w:val="kk-KZ"/>
        </w:rPr>
        <w:t xml:space="preserve"> при</w:t>
      </w:r>
      <w:r w:rsidR="00855175" w:rsidRPr="00806BB0">
        <w:rPr>
          <w:sz w:val="28"/>
          <w:szCs w:val="28"/>
          <w:lang w:val="kk-KZ"/>
        </w:rPr>
        <w:t xml:space="preserve"> </w:t>
      </w:r>
      <w:r w:rsidRPr="00806BB0">
        <w:rPr>
          <w:sz w:val="28"/>
          <w:szCs w:val="28"/>
          <w:lang w:val="kk-KZ"/>
        </w:rPr>
        <w:t xml:space="preserve"> этом </w:t>
      </w:r>
      <w:r w:rsidR="00855175" w:rsidRPr="00806BB0">
        <w:rPr>
          <w:sz w:val="28"/>
          <w:szCs w:val="28"/>
          <w:lang w:val="kk-KZ"/>
        </w:rPr>
        <w:t xml:space="preserve"> </w:t>
      </w:r>
      <w:r w:rsidRPr="00806BB0">
        <w:rPr>
          <w:sz w:val="28"/>
          <w:szCs w:val="28"/>
          <w:lang w:val="kk-KZ"/>
        </w:rPr>
        <w:t>подписание настоящего</w:t>
      </w:r>
    </w:p>
    <w:p w:rsidR="00E9612D" w:rsidRPr="00806BB0" w:rsidRDefault="00920724" w:rsidP="00855175">
      <w:pPr>
        <w:tabs>
          <w:tab w:val="left" w:pos="540"/>
          <w:tab w:val="left" w:pos="709"/>
        </w:tabs>
        <w:jc w:val="both"/>
        <w:rPr>
          <w:sz w:val="28"/>
          <w:szCs w:val="28"/>
        </w:rPr>
      </w:pPr>
      <w:r w:rsidRPr="00806BB0">
        <w:rPr>
          <w:sz w:val="28"/>
          <w:szCs w:val="28"/>
          <w:lang w:val="kk-KZ"/>
        </w:rPr>
        <w:t>д</w:t>
      </w:r>
      <w:r w:rsidR="00E9612D" w:rsidRPr="00806BB0">
        <w:rPr>
          <w:sz w:val="28"/>
          <w:szCs w:val="28"/>
          <w:lang w:val="kk-KZ"/>
        </w:rPr>
        <w:t>оговора является согласием Исполнителя с условиями указанного документа</w:t>
      </w:r>
      <w:r w:rsidR="00E9612D" w:rsidRPr="00806BB0">
        <w:rPr>
          <w:sz w:val="28"/>
          <w:szCs w:val="28"/>
        </w:rPr>
        <w:t>;</w:t>
      </w:r>
    </w:p>
    <w:p w:rsidR="00E9612D" w:rsidRPr="00806BB0" w:rsidRDefault="00E9612D" w:rsidP="00E9612D">
      <w:pPr>
        <w:tabs>
          <w:tab w:val="left" w:pos="540"/>
        </w:tabs>
        <w:ind w:firstLine="709"/>
        <w:jc w:val="both"/>
        <w:rPr>
          <w:sz w:val="28"/>
          <w:szCs w:val="28"/>
        </w:rPr>
      </w:pPr>
      <w:r w:rsidRPr="00806BB0">
        <w:rPr>
          <w:sz w:val="28"/>
          <w:szCs w:val="28"/>
        </w:rPr>
        <w:t xml:space="preserve">2) оповещать Заказчика о невозможности осуществления преподавательской деятельности по </w:t>
      </w:r>
      <w:r w:rsidR="00920724" w:rsidRPr="00806BB0">
        <w:rPr>
          <w:sz w:val="28"/>
          <w:szCs w:val="28"/>
        </w:rPr>
        <w:t>д</w:t>
      </w:r>
      <w:r w:rsidRPr="00806BB0">
        <w:rPr>
          <w:sz w:val="28"/>
          <w:szCs w:val="28"/>
        </w:rPr>
        <w:t>оговору не позднее чем за 10 (десять) рабочих дней до предполаг</w:t>
      </w:r>
      <w:r w:rsidR="00920724" w:rsidRPr="00806BB0">
        <w:rPr>
          <w:sz w:val="28"/>
          <w:szCs w:val="28"/>
        </w:rPr>
        <w:t>аемой даты расторжения д</w:t>
      </w:r>
      <w:r w:rsidRPr="00806BB0">
        <w:rPr>
          <w:sz w:val="28"/>
          <w:szCs w:val="28"/>
        </w:rPr>
        <w:t xml:space="preserve">оговора; </w:t>
      </w:r>
    </w:p>
    <w:p w:rsidR="00E9612D" w:rsidRPr="00806BB0" w:rsidRDefault="00E9612D" w:rsidP="00E9612D">
      <w:pPr>
        <w:tabs>
          <w:tab w:val="left" w:pos="540"/>
        </w:tabs>
        <w:ind w:firstLine="709"/>
        <w:jc w:val="both"/>
        <w:rPr>
          <w:sz w:val="28"/>
          <w:szCs w:val="28"/>
        </w:rPr>
      </w:pPr>
      <w:r w:rsidRPr="00806BB0">
        <w:rPr>
          <w:sz w:val="28"/>
          <w:szCs w:val="28"/>
        </w:rPr>
        <w:t>3) проводить занятия в строгом соответствии с утвержденным учебным планом Заказчика;</w:t>
      </w:r>
    </w:p>
    <w:p w:rsidR="00E9612D" w:rsidRPr="00806BB0" w:rsidRDefault="00E9612D" w:rsidP="00E9612D">
      <w:pPr>
        <w:tabs>
          <w:tab w:val="left" w:pos="540"/>
        </w:tabs>
        <w:ind w:firstLine="709"/>
        <w:jc w:val="both"/>
        <w:rPr>
          <w:sz w:val="28"/>
          <w:szCs w:val="28"/>
        </w:rPr>
      </w:pPr>
      <w:r w:rsidRPr="00806BB0">
        <w:rPr>
          <w:sz w:val="28"/>
          <w:szCs w:val="28"/>
        </w:rPr>
        <w:t>4) проводить мероприятия по руководству группой, цикловой комиссией и заведованию кабинетом в соответствии с требованиями Заказчика;</w:t>
      </w:r>
    </w:p>
    <w:p w:rsidR="00E9612D" w:rsidRPr="00806BB0" w:rsidRDefault="00E9612D" w:rsidP="00E9612D">
      <w:pPr>
        <w:tabs>
          <w:tab w:val="left" w:pos="540"/>
        </w:tabs>
        <w:ind w:firstLine="709"/>
        <w:jc w:val="both"/>
        <w:rPr>
          <w:sz w:val="28"/>
          <w:szCs w:val="28"/>
        </w:rPr>
      </w:pPr>
      <w:r w:rsidRPr="00806BB0">
        <w:rPr>
          <w:sz w:val="28"/>
          <w:szCs w:val="28"/>
        </w:rPr>
        <w:t xml:space="preserve">5) ежемесячно вместе с актами сдачи-приемки осуществленной преподавательской деятельности предоставлять отчеты о ходе осуществления преподавательской деятельности </w:t>
      </w:r>
      <w:r w:rsidRPr="00806BB0">
        <w:rPr>
          <w:sz w:val="28"/>
          <w:szCs w:val="28"/>
          <w:lang w:val="kk-KZ"/>
        </w:rPr>
        <w:t>(карточку учета учебной нагрузки, табель успеваемости, ведомости сдачи экзаменов, зачетов, отчеты о мероприятиях по заведованию кабинетами, кураторству группами и т.д);</w:t>
      </w:r>
    </w:p>
    <w:p w:rsidR="00E9612D" w:rsidRPr="00806BB0" w:rsidRDefault="00E9612D" w:rsidP="00E9612D">
      <w:pPr>
        <w:tabs>
          <w:tab w:val="left" w:pos="540"/>
        </w:tabs>
        <w:ind w:firstLine="709"/>
        <w:jc w:val="both"/>
        <w:rPr>
          <w:sz w:val="28"/>
          <w:szCs w:val="28"/>
        </w:rPr>
      </w:pPr>
      <w:r w:rsidRPr="00806BB0">
        <w:rPr>
          <w:sz w:val="28"/>
          <w:szCs w:val="28"/>
        </w:rPr>
        <w:t>6) принимать участие и оказывать содействие в методическом обеспечении разработки учебных программ, планов, тестовых заданий;</w:t>
      </w:r>
    </w:p>
    <w:p w:rsidR="00E9612D" w:rsidRPr="00806BB0" w:rsidRDefault="00E9612D" w:rsidP="00E9612D">
      <w:pPr>
        <w:tabs>
          <w:tab w:val="left" w:pos="540"/>
        </w:tabs>
        <w:ind w:firstLine="709"/>
        <w:jc w:val="both"/>
        <w:rPr>
          <w:sz w:val="28"/>
          <w:szCs w:val="28"/>
        </w:rPr>
      </w:pPr>
      <w:r w:rsidRPr="00806BB0">
        <w:rPr>
          <w:sz w:val="28"/>
          <w:szCs w:val="28"/>
        </w:rPr>
        <w:t>7) выполнять требования Заказчика, касающиеся содержания, организации обучения по дисциплине;</w:t>
      </w:r>
    </w:p>
    <w:p w:rsidR="00E9612D" w:rsidRPr="00806BB0" w:rsidRDefault="00E9612D" w:rsidP="00E9612D">
      <w:pPr>
        <w:tabs>
          <w:tab w:val="left" w:pos="540"/>
        </w:tabs>
        <w:ind w:firstLine="709"/>
        <w:jc w:val="both"/>
        <w:rPr>
          <w:sz w:val="28"/>
          <w:szCs w:val="28"/>
        </w:rPr>
      </w:pPr>
      <w:r w:rsidRPr="00806BB0">
        <w:rPr>
          <w:sz w:val="28"/>
          <w:szCs w:val="28"/>
        </w:rPr>
        <w:t xml:space="preserve">8) в случае некачественного выполнения обязательств по настоящему </w:t>
      </w:r>
      <w:r w:rsidR="00920724" w:rsidRPr="00806BB0">
        <w:rPr>
          <w:sz w:val="28"/>
          <w:szCs w:val="28"/>
        </w:rPr>
        <w:t>д</w:t>
      </w:r>
      <w:r w:rsidRPr="00806BB0">
        <w:rPr>
          <w:sz w:val="28"/>
          <w:szCs w:val="28"/>
        </w:rPr>
        <w:t>оговору, по требованию Заказчика  проводить дополнительные занятия и/или консультации со слушателями без дополнительной оплаты;</w:t>
      </w:r>
    </w:p>
    <w:p w:rsidR="00E9612D" w:rsidRPr="00806BB0" w:rsidRDefault="00E9612D" w:rsidP="00E9612D">
      <w:pPr>
        <w:tabs>
          <w:tab w:val="left" w:pos="540"/>
        </w:tabs>
        <w:ind w:firstLine="709"/>
        <w:jc w:val="both"/>
        <w:rPr>
          <w:sz w:val="28"/>
          <w:szCs w:val="28"/>
        </w:rPr>
      </w:pPr>
      <w:r w:rsidRPr="00806BB0">
        <w:rPr>
          <w:sz w:val="28"/>
          <w:szCs w:val="28"/>
        </w:rPr>
        <w:t xml:space="preserve">9) выполнять иные обязанности, предусмотренные </w:t>
      </w:r>
      <w:r w:rsidR="00920724" w:rsidRPr="00806BB0">
        <w:rPr>
          <w:sz w:val="28"/>
          <w:szCs w:val="28"/>
        </w:rPr>
        <w:t>д</w:t>
      </w:r>
      <w:r w:rsidRPr="00806BB0">
        <w:rPr>
          <w:sz w:val="28"/>
          <w:szCs w:val="28"/>
        </w:rPr>
        <w:t>оговором и законодательством Республики Казахстан.</w:t>
      </w:r>
    </w:p>
    <w:p w:rsidR="00E9612D" w:rsidRPr="00806BB0" w:rsidRDefault="0000795E" w:rsidP="00E9612D">
      <w:pPr>
        <w:tabs>
          <w:tab w:val="left" w:pos="540"/>
        </w:tabs>
        <w:ind w:firstLine="709"/>
        <w:jc w:val="both"/>
        <w:rPr>
          <w:sz w:val="28"/>
          <w:szCs w:val="28"/>
        </w:rPr>
      </w:pPr>
      <w:r w:rsidRPr="00806BB0">
        <w:rPr>
          <w:sz w:val="28"/>
          <w:szCs w:val="28"/>
        </w:rPr>
        <w:t>11</w:t>
      </w:r>
      <w:r w:rsidR="00E9612D" w:rsidRPr="00806BB0">
        <w:rPr>
          <w:sz w:val="28"/>
          <w:szCs w:val="28"/>
        </w:rPr>
        <w:t xml:space="preserve">. Исполнитель вправе требовать оплаты осуществления преподавательской деятельности в соответствии с условиями настоящего </w:t>
      </w:r>
      <w:r w:rsidR="00920724" w:rsidRPr="00806BB0">
        <w:rPr>
          <w:sz w:val="28"/>
          <w:szCs w:val="28"/>
        </w:rPr>
        <w:t>д</w:t>
      </w:r>
      <w:r w:rsidR="00E9612D" w:rsidRPr="00806BB0">
        <w:rPr>
          <w:sz w:val="28"/>
          <w:szCs w:val="28"/>
        </w:rPr>
        <w:t xml:space="preserve">оговора. </w:t>
      </w:r>
    </w:p>
    <w:p w:rsidR="00920724" w:rsidRPr="00806BB0" w:rsidRDefault="00920724" w:rsidP="00E9612D">
      <w:pPr>
        <w:keepNext/>
        <w:tabs>
          <w:tab w:val="left" w:pos="180"/>
          <w:tab w:val="left" w:pos="540"/>
        </w:tabs>
        <w:jc w:val="center"/>
        <w:outlineLvl w:val="2"/>
        <w:rPr>
          <w:b/>
          <w:bCs/>
          <w:sz w:val="28"/>
          <w:szCs w:val="28"/>
        </w:rPr>
      </w:pPr>
    </w:p>
    <w:p w:rsidR="00E9612D" w:rsidRPr="00806BB0" w:rsidRDefault="00920724" w:rsidP="00E9612D">
      <w:pPr>
        <w:keepNext/>
        <w:tabs>
          <w:tab w:val="left" w:pos="180"/>
          <w:tab w:val="left" w:pos="540"/>
        </w:tabs>
        <w:jc w:val="center"/>
        <w:outlineLvl w:val="2"/>
        <w:rPr>
          <w:b/>
          <w:bCs/>
          <w:sz w:val="28"/>
          <w:szCs w:val="28"/>
        </w:rPr>
      </w:pPr>
      <w:r w:rsidRPr="00806BB0">
        <w:rPr>
          <w:b/>
          <w:bCs/>
          <w:sz w:val="28"/>
          <w:szCs w:val="28"/>
        </w:rPr>
        <w:t>4</w:t>
      </w:r>
      <w:r w:rsidR="00E9612D" w:rsidRPr="00806BB0">
        <w:rPr>
          <w:b/>
          <w:bCs/>
          <w:sz w:val="28"/>
          <w:szCs w:val="28"/>
        </w:rPr>
        <w:t>. Ответственность Сторон</w:t>
      </w:r>
    </w:p>
    <w:p w:rsidR="00920724" w:rsidRPr="00806BB0" w:rsidRDefault="0000795E" w:rsidP="00920724">
      <w:pPr>
        <w:ind w:firstLine="709"/>
        <w:jc w:val="both"/>
        <w:rPr>
          <w:bCs/>
          <w:sz w:val="28"/>
          <w:szCs w:val="28"/>
        </w:rPr>
      </w:pPr>
      <w:r w:rsidRPr="00806BB0">
        <w:rPr>
          <w:bCs/>
          <w:sz w:val="28"/>
          <w:szCs w:val="28"/>
        </w:rPr>
        <w:t>1</w:t>
      </w:r>
      <w:r w:rsidR="00920724" w:rsidRPr="00806BB0">
        <w:rPr>
          <w:bCs/>
          <w:sz w:val="28"/>
          <w:szCs w:val="28"/>
        </w:rPr>
        <w:t>2</w:t>
      </w:r>
      <w:r w:rsidRPr="00806BB0">
        <w:rPr>
          <w:bCs/>
          <w:sz w:val="28"/>
          <w:szCs w:val="28"/>
        </w:rPr>
        <w:t xml:space="preserve">. </w:t>
      </w:r>
      <w:r w:rsidR="00920724" w:rsidRPr="00806BB0">
        <w:rPr>
          <w:bCs/>
          <w:sz w:val="28"/>
          <w:szCs w:val="28"/>
        </w:rPr>
        <w:t>В случае невыполнения или ненадлежащего выполнения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p w:rsidR="00E9612D" w:rsidRPr="00806BB0" w:rsidRDefault="00E9612D" w:rsidP="00E9612D">
      <w:pPr>
        <w:ind w:firstLine="709"/>
        <w:jc w:val="both"/>
        <w:rPr>
          <w:bCs/>
          <w:sz w:val="28"/>
          <w:szCs w:val="28"/>
        </w:rPr>
      </w:pPr>
    </w:p>
    <w:p w:rsidR="00E9612D" w:rsidRPr="00806BB0" w:rsidRDefault="00920724" w:rsidP="00E9612D">
      <w:pPr>
        <w:jc w:val="center"/>
        <w:rPr>
          <w:b/>
          <w:sz w:val="28"/>
          <w:szCs w:val="28"/>
        </w:rPr>
      </w:pPr>
      <w:r w:rsidRPr="00806BB0">
        <w:rPr>
          <w:b/>
          <w:sz w:val="28"/>
          <w:szCs w:val="28"/>
        </w:rPr>
        <w:t>5</w:t>
      </w:r>
      <w:r w:rsidR="00E9612D" w:rsidRPr="00806BB0">
        <w:rPr>
          <w:b/>
          <w:sz w:val="28"/>
          <w:szCs w:val="28"/>
        </w:rPr>
        <w:t>. Обстоятельства непреодолимой силы</w:t>
      </w:r>
    </w:p>
    <w:p w:rsidR="009F7076" w:rsidRPr="00806BB0" w:rsidRDefault="0000795E" w:rsidP="009F7076">
      <w:pPr>
        <w:ind w:firstLine="709"/>
        <w:jc w:val="both"/>
        <w:rPr>
          <w:sz w:val="28"/>
          <w:szCs w:val="28"/>
        </w:rPr>
      </w:pPr>
      <w:r w:rsidRPr="00806BB0">
        <w:rPr>
          <w:sz w:val="28"/>
          <w:szCs w:val="28"/>
        </w:rPr>
        <w:t>1</w:t>
      </w:r>
      <w:r w:rsidR="00920724" w:rsidRPr="00806BB0">
        <w:rPr>
          <w:sz w:val="28"/>
          <w:szCs w:val="28"/>
        </w:rPr>
        <w:t>3</w:t>
      </w:r>
      <w:r w:rsidR="00E9612D" w:rsidRPr="00806BB0">
        <w:rPr>
          <w:sz w:val="28"/>
          <w:szCs w:val="28"/>
        </w:rPr>
        <w:t xml:space="preserve">. </w:t>
      </w:r>
      <w:r w:rsidR="009F7076" w:rsidRPr="00806BB0">
        <w:rPr>
          <w:sz w:val="28"/>
          <w:szCs w:val="28"/>
        </w:rPr>
        <w:t>Стороны не несут ответственность за частичное или полное невыполнение обязательств по настоящему договору, если невозможность выполнения явилась следствием обстоятельств непреодолимой силы, таких как стихийные бедствия, военные действия, акты государственных органов и т.д., при условии, что они непосредственно влияют на выполнение обязательств по настоящему договору.</w:t>
      </w:r>
    </w:p>
    <w:p w:rsidR="009F7076" w:rsidRPr="00806BB0" w:rsidRDefault="0000795E" w:rsidP="00E9612D">
      <w:pPr>
        <w:ind w:firstLine="709"/>
        <w:jc w:val="both"/>
        <w:rPr>
          <w:sz w:val="28"/>
          <w:szCs w:val="28"/>
        </w:rPr>
      </w:pPr>
      <w:r w:rsidRPr="00806BB0">
        <w:rPr>
          <w:sz w:val="28"/>
          <w:szCs w:val="28"/>
        </w:rPr>
        <w:t>1</w:t>
      </w:r>
      <w:r w:rsidR="00920724" w:rsidRPr="00806BB0">
        <w:rPr>
          <w:sz w:val="28"/>
          <w:szCs w:val="28"/>
        </w:rPr>
        <w:t>4</w:t>
      </w:r>
      <w:r w:rsidR="00E9612D" w:rsidRPr="00806BB0">
        <w:rPr>
          <w:sz w:val="28"/>
          <w:szCs w:val="28"/>
        </w:rPr>
        <w:t>. В случа</w:t>
      </w:r>
      <w:r w:rsidR="004054C5" w:rsidRPr="00806BB0">
        <w:rPr>
          <w:sz w:val="28"/>
          <w:szCs w:val="28"/>
        </w:rPr>
        <w:t>е</w:t>
      </w:r>
      <w:r w:rsidR="00E9612D" w:rsidRPr="00806BB0">
        <w:rPr>
          <w:sz w:val="28"/>
          <w:szCs w:val="28"/>
        </w:rPr>
        <w:t xml:space="preserve"> возникновения обстоятельств непреодолимой силы срок выполнения обязательств по настоящему </w:t>
      </w:r>
      <w:r w:rsidR="00920724" w:rsidRPr="00806BB0">
        <w:rPr>
          <w:sz w:val="28"/>
          <w:szCs w:val="28"/>
        </w:rPr>
        <w:t>д</w:t>
      </w:r>
      <w:r w:rsidR="00E9612D" w:rsidRPr="00806BB0">
        <w:rPr>
          <w:sz w:val="28"/>
          <w:szCs w:val="28"/>
        </w:rPr>
        <w:t xml:space="preserve">оговору отодвигается соразмерно времени, </w:t>
      </w:r>
      <w:r w:rsidR="009F7076" w:rsidRPr="00806BB0">
        <w:rPr>
          <w:sz w:val="28"/>
          <w:szCs w:val="28"/>
        </w:rPr>
        <w:t xml:space="preserve">   в    </w:t>
      </w:r>
      <w:r w:rsidR="00E9612D" w:rsidRPr="00806BB0">
        <w:rPr>
          <w:sz w:val="28"/>
          <w:szCs w:val="28"/>
        </w:rPr>
        <w:t>течение</w:t>
      </w:r>
      <w:r w:rsidR="009F7076" w:rsidRPr="00806BB0">
        <w:rPr>
          <w:sz w:val="28"/>
          <w:szCs w:val="28"/>
        </w:rPr>
        <w:t xml:space="preserve"> </w:t>
      </w:r>
      <w:r w:rsidR="00E9612D" w:rsidRPr="00806BB0">
        <w:rPr>
          <w:sz w:val="28"/>
          <w:szCs w:val="28"/>
        </w:rPr>
        <w:t xml:space="preserve"> </w:t>
      </w:r>
      <w:r w:rsidR="009F7076" w:rsidRPr="00806BB0">
        <w:rPr>
          <w:sz w:val="28"/>
          <w:szCs w:val="28"/>
        </w:rPr>
        <w:t xml:space="preserve">  </w:t>
      </w:r>
      <w:r w:rsidR="00E9612D" w:rsidRPr="00806BB0">
        <w:rPr>
          <w:sz w:val="28"/>
          <w:szCs w:val="28"/>
        </w:rPr>
        <w:t>которого</w:t>
      </w:r>
      <w:r w:rsidR="009F7076" w:rsidRPr="00806BB0">
        <w:rPr>
          <w:sz w:val="28"/>
          <w:szCs w:val="28"/>
        </w:rPr>
        <w:t xml:space="preserve">   </w:t>
      </w:r>
      <w:r w:rsidR="00E9612D" w:rsidRPr="00806BB0">
        <w:rPr>
          <w:sz w:val="28"/>
          <w:szCs w:val="28"/>
        </w:rPr>
        <w:t xml:space="preserve"> действуют</w:t>
      </w:r>
      <w:r w:rsidR="009F7076" w:rsidRPr="00806BB0">
        <w:rPr>
          <w:sz w:val="28"/>
          <w:szCs w:val="28"/>
        </w:rPr>
        <w:t xml:space="preserve">   </w:t>
      </w:r>
      <w:r w:rsidR="00E9612D" w:rsidRPr="00806BB0">
        <w:rPr>
          <w:sz w:val="28"/>
          <w:szCs w:val="28"/>
        </w:rPr>
        <w:t xml:space="preserve"> такие</w:t>
      </w:r>
      <w:r w:rsidR="009F7076" w:rsidRPr="00806BB0">
        <w:rPr>
          <w:sz w:val="28"/>
          <w:szCs w:val="28"/>
        </w:rPr>
        <w:t xml:space="preserve">    </w:t>
      </w:r>
      <w:r w:rsidR="00E9612D" w:rsidRPr="00806BB0">
        <w:rPr>
          <w:sz w:val="28"/>
          <w:szCs w:val="28"/>
        </w:rPr>
        <w:t xml:space="preserve"> обстоятельства</w:t>
      </w:r>
      <w:r w:rsidR="009F7076" w:rsidRPr="00806BB0">
        <w:rPr>
          <w:sz w:val="28"/>
          <w:szCs w:val="28"/>
        </w:rPr>
        <w:t xml:space="preserve">  </w:t>
      </w:r>
      <w:r w:rsidR="00E9612D" w:rsidRPr="00806BB0">
        <w:rPr>
          <w:sz w:val="28"/>
          <w:szCs w:val="28"/>
        </w:rPr>
        <w:t xml:space="preserve"> и</w:t>
      </w:r>
      <w:r w:rsidR="009F7076" w:rsidRPr="00806BB0">
        <w:rPr>
          <w:sz w:val="28"/>
          <w:szCs w:val="28"/>
        </w:rPr>
        <w:t xml:space="preserve">   </w:t>
      </w:r>
      <w:r w:rsidR="00E9612D" w:rsidRPr="00806BB0">
        <w:rPr>
          <w:sz w:val="28"/>
          <w:szCs w:val="28"/>
        </w:rPr>
        <w:t xml:space="preserve"> их</w:t>
      </w:r>
    </w:p>
    <w:p w:rsidR="00E9612D" w:rsidRPr="00806BB0" w:rsidRDefault="00E9612D" w:rsidP="009F7076">
      <w:pPr>
        <w:jc w:val="both"/>
        <w:rPr>
          <w:sz w:val="28"/>
          <w:szCs w:val="28"/>
        </w:rPr>
      </w:pPr>
      <w:r w:rsidRPr="00806BB0">
        <w:rPr>
          <w:sz w:val="28"/>
          <w:szCs w:val="28"/>
        </w:rPr>
        <w:t>последствия.</w:t>
      </w:r>
    </w:p>
    <w:p w:rsidR="009F7076" w:rsidRPr="00806BB0" w:rsidRDefault="0000795E" w:rsidP="00E9612D">
      <w:pPr>
        <w:ind w:firstLine="709"/>
        <w:jc w:val="both"/>
        <w:rPr>
          <w:sz w:val="28"/>
          <w:szCs w:val="28"/>
        </w:rPr>
      </w:pPr>
      <w:r w:rsidRPr="00806BB0">
        <w:rPr>
          <w:sz w:val="28"/>
          <w:szCs w:val="28"/>
        </w:rPr>
        <w:t>1</w:t>
      </w:r>
      <w:r w:rsidR="00920724" w:rsidRPr="00806BB0">
        <w:rPr>
          <w:sz w:val="28"/>
          <w:szCs w:val="28"/>
        </w:rPr>
        <w:t>5</w:t>
      </w:r>
      <w:r w:rsidR="00E9612D" w:rsidRPr="00806BB0">
        <w:rPr>
          <w:sz w:val="28"/>
          <w:szCs w:val="28"/>
        </w:rPr>
        <w:t>.</w:t>
      </w:r>
      <w:r w:rsidR="009F7076" w:rsidRPr="00806BB0">
        <w:rPr>
          <w:sz w:val="28"/>
          <w:szCs w:val="28"/>
        </w:rPr>
        <w:t xml:space="preserve">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с даты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p w:rsidR="009F7076" w:rsidRPr="00806BB0" w:rsidRDefault="00920724" w:rsidP="009F7076">
      <w:pPr>
        <w:ind w:firstLine="709"/>
        <w:jc w:val="both"/>
        <w:rPr>
          <w:bCs/>
          <w:sz w:val="28"/>
          <w:szCs w:val="28"/>
        </w:rPr>
      </w:pPr>
      <w:r w:rsidRPr="00806BB0">
        <w:rPr>
          <w:sz w:val="28"/>
          <w:szCs w:val="28"/>
        </w:rPr>
        <w:t>16</w:t>
      </w:r>
      <w:r w:rsidR="00E9612D" w:rsidRPr="00806BB0">
        <w:rPr>
          <w:sz w:val="28"/>
          <w:szCs w:val="28"/>
        </w:rPr>
        <w:t xml:space="preserve">. </w:t>
      </w:r>
      <w:r w:rsidR="009F7076" w:rsidRPr="00806BB0">
        <w:rPr>
          <w:bCs/>
          <w:sz w:val="28"/>
          <w:szCs w:val="28"/>
        </w:rPr>
        <w:t>Стороны согласились, что в случае несоблюдения</w:t>
      </w:r>
      <w:r w:rsidR="00FF0752" w:rsidRPr="00806BB0">
        <w:rPr>
          <w:bCs/>
          <w:sz w:val="28"/>
          <w:szCs w:val="28"/>
        </w:rPr>
        <w:t xml:space="preserve">                 </w:t>
      </w:r>
      <w:r w:rsidR="009F7076" w:rsidRPr="00806BB0">
        <w:rPr>
          <w:bCs/>
          <w:sz w:val="28"/>
          <w:szCs w:val="28"/>
        </w:rPr>
        <w:t xml:space="preserve"> вышеуказанных условий никакие обстоятельства не будут рассматриваться как обстоятельства непреодолимой силы и обязательства Сторон </w:t>
      </w:r>
      <w:r w:rsidR="00FF0752" w:rsidRPr="00806BB0">
        <w:rPr>
          <w:bCs/>
          <w:sz w:val="28"/>
          <w:szCs w:val="28"/>
        </w:rPr>
        <w:t xml:space="preserve">                                    </w:t>
      </w:r>
      <w:r w:rsidR="009F7076" w:rsidRPr="00806BB0">
        <w:rPr>
          <w:bCs/>
          <w:sz w:val="28"/>
          <w:szCs w:val="28"/>
        </w:rPr>
        <w:t>по настоящему договору не могут быть сняты или ограничены каким-либо образом.</w:t>
      </w:r>
    </w:p>
    <w:p w:rsidR="00E9612D" w:rsidRPr="00806BB0" w:rsidRDefault="00920724" w:rsidP="00920724">
      <w:pPr>
        <w:ind w:firstLine="709"/>
        <w:jc w:val="both"/>
        <w:rPr>
          <w:sz w:val="28"/>
          <w:szCs w:val="28"/>
        </w:rPr>
      </w:pPr>
      <w:r w:rsidRPr="00806BB0">
        <w:rPr>
          <w:sz w:val="28"/>
          <w:szCs w:val="28"/>
        </w:rPr>
        <w:t>1</w:t>
      </w:r>
      <w:r w:rsidR="00FF0752" w:rsidRPr="00806BB0">
        <w:rPr>
          <w:sz w:val="28"/>
          <w:szCs w:val="28"/>
        </w:rPr>
        <w:t>7</w:t>
      </w:r>
      <w:r w:rsidR="00E9612D" w:rsidRPr="00806BB0">
        <w:rPr>
          <w:sz w:val="28"/>
          <w:szCs w:val="28"/>
        </w:rPr>
        <w:t xml:space="preserve">. Если обстоятельства непреодолимой силы длятся более 3 (трех) месяцев, то Стороны имеют право досрочно расторгнуть </w:t>
      </w:r>
      <w:r w:rsidRPr="00806BB0">
        <w:rPr>
          <w:sz w:val="28"/>
          <w:szCs w:val="28"/>
        </w:rPr>
        <w:t>д</w:t>
      </w:r>
      <w:r w:rsidR="00E9612D" w:rsidRPr="00806BB0">
        <w:rPr>
          <w:sz w:val="28"/>
          <w:szCs w:val="28"/>
        </w:rPr>
        <w:t xml:space="preserve">оговор, уведомив другую Сторону за 15 (пятнадцать) рабочих дней до предполагаемой даты расторжения настоящего </w:t>
      </w:r>
      <w:r w:rsidRPr="00806BB0">
        <w:rPr>
          <w:sz w:val="28"/>
          <w:szCs w:val="28"/>
        </w:rPr>
        <w:t>д</w:t>
      </w:r>
      <w:r w:rsidR="00E9612D" w:rsidRPr="00806BB0">
        <w:rPr>
          <w:sz w:val="28"/>
          <w:szCs w:val="28"/>
        </w:rPr>
        <w:t xml:space="preserve">оговора, после чего </w:t>
      </w:r>
      <w:r w:rsidRPr="00806BB0">
        <w:rPr>
          <w:sz w:val="28"/>
          <w:szCs w:val="28"/>
        </w:rPr>
        <w:t>д</w:t>
      </w:r>
      <w:r w:rsidR="00E9612D" w:rsidRPr="00806BB0">
        <w:rPr>
          <w:sz w:val="28"/>
          <w:szCs w:val="28"/>
        </w:rPr>
        <w:t xml:space="preserve">оговор считается расторгнутым. В этом случае Заказчик оплачивает Исполнителю фактически осуществленную </w:t>
      </w:r>
      <w:r w:rsidR="00855175" w:rsidRPr="00806BB0">
        <w:rPr>
          <w:sz w:val="28"/>
          <w:szCs w:val="28"/>
        </w:rPr>
        <w:t xml:space="preserve">  </w:t>
      </w:r>
      <w:r w:rsidR="00E9612D" w:rsidRPr="00806BB0">
        <w:rPr>
          <w:sz w:val="28"/>
          <w:szCs w:val="28"/>
        </w:rPr>
        <w:t>и</w:t>
      </w:r>
      <w:r w:rsidR="00855175" w:rsidRPr="00806BB0">
        <w:rPr>
          <w:sz w:val="28"/>
          <w:szCs w:val="28"/>
        </w:rPr>
        <w:t xml:space="preserve"> </w:t>
      </w:r>
      <w:r w:rsidR="00E9612D" w:rsidRPr="00806BB0">
        <w:rPr>
          <w:sz w:val="28"/>
          <w:szCs w:val="28"/>
        </w:rPr>
        <w:t xml:space="preserve"> принятую Заказчиком преподавательскую деятельность на</w:t>
      </w:r>
      <w:r w:rsidRPr="00806BB0">
        <w:rPr>
          <w:sz w:val="28"/>
          <w:szCs w:val="28"/>
        </w:rPr>
        <w:t xml:space="preserve"> </w:t>
      </w:r>
      <w:r w:rsidR="00E9612D" w:rsidRPr="00806BB0">
        <w:rPr>
          <w:sz w:val="28"/>
          <w:szCs w:val="28"/>
        </w:rPr>
        <w:t xml:space="preserve">дату расторжения настоящего </w:t>
      </w:r>
      <w:r w:rsidRPr="00806BB0">
        <w:rPr>
          <w:sz w:val="28"/>
          <w:szCs w:val="28"/>
        </w:rPr>
        <w:t>д</w:t>
      </w:r>
      <w:r w:rsidR="00E9612D" w:rsidRPr="00806BB0">
        <w:rPr>
          <w:sz w:val="28"/>
          <w:szCs w:val="28"/>
        </w:rPr>
        <w:t>оговора.</w:t>
      </w:r>
    </w:p>
    <w:p w:rsidR="009F7076" w:rsidRDefault="009F7076" w:rsidP="00855175">
      <w:pPr>
        <w:jc w:val="both"/>
        <w:rPr>
          <w:sz w:val="28"/>
          <w:szCs w:val="28"/>
        </w:rPr>
      </w:pPr>
    </w:p>
    <w:p w:rsidR="001060A1" w:rsidRPr="001060A1" w:rsidRDefault="001060A1" w:rsidP="001060A1">
      <w:pPr>
        <w:ind w:firstLine="709"/>
        <w:jc w:val="center"/>
        <w:rPr>
          <w:b/>
          <w:sz w:val="28"/>
          <w:szCs w:val="28"/>
          <w:highlight w:val="green"/>
        </w:rPr>
      </w:pPr>
      <w:r w:rsidRPr="001060A1">
        <w:rPr>
          <w:b/>
          <w:sz w:val="28"/>
          <w:szCs w:val="28"/>
          <w:highlight w:val="green"/>
        </w:rPr>
        <w:t>5.1. Противодействие коррупции</w:t>
      </w:r>
    </w:p>
    <w:p w:rsidR="001060A1" w:rsidRPr="001060A1" w:rsidRDefault="001060A1" w:rsidP="001060A1">
      <w:pPr>
        <w:ind w:firstLine="709"/>
        <w:jc w:val="both"/>
        <w:rPr>
          <w:sz w:val="28"/>
          <w:szCs w:val="28"/>
          <w:highlight w:val="green"/>
        </w:rPr>
      </w:pPr>
      <w:r w:rsidRPr="001060A1">
        <w:rPr>
          <w:sz w:val="28"/>
          <w:szCs w:val="28"/>
          <w:highlight w:val="green"/>
        </w:rPr>
        <w:t>5.1.1. Заказчик информирует Исполнителя о принципах и требованиях Политики противодействия коррупции в АО «НК «ҚТЖ» (далее – Политика). Заключением договора Исполнитель подтверждает ознакомление с Политикой Заказчика. При исполнении своих обязательств по договору Стороны обязуются соблюдать и обеспечить соблюдение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1060A1" w:rsidRPr="001060A1" w:rsidRDefault="001060A1" w:rsidP="001060A1">
      <w:pPr>
        <w:ind w:firstLine="709"/>
        <w:jc w:val="both"/>
        <w:rPr>
          <w:sz w:val="28"/>
          <w:szCs w:val="28"/>
          <w:highlight w:val="green"/>
        </w:rPr>
      </w:pPr>
      <w:r w:rsidRPr="001060A1">
        <w:rPr>
          <w:sz w:val="28"/>
          <w:szCs w:val="28"/>
          <w:highlight w:val="green"/>
        </w:rPr>
        <w:t>5.1.2.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Исполнителем и/или работником Заказчика своего служебного и иного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1060A1" w:rsidRPr="001060A1" w:rsidRDefault="001060A1" w:rsidP="001060A1">
      <w:pPr>
        <w:ind w:firstLine="709"/>
        <w:jc w:val="both"/>
        <w:rPr>
          <w:sz w:val="28"/>
          <w:szCs w:val="28"/>
          <w:highlight w:val="green"/>
        </w:rPr>
      </w:pPr>
      <w:r w:rsidRPr="001060A1">
        <w:rPr>
          <w:sz w:val="28"/>
          <w:szCs w:val="28"/>
          <w:highlight w:val="green"/>
        </w:rPr>
        <w:t>5.1.3.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Исполнителя либо работника(ов) Заказчика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rsidR="001060A1" w:rsidRPr="001060A1" w:rsidRDefault="001060A1" w:rsidP="001060A1">
      <w:pPr>
        <w:ind w:firstLine="709"/>
        <w:jc w:val="both"/>
        <w:rPr>
          <w:sz w:val="28"/>
          <w:szCs w:val="28"/>
          <w:highlight w:val="green"/>
        </w:rPr>
      </w:pPr>
      <w:r w:rsidRPr="001060A1">
        <w:rPr>
          <w:sz w:val="28"/>
          <w:szCs w:val="28"/>
          <w:highlight w:val="green"/>
        </w:rPr>
        <w:t>5.1.4. 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Исполнителю, а также потребовать от Исполнителя возмещения убытков, причиненных расторжением договора.</w:t>
      </w:r>
    </w:p>
    <w:p w:rsidR="001060A1" w:rsidRDefault="001060A1" w:rsidP="001060A1">
      <w:pPr>
        <w:ind w:firstLine="709"/>
        <w:jc w:val="both"/>
        <w:rPr>
          <w:sz w:val="28"/>
          <w:szCs w:val="28"/>
        </w:rPr>
      </w:pPr>
      <w:r w:rsidRPr="001060A1">
        <w:rPr>
          <w:sz w:val="28"/>
          <w:szCs w:val="28"/>
          <w:highlight w:val="green"/>
        </w:rPr>
        <w:t xml:space="preserve">5.1.5. При возникновении у Исполнителя подозрений, что произошло или может произойти нарушение каких-либо положений договора, Исполнитель обязуется незамедлительно уведомить Заказчика любым удобным способом, в том числе посредством «горячей линии», контактная информация о которой размещена на корпоративном веб-сайте </w:t>
      </w:r>
      <w:r w:rsidRPr="00FB6E37">
        <w:rPr>
          <w:sz w:val="28"/>
          <w:szCs w:val="28"/>
          <w:highlight w:val="green"/>
        </w:rPr>
        <w:t>Заказчика</w:t>
      </w:r>
      <w:r w:rsidR="00FB6E37" w:rsidRPr="00FB6E37">
        <w:rPr>
          <w:sz w:val="28"/>
          <w:szCs w:val="28"/>
          <w:highlight w:val="green"/>
        </w:rPr>
        <w:t>, а также с помощью модуля «Комплаенс» в корпоративном мобильном приложении</w:t>
      </w:r>
      <w:r w:rsidRPr="00FB6E37">
        <w:rPr>
          <w:sz w:val="28"/>
          <w:szCs w:val="28"/>
          <w:highlight w:val="green"/>
        </w:rPr>
        <w:t>.</w:t>
      </w:r>
    </w:p>
    <w:p w:rsidR="001060A1" w:rsidRPr="00806BB0" w:rsidRDefault="001060A1" w:rsidP="001060A1">
      <w:pPr>
        <w:ind w:firstLine="709"/>
        <w:jc w:val="both"/>
        <w:rPr>
          <w:sz w:val="28"/>
          <w:szCs w:val="28"/>
        </w:rPr>
      </w:pPr>
    </w:p>
    <w:p w:rsidR="00920724" w:rsidRPr="00806BB0" w:rsidRDefault="00920724" w:rsidP="00920724">
      <w:pPr>
        <w:tabs>
          <w:tab w:val="left" w:pos="540"/>
        </w:tabs>
        <w:jc w:val="center"/>
        <w:rPr>
          <w:b/>
          <w:sz w:val="28"/>
          <w:szCs w:val="28"/>
        </w:rPr>
      </w:pPr>
      <w:r w:rsidRPr="00806BB0">
        <w:rPr>
          <w:b/>
          <w:sz w:val="28"/>
          <w:szCs w:val="28"/>
        </w:rPr>
        <w:t xml:space="preserve">6. Расторжение </w:t>
      </w:r>
      <w:r w:rsidR="00D51373" w:rsidRPr="00806BB0">
        <w:rPr>
          <w:b/>
          <w:sz w:val="28"/>
          <w:szCs w:val="28"/>
        </w:rPr>
        <w:t>д</w:t>
      </w:r>
      <w:r w:rsidRPr="00806BB0">
        <w:rPr>
          <w:b/>
          <w:sz w:val="28"/>
          <w:szCs w:val="28"/>
        </w:rPr>
        <w:t>оговора</w:t>
      </w:r>
    </w:p>
    <w:p w:rsidR="00920724" w:rsidRPr="00806BB0" w:rsidRDefault="00FF0752" w:rsidP="00920724">
      <w:pPr>
        <w:tabs>
          <w:tab w:val="left" w:pos="540"/>
        </w:tabs>
        <w:ind w:firstLine="709"/>
        <w:jc w:val="both"/>
        <w:rPr>
          <w:sz w:val="28"/>
          <w:szCs w:val="28"/>
        </w:rPr>
      </w:pPr>
      <w:r w:rsidRPr="00806BB0">
        <w:rPr>
          <w:sz w:val="28"/>
          <w:szCs w:val="28"/>
        </w:rPr>
        <w:t>18</w:t>
      </w:r>
      <w:r w:rsidR="00920724" w:rsidRPr="00806BB0">
        <w:rPr>
          <w:sz w:val="28"/>
          <w:szCs w:val="28"/>
        </w:rPr>
        <w:t>. Настоящий договор, может быть, расторгнут по соглашению Сторон, в случаях, предусмотренных законодательством Республики Казахстан, или в случаях одностороннего отказа от исполнения договора, предусмотренных пунктами</w:t>
      </w:r>
      <w:r w:rsidRPr="00806BB0">
        <w:rPr>
          <w:sz w:val="28"/>
          <w:szCs w:val="28"/>
        </w:rPr>
        <w:t xml:space="preserve"> 19</w:t>
      </w:r>
      <w:r w:rsidR="00920724" w:rsidRPr="00806BB0">
        <w:rPr>
          <w:sz w:val="28"/>
          <w:szCs w:val="28"/>
        </w:rPr>
        <w:t xml:space="preserve"> и </w:t>
      </w:r>
      <w:r w:rsidRPr="00806BB0">
        <w:rPr>
          <w:sz w:val="28"/>
          <w:szCs w:val="28"/>
        </w:rPr>
        <w:t>20</w:t>
      </w:r>
      <w:r w:rsidR="00920724" w:rsidRPr="00806BB0">
        <w:rPr>
          <w:sz w:val="28"/>
          <w:szCs w:val="28"/>
        </w:rPr>
        <w:t xml:space="preserve"> настоящего договора.</w:t>
      </w:r>
    </w:p>
    <w:p w:rsidR="00920724" w:rsidRPr="00806BB0" w:rsidRDefault="00FF0752" w:rsidP="00920724">
      <w:pPr>
        <w:tabs>
          <w:tab w:val="left" w:pos="540"/>
        </w:tabs>
        <w:ind w:firstLine="709"/>
        <w:jc w:val="both"/>
        <w:rPr>
          <w:sz w:val="28"/>
          <w:szCs w:val="28"/>
        </w:rPr>
      </w:pPr>
      <w:r w:rsidRPr="00806BB0">
        <w:rPr>
          <w:sz w:val="28"/>
          <w:szCs w:val="28"/>
        </w:rPr>
        <w:t>19</w:t>
      </w:r>
      <w:r w:rsidR="00920724" w:rsidRPr="00806BB0">
        <w:rPr>
          <w:sz w:val="28"/>
          <w:szCs w:val="28"/>
        </w:rPr>
        <w:t>. Заказчик вправе отказаться от исполнения договора в одностороннем порядке в случаях:</w:t>
      </w:r>
    </w:p>
    <w:p w:rsidR="00920724" w:rsidRPr="00806BB0" w:rsidRDefault="00920724" w:rsidP="00920724">
      <w:pPr>
        <w:tabs>
          <w:tab w:val="left" w:pos="540"/>
        </w:tabs>
        <w:ind w:firstLine="709"/>
        <w:jc w:val="both"/>
        <w:rPr>
          <w:sz w:val="28"/>
          <w:szCs w:val="28"/>
        </w:rPr>
      </w:pPr>
      <w:r w:rsidRPr="00806BB0">
        <w:rPr>
          <w:sz w:val="28"/>
          <w:szCs w:val="28"/>
        </w:rPr>
        <w:t>1) обнаружения существенных недостатков в осуществлении преподавательской деятельности;</w:t>
      </w:r>
    </w:p>
    <w:p w:rsidR="00920724" w:rsidRDefault="00920724" w:rsidP="00920724">
      <w:pPr>
        <w:tabs>
          <w:tab w:val="left" w:pos="540"/>
        </w:tabs>
        <w:ind w:firstLine="709"/>
        <w:jc w:val="both"/>
        <w:rPr>
          <w:sz w:val="28"/>
          <w:szCs w:val="28"/>
        </w:rPr>
      </w:pPr>
      <w:r w:rsidRPr="00806BB0">
        <w:rPr>
          <w:sz w:val="28"/>
          <w:szCs w:val="28"/>
        </w:rPr>
        <w:t>2) отсутствия необходимости в дальнейшем исполнении Исполнителем</w:t>
      </w:r>
      <w:r w:rsidR="00D51373" w:rsidRPr="00806BB0">
        <w:rPr>
          <w:sz w:val="28"/>
          <w:szCs w:val="28"/>
        </w:rPr>
        <w:t xml:space="preserve"> обязательств, предусмотренных д</w:t>
      </w:r>
      <w:r w:rsidRPr="00806BB0">
        <w:rPr>
          <w:sz w:val="28"/>
          <w:szCs w:val="28"/>
        </w:rPr>
        <w:t>оговором.</w:t>
      </w:r>
    </w:p>
    <w:p w:rsidR="009452B6" w:rsidRPr="009452B6" w:rsidRDefault="009452B6" w:rsidP="009452B6">
      <w:pPr>
        <w:tabs>
          <w:tab w:val="left" w:pos="540"/>
        </w:tabs>
        <w:ind w:firstLine="709"/>
        <w:jc w:val="both"/>
        <w:rPr>
          <w:sz w:val="28"/>
          <w:szCs w:val="28"/>
        </w:rPr>
      </w:pPr>
      <w:r w:rsidRPr="009452B6">
        <w:rPr>
          <w:sz w:val="28"/>
          <w:szCs w:val="28"/>
          <w:highlight w:val="cyan"/>
        </w:rPr>
        <w:t>3) не соблюдения Исполнителем требований пункта 5.1 настоящего Договора.</w:t>
      </w:r>
    </w:p>
    <w:p w:rsidR="00920724" w:rsidRPr="00806BB0" w:rsidRDefault="00FF0752" w:rsidP="00920724">
      <w:pPr>
        <w:tabs>
          <w:tab w:val="left" w:pos="540"/>
        </w:tabs>
        <w:ind w:firstLine="709"/>
        <w:jc w:val="both"/>
        <w:rPr>
          <w:sz w:val="28"/>
          <w:szCs w:val="28"/>
        </w:rPr>
      </w:pPr>
      <w:r w:rsidRPr="00806BB0">
        <w:rPr>
          <w:sz w:val="28"/>
          <w:szCs w:val="28"/>
        </w:rPr>
        <w:t>20</w:t>
      </w:r>
      <w:r w:rsidR="00920724" w:rsidRPr="00806BB0">
        <w:rPr>
          <w:sz w:val="28"/>
          <w:szCs w:val="28"/>
        </w:rPr>
        <w:t>. Исполнитель в</w:t>
      </w:r>
      <w:r w:rsidR="00D51373" w:rsidRPr="00806BB0">
        <w:rPr>
          <w:sz w:val="28"/>
          <w:szCs w:val="28"/>
        </w:rPr>
        <w:t>праве отказаться</w:t>
      </w:r>
      <w:r w:rsidRPr="00806BB0">
        <w:rPr>
          <w:sz w:val="28"/>
          <w:szCs w:val="28"/>
        </w:rPr>
        <w:t xml:space="preserve"> </w:t>
      </w:r>
      <w:r w:rsidR="00D51373" w:rsidRPr="00806BB0">
        <w:rPr>
          <w:sz w:val="28"/>
          <w:szCs w:val="28"/>
        </w:rPr>
        <w:t>от исполнения д</w:t>
      </w:r>
      <w:r w:rsidR="00920724" w:rsidRPr="00806BB0">
        <w:rPr>
          <w:sz w:val="28"/>
          <w:szCs w:val="28"/>
        </w:rPr>
        <w:t xml:space="preserve">оговора в одностороннем порядке в случае нарушения Заказчиком сроков оплаты, предусмотренных </w:t>
      </w:r>
      <w:r w:rsidR="00D51373" w:rsidRPr="00806BB0">
        <w:rPr>
          <w:sz w:val="28"/>
          <w:szCs w:val="28"/>
        </w:rPr>
        <w:t>д</w:t>
      </w:r>
      <w:r w:rsidR="00920724" w:rsidRPr="00806BB0">
        <w:rPr>
          <w:sz w:val="28"/>
          <w:szCs w:val="28"/>
        </w:rPr>
        <w:t>оговором, более чем на 2 (два) месяца.</w:t>
      </w:r>
    </w:p>
    <w:p w:rsidR="00920724" w:rsidRPr="00806BB0" w:rsidRDefault="00920724" w:rsidP="00920724">
      <w:pPr>
        <w:tabs>
          <w:tab w:val="left" w:pos="540"/>
        </w:tabs>
        <w:ind w:firstLine="709"/>
        <w:jc w:val="both"/>
        <w:rPr>
          <w:sz w:val="28"/>
          <w:szCs w:val="28"/>
        </w:rPr>
      </w:pPr>
      <w:r w:rsidRPr="00806BB0">
        <w:rPr>
          <w:sz w:val="28"/>
          <w:szCs w:val="28"/>
        </w:rPr>
        <w:t>2</w:t>
      </w:r>
      <w:r w:rsidR="00FF0752" w:rsidRPr="00806BB0">
        <w:rPr>
          <w:sz w:val="28"/>
          <w:szCs w:val="28"/>
        </w:rPr>
        <w:t>1</w:t>
      </w:r>
      <w:r w:rsidRPr="00806BB0">
        <w:rPr>
          <w:sz w:val="28"/>
          <w:szCs w:val="28"/>
        </w:rPr>
        <w:t>. В случа</w:t>
      </w:r>
      <w:r w:rsidR="004054C5" w:rsidRPr="00806BB0">
        <w:rPr>
          <w:sz w:val="28"/>
          <w:szCs w:val="28"/>
        </w:rPr>
        <w:t>е</w:t>
      </w:r>
      <w:r w:rsidRPr="00806BB0">
        <w:rPr>
          <w:sz w:val="28"/>
          <w:szCs w:val="28"/>
        </w:rPr>
        <w:t xml:space="preserve"> досрочного расторжения настоящего </w:t>
      </w:r>
      <w:r w:rsidR="00D51373" w:rsidRPr="00806BB0">
        <w:rPr>
          <w:sz w:val="28"/>
          <w:szCs w:val="28"/>
        </w:rPr>
        <w:t>д</w:t>
      </w:r>
      <w:r w:rsidRPr="00806BB0">
        <w:rPr>
          <w:sz w:val="28"/>
          <w:szCs w:val="28"/>
        </w:rPr>
        <w:t xml:space="preserve">оговора Сторона, инициирующая его расторжение, направляет другой Стороне письменное уведомление о расторжении </w:t>
      </w:r>
      <w:r w:rsidR="00D51373" w:rsidRPr="00806BB0">
        <w:rPr>
          <w:sz w:val="28"/>
          <w:szCs w:val="28"/>
        </w:rPr>
        <w:t>д</w:t>
      </w:r>
      <w:r w:rsidRPr="00806BB0">
        <w:rPr>
          <w:sz w:val="28"/>
          <w:szCs w:val="28"/>
        </w:rPr>
        <w:t xml:space="preserve">оговора заказным письмом. При этом </w:t>
      </w:r>
      <w:r w:rsidR="009F7076" w:rsidRPr="00806BB0">
        <w:rPr>
          <w:sz w:val="28"/>
          <w:szCs w:val="28"/>
        </w:rPr>
        <w:t xml:space="preserve">               </w:t>
      </w:r>
      <w:r w:rsidRPr="00806BB0">
        <w:rPr>
          <w:sz w:val="28"/>
          <w:szCs w:val="28"/>
        </w:rPr>
        <w:t xml:space="preserve">Стороне, направившей уведомление о расторжении </w:t>
      </w:r>
      <w:r w:rsidR="00D51373" w:rsidRPr="00806BB0">
        <w:rPr>
          <w:sz w:val="28"/>
          <w:szCs w:val="28"/>
        </w:rPr>
        <w:t>д</w:t>
      </w:r>
      <w:r w:rsidRPr="00806BB0">
        <w:rPr>
          <w:sz w:val="28"/>
          <w:szCs w:val="28"/>
        </w:rPr>
        <w:t xml:space="preserve">оговора, </w:t>
      </w:r>
      <w:r w:rsidR="009F7076" w:rsidRPr="00806BB0">
        <w:rPr>
          <w:sz w:val="28"/>
          <w:szCs w:val="28"/>
        </w:rPr>
        <w:t xml:space="preserve">                            </w:t>
      </w:r>
      <w:r w:rsidRPr="00806BB0">
        <w:rPr>
          <w:sz w:val="28"/>
          <w:szCs w:val="28"/>
        </w:rPr>
        <w:t>должно быть направлено почтовое уведомление о получении другой Стороной</w:t>
      </w:r>
      <w:r w:rsidR="00D51373" w:rsidRPr="00806BB0">
        <w:rPr>
          <w:sz w:val="28"/>
          <w:szCs w:val="28"/>
        </w:rPr>
        <w:t xml:space="preserve"> заказного письма. Настоящий д</w:t>
      </w:r>
      <w:r w:rsidRPr="00806BB0">
        <w:rPr>
          <w:sz w:val="28"/>
          <w:szCs w:val="28"/>
        </w:rPr>
        <w:t xml:space="preserve">оговор считается расторгнутым с даты получения другой Стороной соответствующего уведомления. В этом случае Заказчик оплачивает Исполнителю фактически осуществленную и принятую Заказчиком преподавательскую деятельность на дату расторжения настоящего </w:t>
      </w:r>
      <w:r w:rsidR="00D51373" w:rsidRPr="00806BB0">
        <w:rPr>
          <w:sz w:val="28"/>
          <w:szCs w:val="28"/>
        </w:rPr>
        <w:t>д</w:t>
      </w:r>
      <w:r w:rsidRPr="00806BB0">
        <w:rPr>
          <w:sz w:val="28"/>
          <w:szCs w:val="28"/>
        </w:rPr>
        <w:t xml:space="preserve">оговора. </w:t>
      </w:r>
    </w:p>
    <w:p w:rsidR="00E9612D" w:rsidRPr="00806BB0" w:rsidRDefault="00D51373" w:rsidP="00E9612D">
      <w:pPr>
        <w:jc w:val="center"/>
        <w:rPr>
          <w:b/>
          <w:sz w:val="28"/>
          <w:szCs w:val="28"/>
        </w:rPr>
      </w:pPr>
      <w:r w:rsidRPr="00806BB0">
        <w:rPr>
          <w:b/>
          <w:sz w:val="28"/>
          <w:szCs w:val="28"/>
        </w:rPr>
        <w:t>7</w:t>
      </w:r>
      <w:r w:rsidR="00E9612D" w:rsidRPr="00806BB0">
        <w:rPr>
          <w:b/>
          <w:sz w:val="28"/>
          <w:szCs w:val="28"/>
        </w:rPr>
        <w:t>. Заключительные положения</w:t>
      </w:r>
    </w:p>
    <w:p w:rsidR="00D51373" w:rsidRPr="00806BB0" w:rsidRDefault="0000795E" w:rsidP="00D51373">
      <w:pPr>
        <w:tabs>
          <w:tab w:val="left" w:pos="540"/>
        </w:tabs>
        <w:ind w:firstLine="709"/>
        <w:jc w:val="both"/>
        <w:rPr>
          <w:sz w:val="28"/>
          <w:szCs w:val="28"/>
        </w:rPr>
      </w:pPr>
      <w:r w:rsidRPr="00806BB0">
        <w:rPr>
          <w:sz w:val="28"/>
          <w:szCs w:val="28"/>
        </w:rPr>
        <w:t>2</w:t>
      </w:r>
      <w:r w:rsidR="00FF0752" w:rsidRPr="00806BB0">
        <w:rPr>
          <w:sz w:val="28"/>
          <w:szCs w:val="28"/>
        </w:rPr>
        <w:t>2</w:t>
      </w:r>
      <w:r w:rsidR="00D51373" w:rsidRPr="00806BB0">
        <w:rPr>
          <w:sz w:val="28"/>
          <w:szCs w:val="28"/>
        </w:rPr>
        <w:t xml:space="preserve">. </w:t>
      </w:r>
      <w:r w:rsidR="00D51373" w:rsidRPr="00806BB0">
        <w:rPr>
          <w:sz w:val="28"/>
          <w:szCs w:val="28"/>
          <w:lang w:val="kk-KZ"/>
        </w:rPr>
        <w:t>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p>
    <w:p w:rsidR="00D51373" w:rsidRPr="00806BB0" w:rsidRDefault="0000795E" w:rsidP="00D51373">
      <w:pPr>
        <w:ind w:firstLine="708"/>
        <w:jc w:val="both"/>
        <w:rPr>
          <w:sz w:val="28"/>
          <w:szCs w:val="28"/>
          <w:lang w:val="kk-KZ"/>
        </w:rPr>
      </w:pPr>
      <w:r w:rsidRPr="00806BB0">
        <w:rPr>
          <w:sz w:val="28"/>
          <w:szCs w:val="28"/>
        </w:rPr>
        <w:t>2</w:t>
      </w:r>
      <w:r w:rsidR="00FF0752" w:rsidRPr="00806BB0">
        <w:rPr>
          <w:sz w:val="28"/>
          <w:szCs w:val="28"/>
        </w:rPr>
        <w:t>3</w:t>
      </w:r>
      <w:r w:rsidR="00E9612D" w:rsidRPr="00806BB0">
        <w:rPr>
          <w:sz w:val="28"/>
          <w:szCs w:val="28"/>
        </w:rPr>
        <w:t xml:space="preserve">. </w:t>
      </w:r>
      <w:r w:rsidR="00D51373" w:rsidRPr="00806BB0">
        <w:rPr>
          <w:sz w:val="28"/>
          <w:szCs w:val="28"/>
          <w:lang w:val="kk-KZ"/>
        </w:rPr>
        <w:t>Все  изменения  и дополнения  к настоящему  договору действительны только  в  том  случае,  если  они  совершены  в письменной форме и подписаны Сторонами.</w:t>
      </w:r>
    </w:p>
    <w:p w:rsidR="00D51373" w:rsidRPr="00806BB0" w:rsidRDefault="00D51373" w:rsidP="00D51373">
      <w:pPr>
        <w:ind w:firstLine="720"/>
        <w:jc w:val="both"/>
        <w:rPr>
          <w:sz w:val="28"/>
          <w:szCs w:val="28"/>
          <w:lang w:val="kk-KZ"/>
        </w:rPr>
      </w:pPr>
      <w:r w:rsidRPr="00806BB0">
        <w:rPr>
          <w:sz w:val="28"/>
          <w:szCs w:val="28"/>
          <w:lang w:val="kk-KZ"/>
        </w:rPr>
        <w:t>Изменения и дополнения, внесенные в настоящий договор, совершенные в надлежащей форме, являются его неотъемлемой частью.</w:t>
      </w:r>
    </w:p>
    <w:p w:rsidR="00E9612D" w:rsidRPr="00806BB0" w:rsidRDefault="009F7076" w:rsidP="00E9612D">
      <w:pPr>
        <w:tabs>
          <w:tab w:val="left" w:pos="540"/>
        </w:tabs>
        <w:ind w:firstLine="709"/>
        <w:jc w:val="both"/>
        <w:rPr>
          <w:sz w:val="28"/>
          <w:szCs w:val="28"/>
        </w:rPr>
      </w:pPr>
      <w:r w:rsidRPr="00806BB0">
        <w:rPr>
          <w:sz w:val="28"/>
          <w:szCs w:val="28"/>
        </w:rPr>
        <w:t>2</w:t>
      </w:r>
      <w:r w:rsidR="00FF0752" w:rsidRPr="00806BB0">
        <w:rPr>
          <w:sz w:val="28"/>
          <w:szCs w:val="28"/>
        </w:rPr>
        <w:t>4</w:t>
      </w:r>
      <w:r w:rsidR="00E9612D" w:rsidRPr="00806BB0">
        <w:rPr>
          <w:sz w:val="28"/>
          <w:szCs w:val="28"/>
        </w:rPr>
        <w:t xml:space="preserve">. Все уведомления и сообщения должны направляться в письменной форме. </w:t>
      </w:r>
    </w:p>
    <w:p w:rsidR="00D51373" w:rsidRPr="00806BB0" w:rsidRDefault="00D51373" w:rsidP="00D51373">
      <w:pPr>
        <w:ind w:firstLine="720"/>
        <w:jc w:val="both"/>
        <w:rPr>
          <w:sz w:val="28"/>
          <w:szCs w:val="28"/>
          <w:lang w:val="kk-KZ"/>
        </w:rPr>
      </w:pPr>
      <w:r w:rsidRPr="00806BB0">
        <w:rPr>
          <w:sz w:val="28"/>
          <w:szCs w:val="28"/>
          <w:lang w:val="kk-KZ"/>
        </w:rPr>
        <w:t>2</w:t>
      </w:r>
      <w:r w:rsidR="00FF0752" w:rsidRPr="00806BB0">
        <w:rPr>
          <w:sz w:val="28"/>
          <w:szCs w:val="28"/>
          <w:lang w:val="kk-KZ"/>
        </w:rPr>
        <w:t>5</w:t>
      </w:r>
      <w:r w:rsidRPr="00806BB0">
        <w:rPr>
          <w:sz w:val="28"/>
          <w:szCs w:val="28"/>
          <w:lang w:val="kk-KZ"/>
        </w:rPr>
        <w:t>. Настоящий договор интерпретируется и регулируется в соответствии с действующим законодательством Республики Казахстан.</w:t>
      </w:r>
    </w:p>
    <w:p w:rsidR="00D51373" w:rsidRPr="00806BB0" w:rsidRDefault="009F7076" w:rsidP="00D51373">
      <w:pPr>
        <w:ind w:firstLine="720"/>
        <w:jc w:val="both"/>
        <w:rPr>
          <w:sz w:val="28"/>
          <w:szCs w:val="28"/>
          <w:lang w:val="kk-KZ"/>
        </w:rPr>
      </w:pPr>
      <w:r w:rsidRPr="00806BB0">
        <w:rPr>
          <w:sz w:val="28"/>
          <w:szCs w:val="28"/>
          <w:lang w:val="kk-KZ"/>
        </w:rPr>
        <w:t>2</w:t>
      </w:r>
      <w:r w:rsidR="00FF0752" w:rsidRPr="00806BB0">
        <w:rPr>
          <w:sz w:val="28"/>
          <w:szCs w:val="28"/>
          <w:lang w:val="kk-KZ"/>
        </w:rPr>
        <w:t>6</w:t>
      </w:r>
      <w:r w:rsidR="00D51373" w:rsidRPr="00806BB0">
        <w:rPr>
          <w:sz w:val="28"/>
          <w:szCs w:val="28"/>
          <w:lang w:val="kk-KZ"/>
        </w:rPr>
        <w:t>. Все споры и разногласия между Сторонами, связанные с настоящим договором или вытекающие из него, разрешаются путем переговоров между Сторонами. Неурегулированные споры разрешаются в суде в городе Астане в соответствии с законодательством Республики Казахстан.</w:t>
      </w:r>
    </w:p>
    <w:p w:rsidR="00D51373" w:rsidRPr="00806BB0" w:rsidRDefault="009F7076" w:rsidP="00D51373">
      <w:pPr>
        <w:ind w:firstLine="720"/>
        <w:jc w:val="both"/>
        <w:rPr>
          <w:sz w:val="28"/>
          <w:szCs w:val="28"/>
          <w:lang w:val="kk-KZ"/>
        </w:rPr>
      </w:pPr>
      <w:r w:rsidRPr="00806BB0">
        <w:rPr>
          <w:sz w:val="28"/>
          <w:szCs w:val="28"/>
        </w:rPr>
        <w:t>2</w:t>
      </w:r>
      <w:r w:rsidR="00FF0752" w:rsidRPr="00806BB0">
        <w:rPr>
          <w:sz w:val="28"/>
          <w:szCs w:val="28"/>
        </w:rPr>
        <w:t>7</w:t>
      </w:r>
      <w:r w:rsidR="00E9612D" w:rsidRPr="00806BB0">
        <w:rPr>
          <w:sz w:val="28"/>
          <w:szCs w:val="28"/>
        </w:rPr>
        <w:t xml:space="preserve">. </w:t>
      </w:r>
      <w:r w:rsidR="00D51373" w:rsidRPr="00806BB0">
        <w:rPr>
          <w:sz w:val="28"/>
          <w:szCs w:val="28"/>
          <w:lang w:val="kk-KZ"/>
        </w:rPr>
        <w:t xml:space="preserve">Настоящий договор составлен на русском и казахском языках в </w:t>
      </w:r>
      <w:r w:rsidR="00D51373" w:rsidRPr="00806BB0">
        <w:rPr>
          <w:sz w:val="28"/>
          <w:szCs w:val="28"/>
          <w:lang w:val="kk-KZ"/>
        </w:rPr>
        <w:br/>
        <w:t>2 (двух) экземплярах, имеющих одинаковую юридическую силу, по</w:t>
      </w:r>
      <w:r w:rsidR="00D51373" w:rsidRPr="00806BB0">
        <w:rPr>
          <w:sz w:val="28"/>
          <w:szCs w:val="28"/>
          <w:lang w:val="kk-KZ"/>
        </w:rPr>
        <w:br/>
        <w:t>1 (одному) экземпляру для каждой из Сторон.</w:t>
      </w:r>
    </w:p>
    <w:p w:rsidR="00D51373" w:rsidRPr="00806BB0" w:rsidRDefault="00D51373" w:rsidP="00D51373">
      <w:pPr>
        <w:ind w:firstLine="708"/>
        <w:jc w:val="both"/>
        <w:rPr>
          <w:sz w:val="28"/>
          <w:szCs w:val="28"/>
          <w:lang w:val="kk-KZ"/>
        </w:rPr>
      </w:pPr>
    </w:p>
    <w:p w:rsidR="00FF0752" w:rsidRPr="00806BB0" w:rsidRDefault="00FF0752" w:rsidP="00D51373">
      <w:pPr>
        <w:ind w:firstLine="708"/>
        <w:jc w:val="both"/>
        <w:rPr>
          <w:sz w:val="28"/>
          <w:szCs w:val="28"/>
          <w:lang w:val="kk-KZ"/>
        </w:rPr>
      </w:pPr>
    </w:p>
    <w:p w:rsidR="00E9612D" w:rsidRPr="00806BB0" w:rsidRDefault="00E9612D" w:rsidP="00E9612D">
      <w:pPr>
        <w:jc w:val="center"/>
        <w:rPr>
          <w:b/>
          <w:sz w:val="28"/>
          <w:szCs w:val="28"/>
        </w:rPr>
      </w:pPr>
      <w:r w:rsidRPr="00806BB0">
        <w:rPr>
          <w:b/>
          <w:sz w:val="28"/>
          <w:szCs w:val="28"/>
        </w:rPr>
        <w:t>9. Юридические адреса, реквизиты и подписи Сторон:</w:t>
      </w:r>
    </w:p>
    <w:tbl>
      <w:tblPr>
        <w:tblW w:w="9645" w:type="dxa"/>
        <w:tblInd w:w="108" w:type="dxa"/>
        <w:tblLayout w:type="fixed"/>
        <w:tblLook w:val="04A0" w:firstRow="1" w:lastRow="0" w:firstColumn="1" w:lastColumn="0" w:noHBand="0" w:noVBand="1"/>
      </w:tblPr>
      <w:tblGrid>
        <w:gridCol w:w="4965"/>
        <w:gridCol w:w="4680"/>
      </w:tblGrid>
      <w:tr w:rsidR="00E9612D" w:rsidRPr="00806BB0" w:rsidTr="00D07C3F">
        <w:tc>
          <w:tcPr>
            <w:tcW w:w="4962" w:type="dxa"/>
          </w:tcPr>
          <w:p w:rsidR="00855175" w:rsidRPr="00806BB0" w:rsidRDefault="00855175" w:rsidP="00D07C3F">
            <w:pPr>
              <w:jc w:val="center"/>
              <w:rPr>
                <w:b/>
                <w:sz w:val="28"/>
                <w:szCs w:val="28"/>
              </w:rPr>
            </w:pPr>
          </w:p>
          <w:p w:rsidR="00E9612D" w:rsidRPr="00806BB0" w:rsidRDefault="00E9612D" w:rsidP="00D07C3F">
            <w:pPr>
              <w:jc w:val="center"/>
              <w:rPr>
                <w:b/>
                <w:sz w:val="28"/>
                <w:szCs w:val="28"/>
              </w:rPr>
            </w:pPr>
            <w:r w:rsidRPr="00806BB0">
              <w:rPr>
                <w:b/>
                <w:sz w:val="28"/>
                <w:szCs w:val="28"/>
              </w:rPr>
              <w:t>Заказчик:</w:t>
            </w:r>
          </w:p>
          <w:p w:rsidR="00E9612D" w:rsidRPr="00806BB0" w:rsidRDefault="00E9612D" w:rsidP="00D07C3F">
            <w:pPr>
              <w:rPr>
                <w:b/>
                <w:sz w:val="28"/>
                <w:szCs w:val="28"/>
              </w:rPr>
            </w:pPr>
            <w:r w:rsidRPr="00806BB0">
              <w:rPr>
                <w:b/>
                <w:sz w:val="28"/>
                <w:szCs w:val="28"/>
              </w:rPr>
              <w:t>_________________________________</w:t>
            </w:r>
          </w:p>
          <w:p w:rsidR="00E9612D" w:rsidRPr="00806BB0" w:rsidRDefault="00E9612D" w:rsidP="00D07C3F">
            <w:pPr>
              <w:rPr>
                <w:sz w:val="28"/>
                <w:szCs w:val="28"/>
              </w:rPr>
            </w:pPr>
            <w:r w:rsidRPr="00806BB0">
              <w:rPr>
                <w:sz w:val="28"/>
                <w:szCs w:val="28"/>
              </w:rPr>
              <w:t xml:space="preserve">                (полное наименование)</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Адрес: _________________________________</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Телефон/факс _______________________________</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БИН _________________________________</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ИИК _________________________________</w:t>
            </w:r>
          </w:p>
          <w:p w:rsidR="00E9612D" w:rsidRPr="00806BB0" w:rsidRDefault="00E9612D" w:rsidP="00D07C3F">
            <w:pPr>
              <w:rPr>
                <w:sz w:val="28"/>
                <w:szCs w:val="28"/>
              </w:rPr>
            </w:pPr>
            <w:r w:rsidRPr="00806BB0">
              <w:rPr>
                <w:sz w:val="28"/>
                <w:szCs w:val="28"/>
              </w:rPr>
              <w:t xml:space="preserve">                  (р/с, наименование банка)</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БИК _________________________________</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_________________________________</w:t>
            </w:r>
          </w:p>
          <w:p w:rsidR="00E9612D" w:rsidRPr="00806BB0" w:rsidRDefault="00E9612D" w:rsidP="00D07C3F">
            <w:pPr>
              <w:rPr>
                <w:sz w:val="28"/>
                <w:szCs w:val="28"/>
              </w:rPr>
            </w:pPr>
            <w:r w:rsidRPr="00806BB0">
              <w:rPr>
                <w:sz w:val="28"/>
                <w:szCs w:val="28"/>
              </w:rPr>
              <w:t xml:space="preserve">                          (подпись)</w:t>
            </w:r>
          </w:p>
          <w:p w:rsidR="00E9612D" w:rsidRPr="00806BB0" w:rsidRDefault="00E9612D" w:rsidP="00D07C3F">
            <w:pPr>
              <w:rPr>
                <w:sz w:val="28"/>
                <w:szCs w:val="28"/>
              </w:rPr>
            </w:pPr>
            <w:r w:rsidRPr="00806BB0">
              <w:rPr>
                <w:sz w:val="28"/>
                <w:szCs w:val="28"/>
              </w:rPr>
              <w:t>М.П.</w:t>
            </w:r>
          </w:p>
        </w:tc>
        <w:tc>
          <w:tcPr>
            <w:tcW w:w="4677" w:type="dxa"/>
          </w:tcPr>
          <w:p w:rsidR="00855175" w:rsidRPr="00806BB0" w:rsidRDefault="00855175" w:rsidP="00D07C3F">
            <w:pPr>
              <w:jc w:val="center"/>
              <w:rPr>
                <w:b/>
                <w:sz w:val="28"/>
                <w:szCs w:val="28"/>
              </w:rPr>
            </w:pPr>
          </w:p>
          <w:p w:rsidR="00E9612D" w:rsidRPr="00806BB0" w:rsidRDefault="00E9612D" w:rsidP="00D07C3F">
            <w:pPr>
              <w:jc w:val="center"/>
              <w:rPr>
                <w:b/>
                <w:sz w:val="28"/>
                <w:szCs w:val="28"/>
              </w:rPr>
            </w:pPr>
            <w:r w:rsidRPr="00806BB0">
              <w:rPr>
                <w:b/>
                <w:sz w:val="28"/>
                <w:szCs w:val="28"/>
              </w:rPr>
              <w:t>Исполнитель:</w:t>
            </w:r>
          </w:p>
          <w:p w:rsidR="00E9612D" w:rsidRPr="00806BB0" w:rsidRDefault="00E9612D" w:rsidP="00D07C3F">
            <w:pPr>
              <w:rPr>
                <w:b/>
                <w:sz w:val="28"/>
                <w:szCs w:val="28"/>
              </w:rPr>
            </w:pPr>
            <w:r w:rsidRPr="00806BB0">
              <w:rPr>
                <w:b/>
                <w:sz w:val="28"/>
                <w:szCs w:val="28"/>
              </w:rPr>
              <w:t>_____________________________</w:t>
            </w:r>
          </w:p>
          <w:p w:rsidR="00E9612D" w:rsidRPr="00806BB0" w:rsidRDefault="00E9612D" w:rsidP="00D07C3F">
            <w:pPr>
              <w:rPr>
                <w:sz w:val="28"/>
                <w:szCs w:val="28"/>
              </w:rPr>
            </w:pPr>
            <w:r w:rsidRPr="00806BB0">
              <w:rPr>
                <w:sz w:val="28"/>
                <w:szCs w:val="28"/>
              </w:rPr>
              <w:t xml:space="preserve">                           (Ф.И.О.)</w:t>
            </w:r>
          </w:p>
          <w:p w:rsidR="00E9612D" w:rsidRPr="00806BB0" w:rsidRDefault="00E9612D" w:rsidP="00D07C3F">
            <w:pPr>
              <w:rPr>
                <w:sz w:val="28"/>
                <w:szCs w:val="28"/>
              </w:rPr>
            </w:pPr>
            <w:r w:rsidRPr="00806BB0">
              <w:rPr>
                <w:sz w:val="28"/>
                <w:szCs w:val="28"/>
              </w:rPr>
              <w:t>_____________________________</w:t>
            </w:r>
          </w:p>
          <w:p w:rsidR="00E9612D" w:rsidRPr="00806BB0" w:rsidRDefault="00E9612D" w:rsidP="00D07C3F">
            <w:pPr>
              <w:rPr>
                <w:sz w:val="28"/>
                <w:szCs w:val="28"/>
              </w:rPr>
            </w:pPr>
            <w:r w:rsidRPr="00806BB0">
              <w:rPr>
                <w:sz w:val="28"/>
                <w:szCs w:val="28"/>
              </w:rPr>
              <w:t>Дом адрес (по месту жительства)</w:t>
            </w:r>
          </w:p>
          <w:p w:rsidR="00E9612D" w:rsidRPr="00806BB0" w:rsidRDefault="00E9612D" w:rsidP="00D07C3F">
            <w:pPr>
              <w:rPr>
                <w:sz w:val="28"/>
                <w:szCs w:val="28"/>
              </w:rPr>
            </w:pPr>
            <w:r w:rsidRPr="00806BB0">
              <w:rPr>
                <w:sz w:val="28"/>
                <w:szCs w:val="28"/>
              </w:rPr>
              <w:t>_____________________________</w:t>
            </w:r>
          </w:p>
          <w:p w:rsidR="00E9612D" w:rsidRPr="00806BB0" w:rsidRDefault="00E9612D" w:rsidP="00D07C3F">
            <w:pPr>
              <w:rPr>
                <w:sz w:val="28"/>
                <w:szCs w:val="28"/>
              </w:rPr>
            </w:pPr>
            <w:r w:rsidRPr="00806BB0">
              <w:rPr>
                <w:sz w:val="28"/>
                <w:szCs w:val="28"/>
              </w:rPr>
              <w:t>Уд. личности № _______________________</w:t>
            </w:r>
          </w:p>
          <w:p w:rsidR="00E9612D" w:rsidRPr="00806BB0" w:rsidRDefault="00E9612D" w:rsidP="00D07C3F">
            <w:pPr>
              <w:rPr>
                <w:sz w:val="28"/>
                <w:szCs w:val="28"/>
              </w:rPr>
            </w:pPr>
            <w:r w:rsidRPr="00806BB0">
              <w:rPr>
                <w:sz w:val="28"/>
                <w:szCs w:val="28"/>
              </w:rPr>
              <w:t>Кем выдан ____________________________</w:t>
            </w:r>
          </w:p>
          <w:p w:rsidR="00E9612D" w:rsidRPr="00806BB0" w:rsidRDefault="00E9612D" w:rsidP="00D07C3F">
            <w:pPr>
              <w:rPr>
                <w:sz w:val="28"/>
                <w:szCs w:val="28"/>
              </w:rPr>
            </w:pPr>
            <w:r w:rsidRPr="00806BB0">
              <w:rPr>
                <w:sz w:val="28"/>
                <w:szCs w:val="28"/>
              </w:rPr>
              <w:t>Дата выдачи «__» _________________20__г</w:t>
            </w:r>
          </w:p>
          <w:p w:rsidR="00855175" w:rsidRPr="00806BB0" w:rsidRDefault="00855175" w:rsidP="00D07C3F">
            <w:pPr>
              <w:rPr>
                <w:sz w:val="28"/>
                <w:szCs w:val="28"/>
              </w:rPr>
            </w:pPr>
          </w:p>
          <w:p w:rsidR="00E9612D" w:rsidRPr="00806BB0" w:rsidRDefault="00E9612D" w:rsidP="00D07C3F">
            <w:pPr>
              <w:rPr>
                <w:sz w:val="28"/>
                <w:szCs w:val="28"/>
              </w:rPr>
            </w:pPr>
            <w:r w:rsidRPr="00806BB0">
              <w:rPr>
                <w:sz w:val="28"/>
                <w:szCs w:val="28"/>
              </w:rPr>
              <w:t>ИИН _____________________________</w:t>
            </w:r>
          </w:p>
          <w:p w:rsidR="00E9612D" w:rsidRPr="00806BB0" w:rsidRDefault="00E9612D" w:rsidP="00D07C3F">
            <w:pPr>
              <w:rPr>
                <w:sz w:val="28"/>
                <w:szCs w:val="28"/>
              </w:rPr>
            </w:pPr>
            <w:r w:rsidRPr="00806BB0">
              <w:rPr>
                <w:sz w:val="28"/>
                <w:szCs w:val="28"/>
              </w:rPr>
              <w:t>№ банковской карточки</w:t>
            </w:r>
          </w:p>
          <w:p w:rsidR="00E9612D" w:rsidRPr="00806BB0" w:rsidRDefault="00E9612D" w:rsidP="00D07C3F">
            <w:pPr>
              <w:rPr>
                <w:sz w:val="28"/>
                <w:szCs w:val="28"/>
              </w:rPr>
            </w:pPr>
            <w:r w:rsidRPr="00806BB0">
              <w:rPr>
                <w:sz w:val="28"/>
                <w:szCs w:val="28"/>
                <w:lang w:val="en-US"/>
              </w:rPr>
              <w:t>IBAN</w:t>
            </w:r>
            <w:r w:rsidRPr="00806BB0">
              <w:rPr>
                <w:sz w:val="28"/>
                <w:szCs w:val="28"/>
              </w:rPr>
              <w:t>: _____________________________</w:t>
            </w:r>
          </w:p>
          <w:p w:rsidR="00E9612D" w:rsidRPr="00806BB0" w:rsidRDefault="00E9612D" w:rsidP="00D07C3F">
            <w:pPr>
              <w:rPr>
                <w:sz w:val="28"/>
                <w:szCs w:val="28"/>
              </w:rPr>
            </w:pPr>
            <w:r w:rsidRPr="00806BB0">
              <w:rPr>
                <w:sz w:val="28"/>
                <w:szCs w:val="28"/>
              </w:rPr>
              <w:t xml:space="preserve">             (р/с, наименование банка)</w:t>
            </w:r>
          </w:p>
          <w:p w:rsidR="00E9612D" w:rsidRPr="00806BB0" w:rsidRDefault="00E9612D" w:rsidP="00D07C3F">
            <w:pPr>
              <w:rPr>
                <w:sz w:val="28"/>
                <w:szCs w:val="28"/>
              </w:rPr>
            </w:pPr>
            <w:r w:rsidRPr="00806BB0">
              <w:rPr>
                <w:sz w:val="28"/>
                <w:szCs w:val="28"/>
              </w:rPr>
              <w:t>Телефон ____________________________</w:t>
            </w:r>
          </w:p>
          <w:p w:rsidR="00E9612D" w:rsidRPr="00806BB0" w:rsidRDefault="00E9612D" w:rsidP="00D07C3F">
            <w:pPr>
              <w:rPr>
                <w:sz w:val="28"/>
                <w:szCs w:val="28"/>
              </w:rPr>
            </w:pPr>
          </w:p>
          <w:p w:rsidR="00E9612D" w:rsidRPr="00806BB0" w:rsidRDefault="00E9612D" w:rsidP="00D07C3F">
            <w:pPr>
              <w:rPr>
                <w:sz w:val="28"/>
                <w:szCs w:val="28"/>
              </w:rPr>
            </w:pPr>
            <w:r w:rsidRPr="00806BB0">
              <w:rPr>
                <w:sz w:val="28"/>
                <w:szCs w:val="28"/>
              </w:rPr>
              <w:t>_________________________</w:t>
            </w:r>
          </w:p>
          <w:p w:rsidR="00E9612D" w:rsidRPr="00806BB0" w:rsidRDefault="00E9612D" w:rsidP="00D07C3F">
            <w:pPr>
              <w:rPr>
                <w:sz w:val="28"/>
                <w:szCs w:val="28"/>
              </w:rPr>
            </w:pPr>
            <w:r w:rsidRPr="00806BB0">
              <w:rPr>
                <w:sz w:val="28"/>
                <w:szCs w:val="28"/>
              </w:rPr>
              <w:t xml:space="preserve">                             (подпись)</w:t>
            </w:r>
          </w:p>
          <w:p w:rsidR="00E9612D" w:rsidRPr="00806BB0" w:rsidRDefault="00E9612D" w:rsidP="00D07C3F">
            <w:pPr>
              <w:rPr>
                <w:b/>
                <w:sz w:val="28"/>
                <w:szCs w:val="28"/>
              </w:rPr>
            </w:pPr>
            <w:r w:rsidRPr="00806BB0">
              <w:rPr>
                <w:sz w:val="28"/>
                <w:szCs w:val="28"/>
              </w:rPr>
              <w:t>М.П.</w:t>
            </w:r>
          </w:p>
        </w:tc>
      </w:tr>
    </w:tbl>
    <w:p w:rsidR="00E9612D" w:rsidRPr="00806BB0" w:rsidRDefault="00E9612D" w:rsidP="00E9612D">
      <w:pPr>
        <w:tabs>
          <w:tab w:val="left" w:pos="0"/>
          <w:tab w:val="left" w:pos="900"/>
        </w:tabs>
        <w:jc w:val="center"/>
        <w:rPr>
          <w:sz w:val="28"/>
          <w:szCs w:val="28"/>
        </w:rPr>
      </w:pPr>
    </w:p>
    <w:p w:rsidR="00E9612D" w:rsidRPr="00806BB0" w:rsidRDefault="00E9612D" w:rsidP="000A2752">
      <w:pPr>
        <w:jc w:val="center"/>
        <w:rPr>
          <w:sz w:val="28"/>
          <w:szCs w:val="28"/>
        </w:rPr>
      </w:pPr>
    </w:p>
    <w:p w:rsidR="000A2752" w:rsidRPr="00806BB0" w:rsidRDefault="000A2752" w:rsidP="000A2752">
      <w:pPr>
        <w:jc w:val="center"/>
        <w:rPr>
          <w:sz w:val="28"/>
          <w:szCs w:val="28"/>
        </w:rPr>
      </w:pPr>
      <w:r w:rsidRPr="00806BB0">
        <w:rPr>
          <w:sz w:val="28"/>
          <w:szCs w:val="28"/>
        </w:rPr>
        <w:t>______________________________________</w:t>
      </w:r>
    </w:p>
    <w:p w:rsidR="000A2752" w:rsidRPr="00806BB0" w:rsidRDefault="000A2752" w:rsidP="000A2752">
      <w:pPr>
        <w:tabs>
          <w:tab w:val="left" w:pos="0"/>
          <w:tab w:val="left" w:pos="900"/>
        </w:tabs>
        <w:jc w:val="center"/>
        <w:rPr>
          <w:sz w:val="22"/>
          <w:szCs w:val="22"/>
          <w:lang w:eastAsia="en-US"/>
        </w:rPr>
      </w:pPr>
    </w:p>
    <w:p w:rsidR="000A2752" w:rsidRPr="00806BB0" w:rsidRDefault="000A2752" w:rsidP="000A2752">
      <w:pPr>
        <w:tabs>
          <w:tab w:val="left" w:pos="0"/>
          <w:tab w:val="left" w:pos="900"/>
        </w:tabs>
        <w:jc w:val="center"/>
        <w:rPr>
          <w:sz w:val="22"/>
          <w:szCs w:val="22"/>
          <w:lang w:eastAsia="en-US"/>
        </w:rPr>
      </w:pPr>
    </w:p>
    <w:p w:rsidR="000A2752" w:rsidRPr="00806BB0" w:rsidRDefault="000A2752" w:rsidP="000A2752">
      <w:pPr>
        <w:ind w:left="709"/>
        <w:jc w:val="center"/>
        <w:rPr>
          <w:sz w:val="28"/>
          <w:szCs w:val="28"/>
        </w:rPr>
      </w:pPr>
      <w:r w:rsidRPr="00806BB0">
        <w:rPr>
          <w:sz w:val="22"/>
          <w:szCs w:val="22"/>
          <w:lang w:eastAsia="en-US"/>
        </w:rPr>
        <w:br w:type="page"/>
      </w:r>
      <w:r w:rsidR="002506DE" w:rsidRPr="00806BB0">
        <w:rPr>
          <w:sz w:val="22"/>
          <w:szCs w:val="22"/>
          <w:lang w:eastAsia="en-US"/>
        </w:rPr>
        <w:t xml:space="preserve">  </w:t>
      </w:r>
      <w:r w:rsidRPr="00806BB0">
        <w:rPr>
          <w:sz w:val="28"/>
          <w:szCs w:val="28"/>
        </w:rPr>
        <w:t xml:space="preserve">Приложение </w:t>
      </w:r>
      <w:r w:rsidR="00E36A03" w:rsidRPr="00806BB0">
        <w:rPr>
          <w:sz w:val="28"/>
          <w:szCs w:val="28"/>
        </w:rPr>
        <w:t>39</w:t>
      </w:r>
      <w:r w:rsidRPr="00806BB0">
        <w:rPr>
          <w:sz w:val="28"/>
          <w:szCs w:val="28"/>
        </w:rPr>
        <w:t xml:space="preserve"> </w:t>
      </w:r>
    </w:p>
    <w:p w:rsidR="000A2752" w:rsidRPr="00806BB0" w:rsidRDefault="000A2752" w:rsidP="000A2752">
      <w:pPr>
        <w:ind w:left="5387" w:hanging="1134"/>
        <w:rPr>
          <w:sz w:val="28"/>
          <w:szCs w:val="28"/>
        </w:rPr>
      </w:pPr>
      <w:r w:rsidRPr="00806BB0">
        <w:rPr>
          <w:sz w:val="28"/>
          <w:szCs w:val="28"/>
        </w:rPr>
        <w:t xml:space="preserve">к Правилам организации </w:t>
      </w:r>
    </w:p>
    <w:p w:rsidR="000A2752" w:rsidRPr="00806BB0" w:rsidRDefault="000A2752" w:rsidP="000A2752">
      <w:pPr>
        <w:ind w:left="5387" w:hanging="1134"/>
        <w:rPr>
          <w:sz w:val="28"/>
          <w:szCs w:val="28"/>
        </w:rPr>
      </w:pPr>
      <w:r w:rsidRPr="00806BB0">
        <w:rPr>
          <w:sz w:val="28"/>
          <w:szCs w:val="28"/>
        </w:rPr>
        <w:t>профессионального</w:t>
      </w:r>
      <w:r w:rsidR="00173A42" w:rsidRPr="00806BB0">
        <w:t xml:space="preserve"> </w:t>
      </w:r>
      <w:r w:rsidR="00173A42" w:rsidRPr="00806BB0">
        <w:rPr>
          <w:sz w:val="28"/>
          <w:szCs w:val="28"/>
        </w:rPr>
        <w:t>развития и</w:t>
      </w:r>
      <w:r w:rsidRPr="00806BB0">
        <w:rPr>
          <w:sz w:val="28"/>
          <w:szCs w:val="28"/>
        </w:rPr>
        <w:t xml:space="preserve"> обучения,</w:t>
      </w:r>
    </w:p>
    <w:p w:rsidR="000A2752" w:rsidRPr="00806BB0" w:rsidRDefault="000A2752" w:rsidP="000A2752">
      <w:pPr>
        <w:ind w:left="5387" w:hanging="1134"/>
        <w:rPr>
          <w:sz w:val="28"/>
          <w:szCs w:val="28"/>
        </w:rPr>
      </w:pPr>
      <w:r w:rsidRPr="00806BB0">
        <w:rPr>
          <w:sz w:val="28"/>
          <w:szCs w:val="28"/>
        </w:rPr>
        <w:t>утвержденным решением Правления</w:t>
      </w:r>
    </w:p>
    <w:p w:rsidR="000A2752" w:rsidRPr="00806BB0" w:rsidRDefault="000A2752" w:rsidP="000A2752">
      <w:pPr>
        <w:ind w:left="5387" w:hanging="1134"/>
        <w:rPr>
          <w:sz w:val="28"/>
          <w:szCs w:val="28"/>
        </w:rPr>
      </w:pPr>
      <w:r w:rsidRPr="00806BB0">
        <w:rPr>
          <w:sz w:val="28"/>
          <w:szCs w:val="28"/>
        </w:rPr>
        <w:t>акционерного общества</w:t>
      </w:r>
    </w:p>
    <w:p w:rsidR="000A2752" w:rsidRPr="00806BB0" w:rsidRDefault="000A2752" w:rsidP="000A2752">
      <w:pPr>
        <w:ind w:left="5387" w:hanging="1134"/>
        <w:rPr>
          <w:sz w:val="28"/>
          <w:szCs w:val="28"/>
          <w:lang w:val="kk-KZ"/>
        </w:rPr>
      </w:pPr>
      <w:r w:rsidRPr="00806BB0">
        <w:rPr>
          <w:sz w:val="28"/>
          <w:szCs w:val="28"/>
        </w:rPr>
        <w:t xml:space="preserve">«Национальная компания </w:t>
      </w:r>
    </w:p>
    <w:p w:rsidR="000A2752" w:rsidRPr="00806BB0" w:rsidRDefault="000A2752" w:rsidP="000A2752">
      <w:pPr>
        <w:ind w:left="5387" w:hanging="1134"/>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1134"/>
        <w:rPr>
          <w:sz w:val="28"/>
          <w:szCs w:val="28"/>
        </w:rPr>
      </w:pPr>
      <w:r w:rsidRPr="00806BB0">
        <w:rPr>
          <w:sz w:val="28"/>
          <w:szCs w:val="28"/>
        </w:rPr>
        <w:t>от ________________ 20</w:t>
      </w:r>
      <w:r w:rsidR="00C85EEB" w:rsidRPr="00806BB0">
        <w:rPr>
          <w:sz w:val="28"/>
          <w:szCs w:val="28"/>
        </w:rPr>
        <w:t xml:space="preserve">17 </w:t>
      </w:r>
      <w:r w:rsidRPr="00806BB0">
        <w:rPr>
          <w:sz w:val="28"/>
          <w:szCs w:val="28"/>
        </w:rPr>
        <w:t>года,</w:t>
      </w:r>
    </w:p>
    <w:p w:rsidR="000A2752" w:rsidRPr="00806BB0" w:rsidRDefault="000A2752" w:rsidP="000A2752">
      <w:pPr>
        <w:ind w:left="5387" w:hanging="1134"/>
        <w:rPr>
          <w:sz w:val="28"/>
          <w:szCs w:val="28"/>
        </w:rPr>
      </w:pPr>
      <w:r w:rsidRPr="00806BB0">
        <w:rPr>
          <w:sz w:val="28"/>
          <w:szCs w:val="28"/>
        </w:rPr>
        <w:t>протокол № _______ вопрос №_____</w:t>
      </w:r>
    </w:p>
    <w:p w:rsidR="000A2752" w:rsidRPr="00806BB0" w:rsidRDefault="000A2752" w:rsidP="000A2752">
      <w:pPr>
        <w:ind w:left="5670"/>
        <w:jc w:val="both"/>
        <w:rPr>
          <w:b/>
          <w:bCs/>
          <w:sz w:val="28"/>
          <w:szCs w:val="28"/>
        </w:rPr>
      </w:pPr>
    </w:p>
    <w:p w:rsidR="000A2752" w:rsidRPr="00806BB0" w:rsidRDefault="000A2752" w:rsidP="000A2752">
      <w:pPr>
        <w:spacing w:line="200" w:lineRule="atLeast"/>
        <w:jc w:val="center"/>
        <w:rPr>
          <w:b/>
          <w:bCs/>
          <w:sz w:val="28"/>
          <w:szCs w:val="28"/>
        </w:rPr>
      </w:pPr>
      <w:r w:rsidRPr="00806BB0">
        <w:rPr>
          <w:b/>
          <w:bCs/>
          <w:sz w:val="28"/>
          <w:szCs w:val="28"/>
        </w:rPr>
        <w:t>Анкета оценки эффективности преподавания</w:t>
      </w:r>
    </w:p>
    <w:p w:rsidR="000A2752" w:rsidRPr="00806BB0" w:rsidRDefault="000A2752" w:rsidP="000A2752">
      <w:pPr>
        <w:spacing w:line="200" w:lineRule="atLeast"/>
        <w:jc w:val="center"/>
        <w:rPr>
          <w:i/>
          <w:iCs/>
          <w:sz w:val="28"/>
          <w:szCs w:val="28"/>
        </w:rPr>
      </w:pPr>
      <w:r w:rsidRPr="00806BB0">
        <w:rPr>
          <w:i/>
          <w:iCs/>
          <w:sz w:val="28"/>
          <w:szCs w:val="28"/>
        </w:rPr>
        <w:t>(заполняется слушателями учебных центров анонимно)</w:t>
      </w:r>
    </w:p>
    <w:p w:rsidR="000A2752" w:rsidRPr="00806BB0" w:rsidRDefault="000A2752" w:rsidP="000A2752">
      <w:pPr>
        <w:spacing w:line="200" w:lineRule="atLeast"/>
        <w:jc w:val="center"/>
        <w:rPr>
          <w:i/>
          <w:iCs/>
          <w:sz w:val="28"/>
          <w:szCs w:val="28"/>
        </w:rPr>
      </w:pPr>
    </w:p>
    <w:p w:rsidR="000A2752" w:rsidRPr="00806BB0" w:rsidRDefault="000A2752" w:rsidP="000A2752">
      <w:pPr>
        <w:spacing w:line="200" w:lineRule="atLeast"/>
        <w:jc w:val="both"/>
        <w:rPr>
          <w:sz w:val="28"/>
          <w:szCs w:val="28"/>
        </w:rPr>
      </w:pPr>
      <w:r w:rsidRPr="00806BB0">
        <w:rPr>
          <w:sz w:val="28"/>
          <w:szCs w:val="28"/>
        </w:rPr>
        <w:t>Должность __________________________________________________________</w:t>
      </w:r>
    </w:p>
    <w:p w:rsidR="000A2752" w:rsidRPr="00806BB0" w:rsidRDefault="000A2752" w:rsidP="000A2752">
      <w:pPr>
        <w:spacing w:line="200" w:lineRule="atLeast"/>
        <w:jc w:val="both"/>
        <w:rPr>
          <w:sz w:val="28"/>
          <w:szCs w:val="28"/>
        </w:rPr>
      </w:pPr>
    </w:p>
    <w:p w:rsidR="000A2752" w:rsidRPr="00806BB0" w:rsidRDefault="000A2752" w:rsidP="000A2752">
      <w:pPr>
        <w:spacing w:line="200" w:lineRule="atLeast"/>
        <w:rPr>
          <w:sz w:val="28"/>
          <w:szCs w:val="28"/>
        </w:rPr>
      </w:pPr>
      <w:r w:rsidRPr="00806BB0">
        <w:rPr>
          <w:sz w:val="28"/>
          <w:szCs w:val="28"/>
        </w:rPr>
        <w:t>Наименование курса обучения______</w:t>
      </w:r>
      <w:r w:rsidR="00173A42" w:rsidRPr="00806BB0">
        <w:rPr>
          <w:sz w:val="28"/>
          <w:szCs w:val="28"/>
        </w:rPr>
        <w:t>_____</w:t>
      </w:r>
      <w:r w:rsidRPr="00806BB0">
        <w:rPr>
          <w:sz w:val="28"/>
          <w:szCs w:val="28"/>
        </w:rPr>
        <w:t>_______________________________</w:t>
      </w:r>
    </w:p>
    <w:p w:rsidR="000A2752" w:rsidRPr="00806BB0" w:rsidRDefault="000A2752" w:rsidP="000A2752">
      <w:pPr>
        <w:spacing w:line="200" w:lineRule="atLeast"/>
        <w:rPr>
          <w:sz w:val="28"/>
          <w:szCs w:val="28"/>
        </w:rPr>
      </w:pPr>
    </w:p>
    <w:p w:rsidR="000A2752" w:rsidRPr="00806BB0" w:rsidRDefault="000A2752" w:rsidP="000A2752">
      <w:pPr>
        <w:spacing w:line="200" w:lineRule="atLeast"/>
        <w:jc w:val="both"/>
        <w:rPr>
          <w:sz w:val="28"/>
          <w:szCs w:val="28"/>
        </w:rPr>
      </w:pPr>
      <w:r w:rsidRPr="00806BB0">
        <w:rPr>
          <w:sz w:val="28"/>
          <w:szCs w:val="28"/>
        </w:rPr>
        <w:t>Сроки обучения _________________________________</w:t>
      </w:r>
      <w:r w:rsidR="00173A42" w:rsidRPr="00806BB0">
        <w:rPr>
          <w:sz w:val="28"/>
          <w:szCs w:val="28"/>
        </w:rPr>
        <w:t>___</w:t>
      </w:r>
      <w:r w:rsidRPr="00806BB0">
        <w:rPr>
          <w:sz w:val="28"/>
          <w:szCs w:val="28"/>
        </w:rPr>
        <w:t>________________</w:t>
      </w:r>
    </w:p>
    <w:p w:rsidR="000A2752" w:rsidRPr="00806BB0" w:rsidRDefault="000A2752" w:rsidP="000A2752">
      <w:pPr>
        <w:spacing w:line="200" w:lineRule="atLeast"/>
        <w:jc w:val="both"/>
        <w:rPr>
          <w:sz w:val="28"/>
          <w:szCs w:val="28"/>
        </w:rPr>
      </w:pPr>
    </w:p>
    <w:p w:rsidR="000A2752" w:rsidRPr="00806BB0" w:rsidRDefault="000A2752" w:rsidP="000A2752">
      <w:pPr>
        <w:spacing w:line="200" w:lineRule="atLeast"/>
        <w:jc w:val="both"/>
        <w:rPr>
          <w:sz w:val="28"/>
          <w:szCs w:val="28"/>
        </w:rPr>
      </w:pPr>
      <w:r w:rsidRPr="00806BB0">
        <w:rPr>
          <w:sz w:val="28"/>
          <w:szCs w:val="28"/>
        </w:rPr>
        <w:t>Место обучения (город)___________________________</w:t>
      </w:r>
      <w:r w:rsidR="00173A42" w:rsidRPr="00806BB0">
        <w:rPr>
          <w:sz w:val="28"/>
          <w:szCs w:val="28"/>
        </w:rPr>
        <w:t>___</w:t>
      </w:r>
      <w:r w:rsidRPr="00806BB0">
        <w:rPr>
          <w:sz w:val="28"/>
          <w:szCs w:val="28"/>
        </w:rPr>
        <w:t>________________</w:t>
      </w:r>
    </w:p>
    <w:p w:rsidR="000A2752" w:rsidRPr="00806BB0" w:rsidRDefault="000A2752" w:rsidP="000A2752">
      <w:pPr>
        <w:spacing w:line="200" w:lineRule="atLeast"/>
        <w:jc w:val="both"/>
        <w:rPr>
          <w:sz w:val="28"/>
          <w:szCs w:val="28"/>
        </w:rPr>
      </w:pPr>
    </w:p>
    <w:p w:rsidR="000A2752" w:rsidRPr="00806BB0" w:rsidRDefault="000A2752" w:rsidP="000A2752">
      <w:pPr>
        <w:spacing w:line="200" w:lineRule="atLeast"/>
        <w:jc w:val="both"/>
        <w:rPr>
          <w:sz w:val="28"/>
          <w:szCs w:val="28"/>
        </w:rPr>
      </w:pPr>
      <w:r w:rsidRPr="00806BB0">
        <w:rPr>
          <w:sz w:val="28"/>
          <w:szCs w:val="28"/>
        </w:rPr>
        <w:t>Ф.И.О. преподавателя_______________________________________________</w:t>
      </w:r>
    </w:p>
    <w:p w:rsidR="000A2752" w:rsidRPr="00806BB0" w:rsidRDefault="000A2752" w:rsidP="000A2752">
      <w:pPr>
        <w:spacing w:line="200" w:lineRule="atLeast"/>
        <w:jc w:val="both"/>
        <w:rPr>
          <w:sz w:val="28"/>
          <w:szCs w:val="28"/>
        </w:rPr>
      </w:pPr>
    </w:p>
    <w:p w:rsidR="000A2752" w:rsidRPr="00806BB0" w:rsidRDefault="000A2752" w:rsidP="000A2752">
      <w:pPr>
        <w:spacing w:line="200" w:lineRule="atLeast"/>
        <w:jc w:val="both"/>
        <w:rPr>
          <w:sz w:val="28"/>
          <w:szCs w:val="28"/>
        </w:rPr>
      </w:pPr>
      <w:r w:rsidRPr="00806BB0">
        <w:rPr>
          <w:sz w:val="28"/>
          <w:szCs w:val="28"/>
        </w:rPr>
        <w:t>Наименование предмета_______________________________________________</w:t>
      </w:r>
    </w:p>
    <w:p w:rsidR="000A2752" w:rsidRPr="00806BB0" w:rsidRDefault="000A2752" w:rsidP="000A2752">
      <w:pPr>
        <w:spacing w:line="200" w:lineRule="atLeast"/>
        <w:jc w:val="both"/>
        <w:rPr>
          <w:i/>
          <w:sz w:val="28"/>
          <w:szCs w:val="28"/>
        </w:rPr>
      </w:pPr>
    </w:p>
    <w:p w:rsidR="000A2752" w:rsidRPr="00806BB0" w:rsidRDefault="000A2752" w:rsidP="000A2752">
      <w:pPr>
        <w:spacing w:line="240" w:lineRule="atLeast"/>
        <w:ind w:firstLine="708"/>
        <w:jc w:val="both"/>
        <w:rPr>
          <w:i/>
          <w:sz w:val="28"/>
          <w:szCs w:val="28"/>
        </w:rPr>
      </w:pPr>
      <w:r w:rsidRPr="00806BB0">
        <w:rPr>
          <w:i/>
          <w:sz w:val="28"/>
          <w:szCs w:val="28"/>
        </w:rPr>
        <w:t>Уважаемый коллега! Нам важно знать Ваше мнение об эффективности и практической значимости обучения для Вашей работы. Пожалуйста, выберите наиболее подходящие Вам ответы на предложенные  вопросы/утверждения.</w:t>
      </w:r>
    </w:p>
    <w:p w:rsidR="000A2752" w:rsidRPr="00806BB0" w:rsidRDefault="000A2752" w:rsidP="000A2752">
      <w:pPr>
        <w:spacing w:line="240" w:lineRule="atLeast"/>
        <w:ind w:firstLine="708"/>
        <w:jc w:val="both"/>
        <w:rPr>
          <w:b/>
          <w:i/>
          <w:sz w:val="28"/>
          <w:szCs w:val="28"/>
        </w:rPr>
      </w:pPr>
    </w:p>
    <w:p w:rsidR="000A2752" w:rsidRPr="00806BB0" w:rsidRDefault="000A2752" w:rsidP="000A2752">
      <w:pPr>
        <w:spacing w:line="240" w:lineRule="atLeast"/>
        <w:ind w:firstLine="708"/>
        <w:jc w:val="center"/>
        <w:rPr>
          <w:b/>
          <w:i/>
          <w:sz w:val="28"/>
          <w:szCs w:val="28"/>
        </w:rPr>
      </w:pPr>
      <w:r w:rsidRPr="00806BB0">
        <w:rPr>
          <w:b/>
          <w:i/>
          <w:sz w:val="28"/>
          <w:szCs w:val="28"/>
        </w:rPr>
        <w:t>Оценка содержания и качества организации обучения</w:t>
      </w:r>
    </w:p>
    <w:p w:rsidR="000A2752" w:rsidRPr="00806BB0" w:rsidRDefault="000A2752" w:rsidP="00D167FE">
      <w:pPr>
        <w:pStyle w:val="aff0"/>
        <w:numPr>
          <w:ilvl w:val="0"/>
          <w:numId w:val="6"/>
        </w:numPr>
        <w:spacing w:line="240" w:lineRule="atLeast"/>
        <w:ind w:left="0" w:firstLine="709"/>
        <w:jc w:val="both"/>
        <w:rPr>
          <w:sz w:val="28"/>
          <w:szCs w:val="28"/>
        </w:rPr>
      </w:pPr>
      <w:r w:rsidRPr="00806BB0">
        <w:rPr>
          <w:sz w:val="28"/>
          <w:szCs w:val="28"/>
        </w:rPr>
        <w:t>Оцените актуальность и значимость полученных знаний в ходе обучения:</w:t>
      </w:r>
    </w:p>
    <w:p w:rsidR="000A2752" w:rsidRPr="00806BB0" w:rsidRDefault="000A2752" w:rsidP="000A2752">
      <w:pPr>
        <w:pStyle w:val="aff0"/>
        <w:spacing w:line="240" w:lineRule="atLeast"/>
        <w:ind w:left="0" w:firstLine="709"/>
        <w:jc w:val="both"/>
        <w:rPr>
          <w:sz w:val="28"/>
          <w:szCs w:val="28"/>
        </w:rPr>
      </w:pPr>
      <w:r w:rsidRPr="00806BB0">
        <w:rPr>
          <w:sz w:val="28"/>
          <w:szCs w:val="28"/>
        </w:rPr>
        <w:t>а) полученные знания актуальные, значимые  и применимые в работе;</w:t>
      </w:r>
    </w:p>
    <w:p w:rsidR="000A2752" w:rsidRPr="00806BB0" w:rsidRDefault="000A2752" w:rsidP="000A2752">
      <w:pPr>
        <w:pStyle w:val="aff0"/>
        <w:spacing w:line="240" w:lineRule="atLeast"/>
        <w:ind w:left="0" w:firstLine="709"/>
        <w:jc w:val="both"/>
        <w:rPr>
          <w:sz w:val="28"/>
          <w:szCs w:val="28"/>
        </w:rPr>
      </w:pPr>
      <w:r w:rsidRPr="00806BB0">
        <w:rPr>
          <w:sz w:val="28"/>
          <w:szCs w:val="28"/>
        </w:rPr>
        <w:t>б) полученные знания актуальные, значимые, но не применимые в работе;</w:t>
      </w:r>
    </w:p>
    <w:p w:rsidR="000A2752" w:rsidRPr="00806BB0" w:rsidRDefault="000A2752" w:rsidP="000A2752">
      <w:pPr>
        <w:spacing w:line="240" w:lineRule="atLeast"/>
        <w:ind w:firstLine="709"/>
        <w:jc w:val="both"/>
        <w:rPr>
          <w:sz w:val="28"/>
          <w:szCs w:val="28"/>
        </w:rPr>
      </w:pPr>
      <w:r w:rsidRPr="00806BB0">
        <w:rPr>
          <w:sz w:val="28"/>
          <w:szCs w:val="28"/>
        </w:rPr>
        <w:t>в) не актуальны.</w:t>
      </w:r>
    </w:p>
    <w:p w:rsidR="000A2752" w:rsidRPr="00806BB0" w:rsidRDefault="000A2752" w:rsidP="00D167FE">
      <w:pPr>
        <w:pStyle w:val="aff0"/>
        <w:numPr>
          <w:ilvl w:val="0"/>
          <w:numId w:val="6"/>
        </w:numPr>
        <w:spacing w:line="240" w:lineRule="atLeast"/>
        <w:ind w:left="0" w:firstLine="720"/>
        <w:jc w:val="both"/>
        <w:rPr>
          <w:sz w:val="28"/>
          <w:szCs w:val="28"/>
        </w:rPr>
      </w:pPr>
      <w:r w:rsidRPr="00806BB0">
        <w:rPr>
          <w:sz w:val="28"/>
          <w:szCs w:val="28"/>
        </w:rPr>
        <w:t>Оцените качество подачи лекционных материалов и уровень преподавания (5 отлично, 4 – хорошо, 3 - удовлетворительно, 2 – неудовлетворительно)</w:t>
      </w:r>
    </w:p>
    <w:p w:rsidR="00173A42" w:rsidRPr="00806BB0" w:rsidRDefault="00173A42" w:rsidP="00173A42">
      <w:pPr>
        <w:pStyle w:val="aff0"/>
        <w:spacing w:line="240"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514"/>
        <w:gridCol w:w="1183"/>
        <w:gridCol w:w="2309"/>
      </w:tblGrid>
      <w:tr w:rsidR="000A2752" w:rsidRPr="00806BB0" w:rsidTr="002506DE">
        <w:tc>
          <w:tcPr>
            <w:tcW w:w="564" w:type="dxa"/>
            <w:shd w:val="clear" w:color="auto" w:fill="auto"/>
          </w:tcPr>
          <w:p w:rsidR="000A2752" w:rsidRPr="00806BB0" w:rsidRDefault="000A2752" w:rsidP="005B5693">
            <w:pPr>
              <w:pStyle w:val="aff0"/>
              <w:spacing w:line="240" w:lineRule="atLeast"/>
              <w:ind w:left="0"/>
              <w:jc w:val="center"/>
              <w:rPr>
                <w:b/>
                <w:sz w:val="28"/>
                <w:szCs w:val="28"/>
              </w:rPr>
            </w:pPr>
            <w:r w:rsidRPr="00806BB0">
              <w:rPr>
                <w:b/>
                <w:sz w:val="28"/>
                <w:szCs w:val="28"/>
              </w:rPr>
              <w:t>№</w:t>
            </w:r>
          </w:p>
        </w:tc>
        <w:tc>
          <w:tcPr>
            <w:tcW w:w="5514" w:type="dxa"/>
            <w:shd w:val="clear" w:color="auto" w:fill="auto"/>
          </w:tcPr>
          <w:p w:rsidR="000A2752" w:rsidRPr="00806BB0" w:rsidRDefault="000A2752" w:rsidP="005B5693">
            <w:pPr>
              <w:pStyle w:val="aff0"/>
              <w:spacing w:line="240" w:lineRule="atLeast"/>
              <w:ind w:left="0"/>
              <w:jc w:val="center"/>
              <w:rPr>
                <w:b/>
                <w:sz w:val="28"/>
                <w:szCs w:val="28"/>
              </w:rPr>
            </w:pPr>
            <w:r w:rsidRPr="00806BB0">
              <w:rPr>
                <w:b/>
                <w:sz w:val="28"/>
                <w:szCs w:val="28"/>
              </w:rPr>
              <w:t>Критерии</w:t>
            </w:r>
          </w:p>
        </w:tc>
        <w:tc>
          <w:tcPr>
            <w:tcW w:w="1183" w:type="dxa"/>
            <w:shd w:val="clear" w:color="auto" w:fill="auto"/>
          </w:tcPr>
          <w:p w:rsidR="000A2752" w:rsidRPr="00806BB0" w:rsidRDefault="000A2752" w:rsidP="005B5693">
            <w:pPr>
              <w:pStyle w:val="aff0"/>
              <w:spacing w:line="240" w:lineRule="atLeast"/>
              <w:ind w:left="0"/>
              <w:jc w:val="center"/>
              <w:rPr>
                <w:b/>
                <w:sz w:val="28"/>
                <w:szCs w:val="28"/>
              </w:rPr>
            </w:pPr>
            <w:r w:rsidRPr="00806BB0">
              <w:rPr>
                <w:b/>
                <w:sz w:val="28"/>
                <w:szCs w:val="28"/>
              </w:rPr>
              <w:t>Оценка</w:t>
            </w:r>
          </w:p>
        </w:tc>
        <w:tc>
          <w:tcPr>
            <w:tcW w:w="2309" w:type="dxa"/>
            <w:shd w:val="clear" w:color="auto" w:fill="auto"/>
          </w:tcPr>
          <w:p w:rsidR="000A2752" w:rsidRPr="00806BB0" w:rsidRDefault="000A2752" w:rsidP="005B5693">
            <w:pPr>
              <w:pStyle w:val="aff0"/>
              <w:spacing w:line="240" w:lineRule="atLeast"/>
              <w:ind w:left="0"/>
              <w:jc w:val="center"/>
              <w:rPr>
                <w:b/>
                <w:sz w:val="28"/>
                <w:szCs w:val="28"/>
              </w:rPr>
            </w:pPr>
            <w:r w:rsidRPr="00806BB0">
              <w:rPr>
                <w:b/>
                <w:sz w:val="28"/>
                <w:szCs w:val="28"/>
              </w:rPr>
              <w:t>Комментарий</w:t>
            </w: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1</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Доступность изложения материала</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2</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Умение наладить контакт с аудиторией</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3</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 xml:space="preserve">Уровень владения материалом </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4</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Полнота ответов на вопросы слушателей</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5</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Сочетание теоретических материалов с конкретными практическими примерами</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c>
          <w:tcPr>
            <w:tcW w:w="564" w:type="dxa"/>
            <w:shd w:val="clear" w:color="auto" w:fill="auto"/>
            <w:vAlign w:val="center"/>
          </w:tcPr>
          <w:p w:rsidR="000A2752" w:rsidRPr="00806BB0" w:rsidRDefault="000A2752" w:rsidP="005B5693">
            <w:pPr>
              <w:pStyle w:val="aff0"/>
              <w:spacing w:line="240" w:lineRule="atLeast"/>
              <w:ind w:left="0"/>
              <w:jc w:val="center"/>
              <w:rPr>
                <w:sz w:val="28"/>
                <w:szCs w:val="28"/>
              </w:rPr>
            </w:pPr>
            <w:r w:rsidRPr="00806BB0">
              <w:rPr>
                <w:sz w:val="28"/>
                <w:szCs w:val="28"/>
              </w:rPr>
              <w:t>6</w:t>
            </w:r>
          </w:p>
        </w:tc>
        <w:tc>
          <w:tcPr>
            <w:tcW w:w="5514" w:type="dxa"/>
            <w:shd w:val="clear" w:color="auto" w:fill="auto"/>
            <w:vAlign w:val="center"/>
          </w:tcPr>
          <w:p w:rsidR="000A2752" w:rsidRPr="00806BB0" w:rsidRDefault="000A2752" w:rsidP="005B5693">
            <w:pPr>
              <w:pStyle w:val="aff0"/>
              <w:spacing w:line="240" w:lineRule="atLeast"/>
              <w:ind w:left="0"/>
              <w:rPr>
                <w:sz w:val="28"/>
                <w:szCs w:val="28"/>
              </w:rPr>
            </w:pPr>
            <w:r w:rsidRPr="00806BB0">
              <w:rPr>
                <w:sz w:val="28"/>
                <w:szCs w:val="28"/>
              </w:rPr>
              <w:t>Использование различных методов обучения (групповая работа, деловые и ролевые игры, разбор конкретных ситуаций, работа над проектом, и т.д.)</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r w:rsidR="000A2752" w:rsidRPr="00806BB0" w:rsidTr="002506DE">
        <w:trPr>
          <w:trHeight w:val="331"/>
        </w:trPr>
        <w:tc>
          <w:tcPr>
            <w:tcW w:w="564" w:type="dxa"/>
            <w:shd w:val="clear" w:color="auto" w:fill="auto"/>
          </w:tcPr>
          <w:p w:rsidR="000A2752" w:rsidRPr="00806BB0" w:rsidRDefault="000A2752" w:rsidP="005B5693">
            <w:pPr>
              <w:pStyle w:val="aff0"/>
              <w:spacing w:line="240" w:lineRule="atLeast"/>
              <w:ind w:left="0"/>
              <w:jc w:val="both"/>
              <w:rPr>
                <w:sz w:val="28"/>
                <w:szCs w:val="28"/>
              </w:rPr>
            </w:pPr>
          </w:p>
        </w:tc>
        <w:tc>
          <w:tcPr>
            <w:tcW w:w="5514" w:type="dxa"/>
            <w:shd w:val="clear" w:color="auto" w:fill="auto"/>
            <w:vAlign w:val="center"/>
          </w:tcPr>
          <w:p w:rsidR="000A2752" w:rsidRPr="00806BB0" w:rsidRDefault="000A2752" w:rsidP="005B5693">
            <w:pPr>
              <w:pStyle w:val="aff0"/>
              <w:spacing w:line="240" w:lineRule="atLeast"/>
              <w:ind w:left="0"/>
              <w:rPr>
                <w:b/>
                <w:sz w:val="28"/>
                <w:szCs w:val="28"/>
              </w:rPr>
            </w:pPr>
            <w:r w:rsidRPr="00806BB0">
              <w:rPr>
                <w:b/>
                <w:sz w:val="28"/>
                <w:szCs w:val="28"/>
              </w:rPr>
              <w:t>Итого (средний бал)</w:t>
            </w:r>
          </w:p>
        </w:tc>
        <w:tc>
          <w:tcPr>
            <w:tcW w:w="1183" w:type="dxa"/>
            <w:shd w:val="clear" w:color="auto" w:fill="auto"/>
            <w:vAlign w:val="center"/>
          </w:tcPr>
          <w:p w:rsidR="000A2752" w:rsidRPr="00806BB0" w:rsidRDefault="000A2752" w:rsidP="005B5693">
            <w:pPr>
              <w:pStyle w:val="aff0"/>
              <w:spacing w:line="240" w:lineRule="atLeast"/>
              <w:ind w:left="0"/>
              <w:rPr>
                <w:sz w:val="28"/>
                <w:szCs w:val="28"/>
              </w:rPr>
            </w:pPr>
          </w:p>
        </w:tc>
        <w:tc>
          <w:tcPr>
            <w:tcW w:w="2309" w:type="dxa"/>
            <w:shd w:val="clear" w:color="auto" w:fill="auto"/>
            <w:vAlign w:val="center"/>
          </w:tcPr>
          <w:p w:rsidR="000A2752" w:rsidRPr="00806BB0" w:rsidRDefault="000A2752" w:rsidP="005B5693">
            <w:pPr>
              <w:pStyle w:val="aff0"/>
              <w:spacing w:line="240" w:lineRule="atLeast"/>
              <w:ind w:left="0"/>
              <w:rPr>
                <w:sz w:val="28"/>
                <w:szCs w:val="28"/>
              </w:rPr>
            </w:pPr>
          </w:p>
        </w:tc>
      </w:tr>
    </w:tbl>
    <w:p w:rsidR="000A2752" w:rsidRPr="00806BB0" w:rsidRDefault="000A2752" w:rsidP="000A2752">
      <w:pPr>
        <w:pStyle w:val="aff0"/>
        <w:spacing w:line="240" w:lineRule="atLeast"/>
        <w:jc w:val="both"/>
        <w:rPr>
          <w:sz w:val="28"/>
          <w:szCs w:val="28"/>
        </w:rPr>
      </w:pPr>
    </w:p>
    <w:p w:rsidR="000A2752" w:rsidRPr="00806BB0" w:rsidRDefault="000A2752" w:rsidP="000A2752">
      <w:pPr>
        <w:ind w:firstLine="709"/>
        <w:jc w:val="both"/>
        <w:rPr>
          <w:sz w:val="28"/>
          <w:szCs w:val="28"/>
        </w:rPr>
      </w:pPr>
      <w:r w:rsidRPr="00806BB0">
        <w:rPr>
          <w:sz w:val="28"/>
          <w:szCs w:val="28"/>
        </w:rPr>
        <w:t>3. Сдали ли Вы квалификационный экзамен/зачет после пройденного обучения?</w:t>
      </w:r>
    </w:p>
    <w:p w:rsidR="000A2752" w:rsidRPr="00806BB0" w:rsidRDefault="000A2752" w:rsidP="000A2752">
      <w:pPr>
        <w:ind w:firstLine="709"/>
        <w:jc w:val="both"/>
        <w:rPr>
          <w:sz w:val="28"/>
          <w:szCs w:val="28"/>
        </w:rPr>
      </w:pPr>
      <w:r w:rsidRPr="00806BB0">
        <w:rPr>
          <w:sz w:val="28"/>
          <w:szCs w:val="28"/>
        </w:rPr>
        <w:t xml:space="preserve">  а) да;</w:t>
      </w:r>
    </w:p>
    <w:p w:rsidR="000A2752" w:rsidRPr="00806BB0" w:rsidRDefault="000A2752" w:rsidP="000A2752">
      <w:pPr>
        <w:ind w:firstLine="709"/>
        <w:jc w:val="both"/>
        <w:rPr>
          <w:sz w:val="28"/>
          <w:szCs w:val="28"/>
        </w:rPr>
      </w:pPr>
      <w:r w:rsidRPr="00806BB0">
        <w:rPr>
          <w:sz w:val="28"/>
          <w:szCs w:val="28"/>
        </w:rPr>
        <w:t xml:space="preserve">  б) нет. </w:t>
      </w:r>
    </w:p>
    <w:p w:rsidR="000A2752" w:rsidRPr="00806BB0" w:rsidRDefault="00173A42" w:rsidP="000A2752">
      <w:pPr>
        <w:ind w:firstLine="709"/>
        <w:jc w:val="both"/>
        <w:rPr>
          <w:sz w:val="28"/>
          <w:szCs w:val="28"/>
        </w:rPr>
      </w:pPr>
      <w:r w:rsidRPr="00806BB0">
        <w:rPr>
          <w:sz w:val="28"/>
          <w:szCs w:val="28"/>
        </w:rPr>
        <w:t xml:space="preserve">  </w:t>
      </w:r>
      <w:r w:rsidR="000A2752" w:rsidRPr="00806BB0">
        <w:rPr>
          <w:sz w:val="28"/>
          <w:szCs w:val="28"/>
        </w:rPr>
        <w:t xml:space="preserve">(если </w:t>
      </w:r>
      <w:r w:rsidR="000A2752" w:rsidRPr="00806BB0">
        <w:rPr>
          <w:b/>
          <w:i/>
          <w:sz w:val="28"/>
          <w:szCs w:val="28"/>
        </w:rPr>
        <w:t>нет,</w:t>
      </w:r>
      <w:r w:rsidR="000A2752" w:rsidRPr="00806BB0">
        <w:rPr>
          <w:sz w:val="28"/>
          <w:szCs w:val="28"/>
        </w:rPr>
        <w:t xml:space="preserve"> то ответьте на 4 вопрос)</w:t>
      </w:r>
    </w:p>
    <w:p w:rsidR="000A2752" w:rsidRPr="00806BB0" w:rsidRDefault="000A2752" w:rsidP="000A2752">
      <w:pPr>
        <w:pStyle w:val="aff0"/>
        <w:ind w:left="0" w:firstLine="709"/>
        <w:jc w:val="both"/>
        <w:rPr>
          <w:sz w:val="28"/>
          <w:szCs w:val="28"/>
        </w:rPr>
      </w:pPr>
      <w:r w:rsidRPr="00806BB0">
        <w:rPr>
          <w:sz w:val="28"/>
          <w:szCs w:val="28"/>
        </w:rPr>
        <w:t xml:space="preserve">4. Укажите, по какой причине? </w:t>
      </w:r>
    </w:p>
    <w:p w:rsidR="000A2752" w:rsidRPr="00806BB0" w:rsidRDefault="000A2752" w:rsidP="000A2752">
      <w:pPr>
        <w:ind w:firstLine="709"/>
        <w:jc w:val="both"/>
        <w:rPr>
          <w:sz w:val="28"/>
          <w:szCs w:val="28"/>
        </w:rPr>
      </w:pPr>
      <w:r w:rsidRPr="00806BB0">
        <w:rPr>
          <w:sz w:val="28"/>
          <w:szCs w:val="28"/>
        </w:rPr>
        <w:t xml:space="preserve">       1)_______________________________________________________________</w:t>
      </w:r>
    </w:p>
    <w:p w:rsidR="000A2752" w:rsidRPr="00806BB0" w:rsidRDefault="000A2752" w:rsidP="000A2752">
      <w:pPr>
        <w:ind w:firstLine="709"/>
        <w:jc w:val="both"/>
        <w:rPr>
          <w:sz w:val="28"/>
          <w:szCs w:val="28"/>
        </w:rPr>
      </w:pPr>
      <w:r w:rsidRPr="00806BB0">
        <w:rPr>
          <w:sz w:val="28"/>
          <w:szCs w:val="28"/>
        </w:rPr>
        <w:t xml:space="preserve">       2)_______________________________________________________________</w:t>
      </w:r>
    </w:p>
    <w:p w:rsidR="000A2752" w:rsidRPr="00806BB0" w:rsidRDefault="000A2752" w:rsidP="000A2752">
      <w:pPr>
        <w:pStyle w:val="aff0"/>
        <w:ind w:left="0" w:firstLine="709"/>
        <w:jc w:val="both"/>
        <w:rPr>
          <w:i/>
          <w:sz w:val="28"/>
          <w:szCs w:val="28"/>
        </w:rPr>
      </w:pPr>
    </w:p>
    <w:p w:rsidR="000A2752" w:rsidRPr="00806BB0" w:rsidRDefault="000A2752" w:rsidP="005B5693">
      <w:pPr>
        <w:pStyle w:val="aff0"/>
        <w:numPr>
          <w:ilvl w:val="0"/>
          <w:numId w:val="2"/>
        </w:numPr>
        <w:ind w:left="0" w:firstLine="709"/>
        <w:jc w:val="both"/>
        <w:rPr>
          <w:i/>
          <w:sz w:val="28"/>
          <w:szCs w:val="28"/>
        </w:rPr>
      </w:pPr>
      <w:r w:rsidRPr="00806BB0">
        <w:rPr>
          <w:sz w:val="28"/>
          <w:szCs w:val="28"/>
        </w:rPr>
        <w:t xml:space="preserve"> Ваши предложения и отзывы</w:t>
      </w:r>
      <w:r w:rsidRPr="00806BB0">
        <w:rPr>
          <w:i/>
          <w:sz w:val="28"/>
          <w:szCs w:val="28"/>
        </w:rPr>
        <w:t xml:space="preserve"> ____________________________</w:t>
      </w:r>
      <w:r w:rsidRPr="00806BB0">
        <w:rPr>
          <w:sz w:val="28"/>
          <w:szCs w:val="28"/>
        </w:rPr>
        <w:t xml:space="preserve"> _____________________________________________________________</w:t>
      </w:r>
    </w:p>
    <w:p w:rsidR="000A2752" w:rsidRPr="00806BB0" w:rsidRDefault="000A2752" w:rsidP="000A2752">
      <w:pPr>
        <w:pStyle w:val="17"/>
        <w:tabs>
          <w:tab w:val="left" w:pos="900"/>
        </w:tabs>
        <w:spacing w:after="0" w:line="240" w:lineRule="auto"/>
        <w:ind w:left="540"/>
        <w:jc w:val="center"/>
        <w:rPr>
          <w:rFonts w:ascii="Times New Roman" w:hAnsi="Times New Roman"/>
          <w:b/>
          <w:sz w:val="28"/>
          <w:szCs w:val="28"/>
        </w:rPr>
      </w:pPr>
    </w:p>
    <w:p w:rsidR="000A2752" w:rsidRPr="00806BB0" w:rsidRDefault="000A2752" w:rsidP="000A2752">
      <w:pPr>
        <w:pStyle w:val="17"/>
        <w:tabs>
          <w:tab w:val="left" w:pos="900"/>
        </w:tabs>
        <w:spacing w:after="0" w:line="240" w:lineRule="auto"/>
        <w:ind w:left="540"/>
        <w:jc w:val="center"/>
        <w:rPr>
          <w:rFonts w:ascii="Times New Roman" w:hAnsi="Times New Roman"/>
          <w:b/>
          <w:sz w:val="28"/>
          <w:szCs w:val="28"/>
        </w:rPr>
      </w:pPr>
      <w:r w:rsidRPr="00806BB0">
        <w:rPr>
          <w:rFonts w:ascii="Times New Roman" w:hAnsi="Times New Roman"/>
          <w:b/>
          <w:sz w:val="28"/>
          <w:szCs w:val="28"/>
        </w:rPr>
        <w:t>Спасибо за сотрудничество!</w:t>
      </w:r>
    </w:p>
    <w:p w:rsidR="000A2752" w:rsidRPr="00806BB0" w:rsidRDefault="000A2752" w:rsidP="000A2752">
      <w:pPr>
        <w:pStyle w:val="17"/>
        <w:tabs>
          <w:tab w:val="left" w:pos="900"/>
        </w:tabs>
        <w:spacing w:after="0" w:line="240" w:lineRule="auto"/>
        <w:ind w:left="540"/>
        <w:jc w:val="center"/>
        <w:rPr>
          <w:rFonts w:ascii="Times New Roman" w:hAnsi="Times New Roman"/>
          <w:b/>
          <w:sz w:val="28"/>
          <w:szCs w:val="28"/>
        </w:rPr>
      </w:pPr>
    </w:p>
    <w:p w:rsidR="000A2752" w:rsidRPr="00806BB0" w:rsidRDefault="000A2752" w:rsidP="000A2752">
      <w:pPr>
        <w:pStyle w:val="17"/>
        <w:tabs>
          <w:tab w:val="left" w:pos="900"/>
        </w:tabs>
        <w:spacing w:after="0" w:line="240" w:lineRule="auto"/>
        <w:ind w:left="540"/>
        <w:rPr>
          <w:rFonts w:ascii="Times New Roman" w:hAnsi="Times New Roman"/>
          <w:sz w:val="28"/>
          <w:szCs w:val="28"/>
        </w:rPr>
      </w:pPr>
      <w:r w:rsidRPr="00806BB0">
        <w:rPr>
          <w:rFonts w:ascii="Times New Roman" w:hAnsi="Times New Roman"/>
          <w:sz w:val="28"/>
          <w:szCs w:val="28"/>
        </w:rPr>
        <w:t>«____» _____________ 20___г.</w:t>
      </w:r>
    </w:p>
    <w:p w:rsidR="000A2752" w:rsidRPr="00806BB0" w:rsidRDefault="000A2752" w:rsidP="000A2752">
      <w:pPr>
        <w:pStyle w:val="17"/>
        <w:tabs>
          <w:tab w:val="left" w:pos="900"/>
        </w:tabs>
        <w:spacing w:after="0" w:line="240" w:lineRule="auto"/>
        <w:ind w:left="540"/>
        <w:rPr>
          <w:rFonts w:ascii="Times New Roman" w:hAnsi="Times New Roman"/>
          <w:sz w:val="28"/>
          <w:szCs w:val="28"/>
        </w:rPr>
      </w:pPr>
    </w:p>
    <w:p w:rsidR="000A2752" w:rsidRPr="00806BB0" w:rsidRDefault="000A2752" w:rsidP="00B35847">
      <w:pPr>
        <w:jc w:val="center"/>
        <w:rPr>
          <w:sz w:val="28"/>
          <w:szCs w:val="28"/>
        </w:rPr>
      </w:pPr>
      <w:r w:rsidRPr="00806BB0">
        <w:rPr>
          <w:sz w:val="28"/>
          <w:szCs w:val="28"/>
        </w:rPr>
        <w:t>________</w:t>
      </w:r>
      <w:r w:rsidR="00B35847">
        <w:rPr>
          <w:sz w:val="28"/>
          <w:szCs w:val="28"/>
        </w:rPr>
        <w:t>______________</w:t>
      </w:r>
      <w:r w:rsidRPr="00806BB0">
        <w:rPr>
          <w:sz w:val="28"/>
          <w:szCs w:val="28"/>
        </w:rPr>
        <w:t>_________________</w:t>
      </w:r>
    </w:p>
    <w:p w:rsidR="000A2752" w:rsidRPr="00806BB0" w:rsidRDefault="000A2752" w:rsidP="000A2752">
      <w:pPr>
        <w:ind w:left="5387" w:hanging="851"/>
        <w:rPr>
          <w:sz w:val="28"/>
          <w:szCs w:val="28"/>
        </w:rPr>
      </w:pPr>
      <w:r w:rsidRPr="00806BB0">
        <w:rPr>
          <w:sz w:val="28"/>
          <w:szCs w:val="28"/>
        </w:rPr>
        <w:br w:type="page"/>
        <w:t xml:space="preserve">Приложение </w:t>
      </w:r>
      <w:r w:rsidR="002506DE" w:rsidRPr="00806BB0">
        <w:rPr>
          <w:sz w:val="28"/>
          <w:szCs w:val="28"/>
        </w:rPr>
        <w:t>4</w:t>
      </w:r>
      <w:r w:rsidR="00E36A03" w:rsidRPr="00806BB0">
        <w:rPr>
          <w:sz w:val="28"/>
          <w:szCs w:val="28"/>
        </w:rPr>
        <w:t>0</w:t>
      </w:r>
    </w:p>
    <w:p w:rsidR="000A2752" w:rsidRPr="00806BB0" w:rsidRDefault="000A2752" w:rsidP="000A2752">
      <w:pPr>
        <w:ind w:left="5387" w:hanging="851"/>
        <w:rPr>
          <w:sz w:val="28"/>
          <w:szCs w:val="28"/>
        </w:rPr>
      </w:pPr>
      <w:r w:rsidRPr="00806BB0">
        <w:rPr>
          <w:sz w:val="28"/>
          <w:szCs w:val="28"/>
        </w:rPr>
        <w:t xml:space="preserve">к Правилам организации </w:t>
      </w:r>
    </w:p>
    <w:p w:rsidR="000A2752" w:rsidRPr="00806BB0" w:rsidRDefault="000A2752" w:rsidP="000A2752">
      <w:pPr>
        <w:ind w:left="5387" w:hanging="851"/>
        <w:rPr>
          <w:sz w:val="28"/>
          <w:szCs w:val="28"/>
        </w:rPr>
      </w:pPr>
      <w:r w:rsidRPr="00806BB0">
        <w:rPr>
          <w:sz w:val="28"/>
          <w:szCs w:val="28"/>
        </w:rPr>
        <w:t xml:space="preserve">профессионального </w:t>
      </w:r>
      <w:r w:rsidR="00173A42" w:rsidRPr="00806BB0">
        <w:rPr>
          <w:sz w:val="28"/>
          <w:szCs w:val="28"/>
        </w:rPr>
        <w:t xml:space="preserve">развития и </w:t>
      </w:r>
      <w:r w:rsidRPr="00806BB0">
        <w:rPr>
          <w:sz w:val="28"/>
          <w:szCs w:val="28"/>
        </w:rPr>
        <w:t>обучения,</w:t>
      </w:r>
    </w:p>
    <w:p w:rsidR="000A2752" w:rsidRPr="00806BB0" w:rsidRDefault="000A2752" w:rsidP="000A2752">
      <w:pPr>
        <w:ind w:left="5387" w:hanging="851"/>
        <w:rPr>
          <w:sz w:val="28"/>
          <w:szCs w:val="28"/>
        </w:rPr>
      </w:pPr>
      <w:r w:rsidRPr="00806BB0">
        <w:rPr>
          <w:sz w:val="28"/>
          <w:szCs w:val="28"/>
        </w:rPr>
        <w:t>утвержденным решением Правления</w:t>
      </w:r>
    </w:p>
    <w:p w:rsidR="000A2752" w:rsidRPr="00806BB0" w:rsidRDefault="000A2752" w:rsidP="000A2752">
      <w:pPr>
        <w:ind w:left="5387" w:hanging="851"/>
        <w:rPr>
          <w:sz w:val="28"/>
          <w:szCs w:val="28"/>
        </w:rPr>
      </w:pPr>
      <w:r w:rsidRPr="00806BB0">
        <w:rPr>
          <w:sz w:val="28"/>
          <w:szCs w:val="28"/>
        </w:rPr>
        <w:t>акционерного общества</w:t>
      </w:r>
    </w:p>
    <w:p w:rsidR="000A2752" w:rsidRPr="00806BB0" w:rsidRDefault="000A2752" w:rsidP="000A2752">
      <w:pPr>
        <w:ind w:left="5387" w:hanging="851"/>
        <w:rPr>
          <w:sz w:val="28"/>
          <w:szCs w:val="28"/>
          <w:lang w:val="kk-KZ"/>
        </w:rPr>
      </w:pPr>
      <w:r w:rsidRPr="00806BB0">
        <w:rPr>
          <w:sz w:val="28"/>
          <w:szCs w:val="28"/>
        </w:rPr>
        <w:t xml:space="preserve">«Национальная компания </w:t>
      </w:r>
    </w:p>
    <w:p w:rsidR="000A2752" w:rsidRPr="00806BB0" w:rsidRDefault="000A2752" w:rsidP="000A2752">
      <w:pPr>
        <w:ind w:left="5387" w:hanging="851"/>
        <w:rPr>
          <w:sz w:val="28"/>
          <w:szCs w:val="28"/>
          <w:lang w:val="kk-KZ"/>
        </w:rPr>
      </w:pPr>
      <w:r w:rsidRPr="00806BB0">
        <w:rPr>
          <w:sz w:val="28"/>
          <w:szCs w:val="28"/>
        </w:rPr>
        <w:t>«</w:t>
      </w:r>
      <w:r w:rsidRPr="00806BB0">
        <w:rPr>
          <w:sz w:val="28"/>
          <w:szCs w:val="28"/>
          <w:lang w:val="kk-KZ"/>
        </w:rPr>
        <w:t>Қазақстан темір жолы»</w:t>
      </w:r>
    </w:p>
    <w:p w:rsidR="000A2752" w:rsidRPr="00806BB0" w:rsidRDefault="000A2752" w:rsidP="000A2752">
      <w:pPr>
        <w:ind w:left="5387" w:hanging="851"/>
        <w:rPr>
          <w:sz w:val="28"/>
          <w:szCs w:val="28"/>
        </w:rPr>
      </w:pPr>
      <w:r w:rsidRPr="00806BB0">
        <w:rPr>
          <w:sz w:val="28"/>
          <w:szCs w:val="28"/>
        </w:rPr>
        <w:t>от ________________ 20</w:t>
      </w:r>
      <w:r w:rsidR="00C85EEB" w:rsidRPr="00806BB0">
        <w:rPr>
          <w:sz w:val="28"/>
          <w:szCs w:val="28"/>
        </w:rPr>
        <w:t xml:space="preserve">17 </w:t>
      </w:r>
      <w:r w:rsidRPr="00806BB0">
        <w:rPr>
          <w:sz w:val="28"/>
          <w:szCs w:val="28"/>
        </w:rPr>
        <w:t>года,</w:t>
      </w:r>
    </w:p>
    <w:p w:rsidR="000A2752" w:rsidRPr="00806BB0" w:rsidRDefault="000A2752" w:rsidP="000A2752">
      <w:pPr>
        <w:ind w:left="5387" w:hanging="851"/>
        <w:rPr>
          <w:sz w:val="28"/>
          <w:szCs w:val="28"/>
        </w:rPr>
      </w:pPr>
      <w:r w:rsidRPr="00806BB0">
        <w:rPr>
          <w:sz w:val="28"/>
          <w:szCs w:val="28"/>
        </w:rPr>
        <w:t>протокол № _______ вопрос №_____</w:t>
      </w:r>
    </w:p>
    <w:p w:rsidR="000A2752" w:rsidRPr="00806BB0" w:rsidRDefault="000A2752" w:rsidP="000A2752">
      <w:pPr>
        <w:spacing w:line="200" w:lineRule="atLeast"/>
        <w:jc w:val="center"/>
        <w:rPr>
          <w:b/>
          <w:bCs/>
          <w:sz w:val="28"/>
          <w:szCs w:val="28"/>
        </w:rPr>
      </w:pPr>
    </w:p>
    <w:p w:rsidR="000A2752" w:rsidRPr="00806BB0" w:rsidRDefault="000A2752" w:rsidP="000A2752">
      <w:pPr>
        <w:spacing w:line="200" w:lineRule="atLeast"/>
        <w:jc w:val="center"/>
        <w:rPr>
          <w:b/>
          <w:bCs/>
          <w:sz w:val="28"/>
          <w:szCs w:val="28"/>
        </w:rPr>
      </w:pPr>
    </w:p>
    <w:p w:rsidR="000A2752" w:rsidRPr="00806BB0" w:rsidRDefault="000A2752" w:rsidP="000A2752">
      <w:pPr>
        <w:spacing w:line="200" w:lineRule="atLeast"/>
        <w:jc w:val="center"/>
        <w:rPr>
          <w:b/>
          <w:bCs/>
          <w:sz w:val="28"/>
          <w:szCs w:val="28"/>
        </w:rPr>
      </w:pPr>
      <w:r w:rsidRPr="00806BB0">
        <w:rPr>
          <w:b/>
          <w:bCs/>
          <w:sz w:val="28"/>
          <w:szCs w:val="28"/>
        </w:rPr>
        <w:t xml:space="preserve">Анкета оценки эффективности деятельности преподавателя </w:t>
      </w:r>
    </w:p>
    <w:p w:rsidR="000A2752" w:rsidRPr="00806BB0" w:rsidRDefault="000A2752" w:rsidP="000A2752">
      <w:pPr>
        <w:spacing w:line="240" w:lineRule="atLeast"/>
        <w:jc w:val="center"/>
        <w:rPr>
          <w:sz w:val="28"/>
          <w:szCs w:val="28"/>
        </w:rPr>
      </w:pPr>
      <w:r w:rsidRPr="00806BB0">
        <w:rPr>
          <w:sz w:val="28"/>
          <w:szCs w:val="28"/>
        </w:rPr>
        <w:t xml:space="preserve">   (заполняется директором/заместителем директора Учебного центра, </w:t>
      </w:r>
      <w:r w:rsidR="00DB6ED6" w:rsidRPr="00806BB0">
        <w:rPr>
          <w:sz w:val="28"/>
          <w:szCs w:val="28"/>
        </w:rPr>
        <w:t>Центр</w:t>
      </w:r>
      <w:r w:rsidR="00173A42" w:rsidRPr="00806BB0">
        <w:rPr>
          <w:sz w:val="28"/>
          <w:szCs w:val="28"/>
        </w:rPr>
        <w:t>а</w:t>
      </w:r>
      <w:r w:rsidRPr="00806BB0">
        <w:rPr>
          <w:sz w:val="28"/>
          <w:szCs w:val="28"/>
        </w:rPr>
        <w:t>)</w:t>
      </w:r>
    </w:p>
    <w:p w:rsidR="000A2752" w:rsidRPr="00806BB0" w:rsidRDefault="000A2752" w:rsidP="000A2752">
      <w:pPr>
        <w:spacing w:line="240" w:lineRule="atLeast"/>
        <w:jc w:val="center"/>
        <w:rPr>
          <w:sz w:val="28"/>
          <w:szCs w:val="28"/>
        </w:rPr>
      </w:pPr>
    </w:p>
    <w:p w:rsidR="000A2752" w:rsidRPr="00806BB0" w:rsidRDefault="000A2752" w:rsidP="000A2752">
      <w:pPr>
        <w:spacing w:line="240" w:lineRule="atLeast"/>
        <w:jc w:val="center"/>
        <w:rPr>
          <w:sz w:val="28"/>
          <w:szCs w:val="28"/>
        </w:rPr>
      </w:pPr>
    </w:p>
    <w:p w:rsidR="000A2752" w:rsidRPr="00806BB0" w:rsidRDefault="000A2752" w:rsidP="000A2752">
      <w:pPr>
        <w:spacing w:line="260" w:lineRule="atLeast"/>
        <w:jc w:val="both"/>
        <w:rPr>
          <w:sz w:val="28"/>
          <w:szCs w:val="28"/>
        </w:rPr>
      </w:pPr>
      <w:r w:rsidRPr="00806BB0">
        <w:rPr>
          <w:sz w:val="28"/>
          <w:szCs w:val="28"/>
        </w:rPr>
        <w:t>Наименование Учебного центра, Цент</w:t>
      </w:r>
      <w:r w:rsidRPr="00806BB0">
        <w:rPr>
          <w:sz w:val="28"/>
          <w:szCs w:val="28"/>
          <w:lang w:val="kk-KZ"/>
        </w:rPr>
        <w:t>р оценки и развития персон</w:t>
      </w:r>
      <w:r w:rsidR="004B6D6B" w:rsidRPr="00806BB0">
        <w:rPr>
          <w:sz w:val="28"/>
          <w:szCs w:val="28"/>
          <w:lang w:val="kk-KZ"/>
        </w:rPr>
        <w:t>ала железнодорожного транспорта</w:t>
      </w:r>
      <w:r w:rsidRPr="00806BB0">
        <w:rPr>
          <w:sz w:val="28"/>
          <w:szCs w:val="28"/>
          <w:lang w:val="kk-KZ"/>
        </w:rPr>
        <w:t xml:space="preserve"> ___________________________________</w:t>
      </w:r>
    </w:p>
    <w:p w:rsidR="000A2752" w:rsidRPr="00806BB0" w:rsidRDefault="000A2752" w:rsidP="000A2752">
      <w:pPr>
        <w:spacing w:line="260" w:lineRule="atLeast"/>
        <w:jc w:val="both"/>
        <w:rPr>
          <w:sz w:val="28"/>
          <w:szCs w:val="28"/>
        </w:rPr>
      </w:pPr>
      <w:r w:rsidRPr="00806BB0">
        <w:rPr>
          <w:sz w:val="28"/>
          <w:szCs w:val="28"/>
        </w:rPr>
        <w:t>Заместитель директора (Ф.И.О.)___________________________________</w:t>
      </w:r>
    </w:p>
    <w:p w:rsidR="000A2752" w:rsidRPr="00806BB0" w:rsidRDefault="000A2752" w:rsidP="000A2752">
      <w:pPr>
        <w:spacing w:line="260" w:lineRule="atLeast"/>
        <w:jc w:val="both"/>
        <w:rPr>
          <w:sz w:val="28"/>
          <w:szCs w:val="28"/>
        </w:rPr>
      </w:pPr>
      <w:r w:rsidRPr="00806BB0">
        <w:rPr>
          <w:sz w:val="28"/>
          <w:szCs w:val="28"/>
        </w:rPr>
        <w:t>Преподаватель (Ф.И.О.)________________________________________________________</w:t>
      </w:r>
    </w:p>
    <w:p w:rsidR="000A2752" w:rsidRPr="00806BB0" w:rsidRDefault="000A2752" w:rsidP="000A2752">
      <w:pPr>
        <w:spacing w:line="260" w:lineRule="atLeast"/>
        <w:jc w:val="both"/>
        <w:rPr>
          <w:sz w:val="28"/>
          <w:szCs w:val="28"/>
        </w:rPr>
      </w:pPr>
      <w:r w:rsidRPr="00806BB0">
        <w:rPr>
          <w:sz w:val="28"/>
          <w:szCs w:val="28"/>
        </w:rPr>
        <w:t>Наименование предмета __________________________________________</w:t>
      </w:r>
    </w:p>
    <w:p w:rsidR="000A2752" w:rsidRPr="00806BB0" w:rsidRDefault="000A2752" w:rsidP="000A2752">
      <w:pPr>
        <w:spacing w:line="200" w:lineRule="atLeast"/>
        <w:jc w:val="both"/>
        <w:rPr>
          <w:sz w:val="28"/>
          <w:szCs w:val="28"/>
        </w:rPr>
      </w:pPr>
    </w:p>
    <w:p w:rsidR="000A2752" w:rsidRPr="00806BB0" w:rsidRDefault="000A2752" w:rsidP="000A2752">
      <w:pPr>
        <w:spacing w:line="240" w:lineRule="atLeast"/>
        <w:jc w:val="both"/>
        <w:rPr>
          <w:i/>
          <w:sz w:val="28"/>
          <w:szCs w:val="28"/>
        </w:rPr>
      </w:pPr>
      <w:r w:rsidRPr="00806BB0">
        <w:rPr>
          <w:i/>
          <w:sz w:val="28"/>
          <w:szCs w:val="28"/>
        </w:rPr>
        <w:t xml:space="preserve">      Уважаемый руководитель! Пожалуйста, выберите наиболее подходящие Вам ответы на предложенные  вопросы/утверждения.</w:t>
      </w:r>
    </w:p>
    <w:p w:rsidR="000A2752" w:rsidRPr="00806BB0" w:rsidRDefault="000A2752" w:rsidP="000A2752">
      <w:pPr>
        <w:pStyle w:val="aff0"/>
        <w:tabs>
          <w:tab w:val="left" w:pos="0"/>
        </w:tabs>
        <w:spacing w:line="240" w:lineRule="atLeast"/>
        <w:jc w:val="both"/>
        <w:rPr>
          <w:sz w:val="28"/>
          <w:szCs w:val="28"/>
        </w:rPr>
      </w:pPr>
    </w:p>
    <w:p w:rsidR="000A2752" w:rsidRPr="00806BB0" w:rsidRDefault="000A2752" w:rsidP="000A2752">
      <w:pPr>
        <w:spacing w:line="200" w:lineRule="atLeast"/>
        <w:jc w:val="both"/>
        <w:rPr>
          <w:sz w:val="28"/>
          <w:szCs w:val="28"/>
        </w:rPr>
      </w:pPr>
      <w:r w:rsidRPr="00806BB0">
        <w:rPr>
          <w:sz w:val="28"/>
          <w:szCs w:val="28"/>
        </w:rPr>
        <w:t xml:space="preserve">      1. Оцените участие преподавателя в разработке учебных программ, планов, тестовых заданий, учебно-методической и кураторской деятельности:</w:t>
      </w:r>
    </w:p>
    <w:p w:rsidR="000A2752" w:rsidRPr="00806BB0" w:rsidRDefault="000A2752" w:rsidP="000A2752">
      <w:pPr>
        <w:spacing w:line="200" w:lineRule="atLeast"/>
        <w:rPr>
          <w:sz w:val="28"/>
          <w:szCs w:val="28"/>
        </w:rPr>
      </w:pPr>
      <w:r w:rsidRPr="00806BB0">
        <w:rPr>
          <w:sz w:val="28"/>
          <w:szCs w:val="28"/>
        </w:rPr>
        <w:t xml:space="preserve">      а) активно; </w:t>
      </w:r>
    </w:p>
    <w:p w:rsidR="000A2752" w:rsidRPr="00806BB0" w:rsidRDefault="000A2752" w:rsidP="000A2752">
      <w:pPr>
        <w:spacing w:line="200" w:lineRule="atLeast"/>
        <w:rPr>
          <w:sz w:val="28"/>
          <w:szCs w:val="28"/>
        </w:rPr>
      </w:pPr>
      <w:r w:rsidRPr="00806BB0">
        <w:rPr>
          <w:sz w:val="28"/>
          <w:szCs w:val="28"/>
        </w:rPr>
        <w:t xml:space="preserve">      б) пассивно;</w:t>
      </w:r>
    </w:p>
    <w:p w:rsidR="000A2752" w:rsidRPr="00806BB0" w:rsidRDefault="000A2752" w:rsidP="000A2752">
      <w:pPr>
        <w:spacing w:line="200" w:lineRule="atLeast"/>
        <w:rPr>
          <w:sz w:val="28"/>
          <w:szCs w:val="28"/>
        </w:rPr>
      </w:pPr>
      <w:r w:rsidRPr="00806BB0">
        <w:rPr>
          <w:sz w:val="28"/>
          <w:szCs w:val="28"/>
        </w:rPr>
        <w:t xml:space="preserve">      в) не принимает участие.</w:t>
      </w:r>
    </w:p>
    <w:p w:rsidR="000A2752" w:rsidRPr="00806BB0" w:rsidRDefault="000A2752" w:rsidP="000A2752">
      <w:pPr>
        <w:spacing w:line="200" w:lineRule="atLeast"/>
        <w:jc w:val="both"/>
        <w:rPr>
          <w:sz w:val="28"/>
          <w:szCs w:val="28"/>
        </w:rPr>
      </w:pPr>
      <w:r w:rsidRPr="00806BB0">
        <w:rPr>
          <w:sz w:val="28"/>
          <w:szCs w:val="28"/>
        </w:rPr>
        <w:t xml:space="preserve">     2. Качество знаний слушателей (процент слушателей получивших на экзаменах оценки отлично и хорошо) _______________________________________________________________</w:t>
      </w:r>
    </w:p>
    <w:p w:rsidR="000A2752" w:rsidRPr="00806BB0" w:rsidRDefault="000A2752" w:rsidP="000A2752">
      <w:pPr>
        <w:tabs>
          <w:tab w:val="left" w:pos="0"/>
        </w:tabs>
        <w:jc w:val="both"/>
        <w:rPr>
          <w:sz w:val="28"/>
          <w:szCs w:val="28"/>
        </w:rPr>
      </w:pPr>
    </w:p>
    <w:p w:rsidR="000A2752" w:rsidRPr="00806BB0" w:rsidRDefault="000A2752" w:rsidP="000A2752">
      <w:pPr>
        <w:tabs>
          <w:tab w:val="left" w:pos="0"/>
          <w:tab w:val="left" w:pos="426"/>
          <w:tab w:val="left" w:pos="567"/>
        </w:tabs>
        <w:jc w:val="both"/>
        <w:rPr>
          <w:sz w:val="28"/>
          <w:szCs w:val="28"/>
        </w:rPr>
      </w:pPr>
      <w:r w:rsidRPr="00806BB0">
        <w:rPr>
          <w:sz w:val="28"/>
          <w:szCs w:val="28"/>
        </w:rPr>
        <w:t xml:space="preserve">      3. Процент слушателей, не сдавших экзамен/зачет ________________</w:t>
      </w:r>
    </w:p>
    <w:p w:rsidR="000A2752" w:rsidRPr="00806BB0" w:rsidRDefault="000A2752" w:rsidP="000A2752">
      <w:pPr>
        <w:spacing w:line="200" w:lineRule="atLeast"/>
        <w:rPr>
          <w:sz w:val="28"/>
          <w:szCs w:val="28"/>
        </w:rPr>
      </w:pPr>
    </w:p>
    <w:p w:rsidR="000A2752" w:rsidRPr="00806BB0" w:rsidRDefault="000A2752" w:rsidP="000A2752">
      <w:pPr>
        <w:spacing w:line="200" w:lineRule="atLeast"/>
        <w:ind w:firstLine="709"/>
        <w:jc w:val="both"/>
        <w:rPr>
          <w:sz w:val="28"/>
          <w:szCs w:val="28"/>
        </w:rPr>
      </w:pPr>
      <w:r w:rsidRPr="00806BB0">
        <w:rPr>
          <w:sz w:val="28"/>
          <w:szCs w:val="28"/>
        </w:rPr>
        <w:t>4. Насколько Вы удовлетворены работой преподавателя? (5 – отлично, 4 – хорошо, 3 - удовлетворительно, 2 – неудовлетворительно):</w:t>
      </w:r>
    </w:p>
    <w:p w:rsidR="000A2752" w:rsidRPr="00806BB0" w:rsidRDefault="000A2752" w:rsidP="000A2752">
      <w:pPr>
        <w:pStyle w:val="aff0"/>
        <w:spacing w:line="240"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041"/>
        <w:gridCol w:w="1183"/>
        <w:gridCol w:w="2126"/>
      </w:tblGrid>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pStyle w:val="aff0"/>
              <w:spacing w:line="240" w:lineRule="atLeast"/>
              <w:ind w:left="0"/>
              <w:jc w:val="center"/>
              <w:rPr>
                <w:b/>
                <w:sz w:val="28"/>
                <w:szCs w:val="28"/>
              </w:rPr>
            </w:pPr>
            <w:r w:rsidRPr="00806BB0">
              <w:rPr>
                <w:b/>
                <w:sz w:val="28"/>
                <w:szCs w:val="28"/>
              </w:rPr>
              <w:t>№</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pStyle w:val="aff0"/>
              <w:spacing w:line="240" w:lineRule="atLeast"/>
              <w:ind w:left="0"/>
              <w:jc w:val="center"/>
              <w:rPr>
                <w:b/>
                <w:sz w:val="28"/>
                <w:szCs w:val="28"/>
              </w:rPr>
            </w:pPr>
            <w:r w:rsidRPr="00806BB0">
              <w:rPr>
                <w:b/>
                <w:sz w:val="28"/>
                <w:szCs w:val="28"/>
              </w:rPr>
              <w:t>Критерии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pStyle w:val="aff0"/>
              <w:spacing w:line="240" w:lineRule="atLeast"/>
              <w:ind w:left="0"/>
              <w:jc w:val="center"/>
              <w:rPr>
                <w:b/>
                <w:sz w:val="28"/>
                <w:szCs w:val="28"/>
              </w:rPr>
            </w:pPr>
            <w:r w:rsidRPr="00806BB0">
              <w:rPr>
                <w:b/>
                <w:sz w:val="28"/>
                <w:szCs w:val="28"/>
              </w:rPr>
              <w:t>Оценка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pStyle w:val="aff0"/>
              <w:spacing w:line="240" w:lineRule="atLeast"/>
              <w:ind w:left="0"/>
              <w:jc w:val="center"/>
              <w:rPr>
                <w:b/>
                <w:sz w:val="28"/>
                <w:szCs w:val="28"/>
              </w:rPr>
            </w:pPr>
            <w:r w:rsidRPr="00806BB0">
              <w:rPr>
                <w:b/>
                <w:sz w:val="28"/>
                <w:szCs w:val="28"/>
              </w:rPr>
              <w:t>Комментарий</w:t>
            </w:r>
          </w:p>
        </w:tc>
      </w:tr>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pStyle w:val="aff0"/>
              <w:spacing w:line="240" w:lineRule="atLeast"/>
              <w:ind w:left="0"/>
              <w:jc w:val="center"/>
              <w:rPr>
                <w:sz w:val="28"/>
                <w:szCs w:val="28"/>
              </w:rPr>
            </w:pPr>
            <w:r w:rsidRPr="00806BB0">
              <w:rPr>
                <w:sz w:val="28"/>
                <w:szCs w:val="28"/>
              </w:rPr>
              <w:t>1</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9B07F0">
            <w:pPr>
              <w:tabs>
                <w:tab w:val="left" w:pos="540"/>
              </w:tabs>
              <w:jc w:val="both"/>
              <w:rPr>
                <w:sz w:val="28"/>
                <w:szCs w:val="28"/>
              </w:rPr>
            </w:pPr>
            <w:r w:rsidRPr="00806BB0">
              <w:rPr>
                <w:sz w:val="28"/>
                <w:szCs w:val="28"/>
              </w:rPr>
              <w:t>Проведение занятий в строгом соответствии с учебными программами и тематическими планами, по утвержденному расписанию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r>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pStyle w:val="aff0"/>
              <w:spacing w:line="240" w:lineRule="atLeast"/>
              <w:ind w:left="0"/>
              <w:jc w:val="center"/>
              <w:rPr>
                <w:sz w:val="28"/>
                <w:szCs w:val="28"/>
              </w:rPr>
            </w:pPr>
            <w:r w:rsidRPr="00806BB0">
              <w:rPr>
                <w:sz w:val="28"/>
                <w:szCs w:val="28"/>
              </w:rPr>
              <w:t>2</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tabs>
                <w:tab w:val="left" w:pos="540"/>
              </w:tabs>
              <w:jc w:val="both"/>
              <w:rPr>
                <w:sz w:val="28"/>
                <w:szCs w:val="28"/>
              </w:rPr>
            </w:pPr>
            <w:r w:rsidRPr="00806BB0">
              <w:rPr>
                <w:sz w:val="28"/>
                <w:szCs w:val="28"/>
              </w:rPr>
              <w:t>Проведение мероприятий по ведению кураторства групп, цикловых комиссий и заведованию кабинетами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r>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pStyle w:val="aff0"/>
              <w:spacing w:line="240" w:lineRule="atLeast"/>
              <w:ind w:left="0"/>
              <w:jc w:val="center"/>
              <w:rPr>
                <w:sz w:val="28"/>
                <w:szCs w:val="28"/>
              </w:rPr>
            </w:pPr>
            <w:r w:rsidRPr="00806BB0">
              <w:rPr>
                <w:sz w:val="28"/>
                <w:szCs w:val="28"/>
              </w:rPr>
              <w:t>3</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tabs>
                <w:tab w:val="left" w:pos="540"/>
              </w:tabs>
              <w:jc w:val="both"/>
              <w:rPr>
                <w:sz w:val="28"/>
                <w:szCs w:val="28"/>
              </w:rPr>
            </w:pPr>
            <w:r w:rsidRPr="00806BB0">
              <w:rPr>
                <w:sz w:val="28"/>
                <w:szCs w:val="28"/>
              </w:rPr>
              <w:t>Предоставление отчетов о ходе оказания услуг (табели успеваемости, ведомости сдачи экзаменов, зачетов, о мероприятиях по заведованию кабинетами, кураторству групп и т.д.)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r>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52" w:rsidRPr="00806BB0" w:rsidRDefault="000A2752" w:rsidP="005B5693">
            <w:pPr>
              <w:pStyle w:val="aff0"/>
              <w:spacing w:line="240" w:lineRule="atLeast"/>
              <w:ind w:left="0"/>
              <w:jc w:val="center"/>
              <w:rPr>
                <w:sz w:val="28"/>
                <w:szCs w:val="28"/>
              </w:rPr>
            </w:pPr>
            <w:r w:rsidRPr="00806BB0">
              <w:rPr>
                <w:sz w:val="28"/>
                <w:szCs w:val="28"/>
              </w:rPr>
              <w:t>4</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0A2752" w:rsidRPr="00806BB0" w:rsidRDefault="000A2752" w:rsidP="005B5693">
            <w:pPr>
              <w:tabs>
                <w:tab w:val="left" w:pos="540"/>
              </w:tabs>
              <w:jc w:val="both"/>
              <w:rPr>
                <w:sz w:val="28"/>
                <w:szCs w:val="28"/>
              </w:rPr>
            </w:pPr>
            <w:r w:rsidRPr="00806BB0">
              <w:rPr>
                <w:sz w:val="28"/>
                <w:szCs w:val="28"/>
              </w:rPr>
              <w:t>Участие в разработке учебных програ</w:t>
            </w:r>
            <w:r w:rsidR="009B07F0">
              <w:rPr>
                <w:sz w:val="28"/>
                <w:szCs w:val="28"/>
              </w:rPr>
              <w:t>мм, планов, тестовых заданий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r>
      <w:tr w:rsidR="000A2752" w:rsidRPr="00806BB0" w:rsidTr="005B5693">
        <w:tc>
          <w:tcPr>
            <w:tcW w:w="44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tabs>
                <w:tab w:val="left" w:pos="540"/>
              </w:tabs>
              <w:jc w:val="both"/>
              <w:rPr>
                <w:b/>
                <w:sz w:val="28"/>
                <w:szCs w:val="28"/>
              </w:rPr>
            </w:pPr>
            <w:r w:rsidRPr="00806BB0">
              <w:rPr>
                <w:b/>
                <w:sz w:val="28"/>
                <w:szCs w:val="28"/>
              </w:rPr>
              <w:t>Итого (средний бал)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2752" w:rsidRPr="00806BB0" w:rsidRDefault="000A2752" w:rsidP="005B5693">
            <w:pPr>
              <w:pStyle w:val="aff0"/>
              <w:spacing w:line="240" w:lineRule="atLeast"/>
              <w:ind w:left="0"/>
              <w:jc w:val="both"/>
              <w:rPr>
                <w:sz w:val="28"/>
                <w:szCs w:val="28"/>
              </w:rPr>
            </w:pPr>
          </w:p>
        </w:tc>
      </w:tr>
    </w:tbl>
    <w:p w:rsidR="000A2752" w:rsidRPr="00806BB0" w:rsidRDefault="000A2752" w:rsidP="000A2752">
      <w:pPr>
        <w:tabs>
          <w:tab w:val="left" w:pos="0"/>
        </w:tabs>
        <w:jc w:val="both"/>
        <w:rPr>
          <w:sz w:val="28"/>
          <w:szCs w:val="28"/>
        </w:rPr>
      </w:pPr>
    </w:p>
    <w:p w:rsidR="000A2752" w:rsidRPr="00806BB0" w:rsidRDefault="000A2752" w:rsidP="000A2752">
      <w:pPr>
        <w:tabs>
          <w:tab w:val="left" w:pos="0"/>
        </w:tabs>
        <w:spacing w:line="240" w:lineRule="atLeast"/>
        <w:jc w:val="both"/>
        <w:rPr>
          <w:sz w:val="28"/>
          <w:szCs w:val="28"/>
        </w:rPr>
      </w:pPr>
      <w:r w:rsidRPr="00806BB0">
        <w:rPr>
          <w:sz w:val="28"/>
          <w:szCs w:val="28"/>
        </w:rPr>
        <w:t>5. Комментарии и отзывы _________________________________________</w:t>
      </w:r>
    </w:p>
    <w:p w:rsidR="000A2752" w:rsidRPr="00806BB0" w:rsidRDefault="000A2752" w:rsidP="000A2752">
      <w:pPr>
        <w:tabs>
          <w:tab w:val="left" w:pos="0"/>
        </w:tabs>
        <w:spacing w:line="240" w:lineRule="atLeast"/>
        <w:jc w:val="both"/>
        <w:rPr>
          <w:sz w:val="28"/>
          <w:szCs w:val="28"/>
        </w:rPr>
      </w:pPr>
      <w:r w:rsidRPr="00806BB0">
        <w:rPr>
          <w:sz w:val="28"/>
          <w:szCs w:val="28"/>
        </w:rPr>
        <w:t>________________________________________________________________</w:t>
      </w:r>
    </w:p>
    <w:p w:rsidR="000A2752" w:rsidRPr="00806BB0" w:rsidRDefault="000A2752" w:rsidP="000A2752">
      <w:pPr>
        <w:tabs>
          <w:tab w:val="left" w:pos="0"/>
        </w:tabs>
        <w:spacing w:line="240" w:lineRule="atLeast"/>
        <w:jc w:val="both"/>
        <w:rPr>
          <w:sz w:val="28"/>
          <w:szCs w:val="28"/>
        </w:rPr>
      </w:pPr>
      <w:r w:rsidRPr="00806BB0">
        <w:rPr>
          <w:sz w:val="28"/>
          <w:szCs w:val="28"/>
        </w:rPr>
        <w:t>________________________________________________________________</w:t>
      </w:r>
    </w:p>
    <w:p w:rsidR="000A2752" w:rsidRPr="00806BB0" w:rsidRDefault="000A2752" w:rsidP="000A2752">
      <w:pPr>
        <w:pStyle w:val="aff0"/>
        <w:tabs>
          <w:tab w:val="left" w:pos="0"/>
        </w:tabs>
        <w:spacing w:line="240" w:lineRule="atLeast"/>
        <w:ind w:left="426"/>
        <w:jc w:val="both"/>
        <w:rPr>
          <w:sz w:val="28"/>
          <w:szCs w:val="28"/>
        </w:rPr>
      </w:pPr>
    </w:p>
    <w:p w:rsidR="000A2752" w:rsidRPr="00806BB0" w:rsidRDefault="000A2752" w:rsidP="000A2752">
      <w:pPr>
        <w:pStyle w:val="17"/>
        <w:tabs>
          <w:tab w:val="left" w:pos="0"/>
          <w:tab w:val="left" w:pos="900"/>
        </w:tabs>
        <w:spacing w:after="0" w:line="240" w:lineRule="auto"/>
        <w:ind w:left="0"/>
        <w:jc w:val="both"/>
        <w:rPr>
          <w:rFonts w:ascii="Times New Roman" w:hAnsi="Times New Roman"/>
          <w:sz w:val="28"/>
          <w:szCs w:val="28"/>
        </w:rPr>
      </w:pPr>
    </w:p>
    <w:p w:rsidR="000A2752" w:rsidRPr="00806BB0" w:rsidRDefault="000A2752" w:rsidP="000A2752">
      <w:pPr>
        <w:pStyle w:val="17"/>
        <w:tabs>
          <w:tab w:val="left" w:pos="0"/>
          <w:tab w:val="left" w:pos="900"/>
        </w:tabs>
        <w:spacing w:after="0" w:line="240" w:lineRule="auto"/>
        <w:ind w:left="0"/>
        <w:jc w:val="both"/>
        <w:rPr>
          <w:rFonts w:ascii="Times New Roman" w:hAnsi="Times New Roman"/>
          <w:sz w:val="28"/>
          <w:szCs w:val="28"/>
        </w:rPr>
      </w:pPr>
      <w:r w:rsidRPr="00806BB0">
        <w:rPr>
          <w:rFonts w:ascii="Times New Roman" w:hAnsi="Times New Roman"/>
          <w:sz w:val="28"/>
          <w:szCs w:val="28"/>
        </w:rPr>
        <w:t>Подпись заместителя директора ________________________</w:t>
      </w:r>
    </w:p>
    <w:p w:rsidR="000A2752" w:rsidRPr="00806BB0" w:rsidRDefault="000A2752" w:rsidP="000A2752">
      <w:pPr>
        <w:spacing w:line="200" w:lineRule="atLeast"/>
        <w:jc w:val="right"/>
        <w:rPr>
          <w:bCs/>
          <w:sz w:val="28"/>
          <w:szCs w:val="28"/>
        </w:rPr>
      </w:pPr>
    </w:p>
    <w:p w:rsidR="000A2752" w:rsidRPr="00806BB0" w:rsidRDefault="000A2752" w:rsidP="000A2752">
      <w:pPr>
        <w:pStyle w:val="17"/>
        <w:tabs>
          <w:tab w:val="left" w:pos="0"/>
          <w:tab w:val="left" w:pos="900"/>
        </w:tabs>
        <w:spacing w:after="0" w:line="240" w:lineRule="auto"/>
        <w:ind w:left="0"/>
        <w:jc w:val="both"/>
        <w:rPr>
          <w:rFonts w:ascii="Times New Roman" w:hAnsi="Times New Roman"/>
          <w:sz w:val="28"/>
          <w:szCs w:val="28"/>
        </w:rPr>
      </w:pPr>
      <w:r w:rsidRPr="00806BB0">
        <w:rPr>
          <w:rFonts w:ascii="Times New Roman" w:hAnsi="Times New Roman"/>
          <w:sz w:val="28"/>
          <w:szCs w:val="28"/>
        </w:rPr>
        <w:t>«____» _____________ 20___г.</w:t>
      </w:r>
    </w:p>
    <w:p w:rsidR="000A2752" w:rsidRDefault="000A2752" w:rsidP="000A2752">
      <w:pPr>
        <w:jc w:val="center"/>
        <w:rPr>
          <w:sz w:val="28"/>
          <w:szCs w:val="28"/>
        </w:rPr>
      </w:pPr>
    </w:p>
    <w:p w:rsidR="00B35847" w:rsidRDefault="00B35847" w:rsidP="000A2752">
      <w:pPr>
        <w:jc w:val="center"/>
        <w:rPr>
          <w:sz w:val="28"/>
          <w:szCs w:val="28"/>
        </w:rPr>
      </w:pPr>
    </w:p>
    <w:p w:rsidR="00386485" w:rsidRPr="00806BB0" w:rsidRDefault="00B35847" w:rsidP="00B35847">
      <w:pPr>
        <w:ind w:left="4253" w:firstLine="1"/>
        <w:rPr>
          <w:sz w:val="28"/>
          <w:szCs w:val="28"/>
        </w:rPr>
      </w:pPr>
      <w:r>
        <w:rPr>
          <w:sz w:val="28"/>
          <w:szCs w:val="28"/>
        </w:rPr>
        <w:t>___________________________________________________</w:t>
      </w:r>
      <w:r w:rsidR="000A2752" w:rsidRPr="00806BB0">
        <w:rPr>
          <w:sz w:val="28"/>
          <w:szCs w:val="28"/>
        </w:rPr>
        <w:br w:type="page"/>
      </w:r>
      <w:r w:rsidR="00386485" w:rsidRPr="00806BB0">
        <w:rPr>
          <w:sz w:val="28"/>
          <w:szCs w:val="28"/>
        </w:rPr>
        <w:t xml:space="preserve">Приложение </w:t>
      </w:r>
      <w:r w:rsidR="002506DE" w:rsidRPr="00806BB0">
        <w:rPr>
          <w:sz w:val="28"/>
          <w:szCs w:val="28"/>
        </w:rPr>
        <w:t>4</w:t>
      </w:r>
      <w:r w:rsidR="00E36A03" w:rsidRPr="00806BB0">
        <w:rPr>
          <w:sz w:val="28"/>
          <w:szCs w:val="28"/>
        </w:rPr>
        <w:t>1</w:t>
      </w:r>
      <w:r w:rsidR="00386485" w:rsidRPr="00806BB0">
        <w:rPr>
          <w:sz w:val="28"/>
          <w:szCs w:val="28"/>
        </w:rPr>
        <w:t xml:space="preserve"> </w:t>
      </w:r>
    </w:p>
    <w:p w:rsidR="00386485" w:rsidRPr="00806BB0" w:rsidRDefault="00386485" w:rsidP="00B35847">
      <w:pPr>
        <w:ind w:left="4253" w:firstLine="1"/>
        <w:rPr>
          <w:sz w:val="28"/>
          <w:szCs w:val="28"/>
        </w:rPr>
      </w:pPr>
      <w:r w:rsidRPr="00806BB0">
        <w:rPr>
          <w:sz w:val="28"/>
          <w:szCs w:val="28"/>
        </w:rPr>
        <w:t xml:space="preserve">к Правилам организации </w:t>
      </w:r>
    </w:p>
    <w:p w:rsidR="00386485" w:rsidRPr="00806BB0" w:rsidRDefault="00386485" w:rsidP="00386485">
      <w:pPr>
        <w:ind w:left="5387" w:hanging="1133"/>
        <w:rPr>
          <w:sz w:val="28"/>
          <w:szCs w:val="28"/>
        </w:rPr>
      </w:pPr>
      <w:r w:rsidRPr="00806BB0">
        <w:rPr>
          <w:sz w:val="28"/>
          <w:szCs w:val="28"/>
        </w:rPr>
        <w:t>профессионального развития и обучения,</w:t>
      </w:r>
    </w:p>
    <w:p w:rsidR="00386485" w:rsidRPr="00806BB0" w:rsidRDefault="00386485" w:rsidP="00386485">
      <w:pPr>
        <w:ind w:left="5387" w:hanging="1133"/>
        <w:rPr>
          <w:sz w:val="28"/>
          <w:szCs w:val="28"/>
        </w:rPr>
      </w:pPr>
      <w:r w:rsidRPr="00806BB0">
        <w:rPr>
          <w:sz w:val="28"/>
          <w:szCs w:val="28"/>
        </w:rPr>
        <w:t>утвержденным решением Правления</w:t>
      </w:r>
    </w:p>
    <w:p w:rsidR="00386485" w:rsidRPr="00806BB0" w:rsidRDefault="00386485" w:rsidP="00386485">
      <w:pPr>
        <w:ind w:left="5387" w:hanging="1133"/>
        <w:rPr>
          <w:sz w:val="28"/>
          <w:szCs w:val="28"/>
        </w:rPr>
      </w:pPr>
      <w:r w:rsidRPr="00806BB0">
        <w:rPr>
          <w:sz w:val="28"/>
          <w:szCs w:val="28"/>
        </w:rPr>
        <w:t>акционерного общества</w:t>
      </w:r>
    </w:p>
    <w:p w:rsidR="00386485" w:rsidRPr="00806BB0" w:rsidRDefault="00386485" w:rsidP="00386485">
      <w:pPr>
        <w:ind w:left="5387" w:hanging="1133"/>
        <w:rPr>
          <w:sz w:val="28"/>
          <w:szCs w:val="28"/>
          <w:lang w:val="kk-KZ"/>
        </w:rPr>
      </w:pPr>
      <w:r w:rsidRPr="00806BB0">
        <w:rPr>
          <w:sz w:val="28"/>
          <w:szCs w:val="28"/>
        </w:rPr>
        <w:t xml:space="preserve">«Национальная компания </w:t>
      </w:r>
    </w:p>
    <w:p w:rsidR="00386485" w:rsidRPr="00806BB0" w:rsidRDefault="00386485" w:rsidP="00386485">
      <w:pPr>
        <w:ind w:left="5387" w:hanging="1133"/>
        <w:rPr>
          <w:sz w:val="28"/>
          <w:szCs w:val="28"/>
          <w:lang w:val="kk-KZ"/>
        </w:rPr>
      </w:pPr>
      <w:r w:rsidRPr="00806BB0">
        <w:rPr>
          <w:sz w:val="28"/>
          <w:szCs w:val="28"/>
        </w:rPr>
        <w:t>«</w:t>
      </w:r>
      <w:r w:rsidRPr="00806BB0">
        <w:rPr>
          <w:sz w:val="28"/>
          <w:szCs w:val="28"/>
          <w:lang w:val="kk-KZ"/>
        </w:rPr>
        <w:t>Қазақстан темір жолы»</w:t>
      </w:r>
    </w:p>
    <w:p w:rsidR="00386485" w:rsidRPr="00806BB0" w:rsidRDefault="00386485" w:rsidP="00386485">
      <w:pPr>
        <w:ind w:left="5387" w:hanging="1133"/>
        <w:rPr>
          <w:sz w:val="28"/>
          <w:szCs w:val="28"/>
        </w:rPr>
      </w:pPr>
      <w:r w:rsidRPr="00806BB0">
        <w:rPr>
          <w:sz w:val="28"/>
          <w:szCs w:val="28"/>
        </w:rPr>
        <w:t>от ________________ 2017 года,</w:t>
      </w:r>
    </w:p>
    <w:p w:rsidR="00386485" w:rsidRPr="00806BB0" w:rsidRDefault="00386485" w:rsidP="00386485">
      <w:pPr>
        <w:ind w:left="5387" w:hanging="1133"/>
        <w:rPr>
          <w:sz w:val="28"/>
          <w:szCs w:val="28"/>
        </w:rPr>
      </w:pPr>
      <w:r w:rsidRPr="00806BB0">
        <w:rPr>
          <w:sz w:val="28"/>
          <w:szCs w:val="28"/>
        </w:rPr>
        <w:t>протокол № _______ вопрос №_____</w:t>
      </w:r>
    </w:p>
    <w:p w:rsidR="00386485" w:rsidRPr="00806BB0" w:rsidRDefault="00386485" w:rsidP="000A2752">
      <w:pPr>
        <w:ind w:firstLine="709"/>
        <w:jc w:val="center"/>
        <w:rPr>
          <w:sz w:val="28"/>
          <w:szCs w:val="28"/>
        </w:rPr>
      </w:pPr>
    </w:p>
    <w:p w:rsidR="000A2752" w:rsidRPr="00806BB0" w:rsidRDefault="000A2752" w:rsidP="000A2752">
      <w:pPr>
        <w:ind w:firstLine="709"/>
        <w:jc w:val="center"/>
        <w:rPr>
          <w:sz w:val="28"/>
          <w:szCs w:val="28"/>
        </w:rPr>
      </w:pPr>
      <w:r w:rsidRPr="00806BB0">
        <w:rPr>
          <w:sz w:val="28"/>
          <w:szCs w:val="28"/>
        </w:rPr>
        <w:t>Приложение 1</w:t>
      </w:r>
    </w:p>
    <w:p w:rsidR="000A2752" w:rsidRPr="00806BB0" w:rsidRDefault="000A2752" w:rsidP="000A2752">
      <w:pPr>
        <w:ind w:left="143" w:firstLine="4111"/>
        <w:rPr>
          <w:sz w:val="28"/>
          <w:szCs w:val="28"/>
        </w:rPr>
      </w:pPr>
      <w:r w:rsidRPr="00806BB0">
        <w:rPr>
          <w:sz w:val="28"/>
          <w:szCs w:val="28"/>
        </w:rPr>
        <w:t xml:space="preserve">к Договору № ___  </w:t>
      </w:r>
    </w:p>
    <w:p w:rsidR="000A2752" w:rsidRPr="00806BB0" w:rsidRDefault="000A2752" w:rsidP="000A2752">
      <w:pPr>
        <w:ind w:left="143" w:firstLine="4111"/>
        <w:rPr>
          <w:sz w:val="28"/>
          <w:szCs w:val="28"/>
        </w:rPr>
      </w:pPr>
      <w:r w:rsidRPr="00806BB0">
        <w:rPr>
          <w:sz w:val="28"/>
          <w:szCs w:val="28"/>
        </w:rPr>
        <w:t>на преподавательскую деятельность,</w:t>
      </w:r>
    </w:p>
    <w:p w:rsidR="000A2752" w:rsidRPr="00806BB0" w:rsidRDefault="000A2752" w:rsidP="000A2752">
      <w:pPr>
        <w:ind w:left="143" w:firstLine="4111"/>
        <w:rPr>
          <w:sz w:val="28"/>
          <w:szCs w:val="28"/>
        </w:rPr>
      </w:pPr>
      <w:r w:rsidRPr="00806BB0">
        <w:rPr>
          <w:sz w:val="28"/>
          <w:szCs w:val="28"/>
        </w:rPr>
        <w:t xml:space="preserve">утвержденным решением Правления </w:t>
      </w:r>
    </w:p>
    <w:p w:rsidR="000A2752" w:rsidRPr="00806BB0" w:rsidRDefault="000A2752" w:rsidP="000A2752">
      <w:pPr>
        <w:ind w:left="143" w:firstLine="4111"/>
        <w:rPr>
          <w:sz w:val="28"/>
          <w:szCs w:val="28"/>
        </w:rPr>
      </w:pPr>
      <w:r w:rsidRPr="00806BB0">
        <w:rPr>
          <w:sz w:val="28"/>
          <w:szCs w:val="28"/>
        </w:rPr>
        <w:t xml:space="preserve">акционерного общества </w:t>
      </w:r>
    </w:p>
    <w:p w:rsidR="000A2752" w:rsidRPr="00806BB0" w:rsidRDefault="000A2752" w:rsidP="000A2752">
      <w:pPr>
        <w:ind w:left="143" w:firstLine="4111"/>
        <w:rPr>
          <w:sz w:val="28"/>
          <w:szCs w:val="28"/>
        </w:rPr>
      </w:pPr>
      <w:r w:rsidRPr="00806BB0">
        <w:rPr>
          <w:sz w:val="28"/>
          <w:szCs w:val="28"/>
        </w:rPr>
        <w:t xml:space="preserve">«Национальная компания </w:t>
      </w:r>
    </w:p>
    <w:p w:rsidR="000A2752" w:rsidRPr="00806BB0" w:rsidRDefault="000A2752" w:rsidP="000A2752">
      <w:pPr>
        <w:ind w:left="143" w:firstLine="4111"/>
        <w:rPr>
          <w:sz w:val="28"/>
          <w:szCs w:val="28"/>
        </w:rPr>
      </w:pPr>
      <w:r w:rsidRPr="00806BB0">
        <w:rPr>
          <w:sz w:val="28"/>
          <w:szCs w:val="28"/>
        </w:rPr>
        <w:t>«</w:t>
      </w:r>
      <w:r w:rsidRPr="00806BB0">
        <w:rPr>
          <w:sz w:val="28"/>
          <w:szCs w:val="28"/>
          <w:lang w:val="kk-KZ"/>
        </w:rPr>
        <w:t>Қазақстан темір жолы</w:t>
      </w:r>
      <w:r w:rsidRPr="00806BB0">
        <w:rPr>
          <w:sz w:val="28"/>
          <w:szCs w:val="28"/>
        </w:rPr>
        <w:t>»</w:t>
      </w:r>
    </w:p>
    <w:p w:rsidR="000A2752" w:rsidRPr="00806BB0" w:rsidRDefault="000A2752" w:rsidP="000A2752">
      <w:pPr>
        <w:ind w:left="143" w:firstLine="4111"/>
        <w:rPr>
          <w:sz w:val="28"/>
          <w:szCs w:val="28"/>
        </w:rPr>
      </w:pPr>
      <w:r w:rsidRPr="00806BB0">
        <w:rPr>
          <w:sz w:val="28"/>
          <w:szCs w:val="28"/>
        </w:rPr>
        <w:t>от ___________________20___ года,</w:t>
      </w:r>
    </w:p>
    <w:p w:rsidR="000A2752" w:rsidRPr="00806BB0" w:rsidRDefault="000A2752" w:rsidP="000A2752">
      <w:pPr>
        <w:ind w:left="143" w:firstLine="4111"/>
        <w:rPr>
          <w:sz w:val="28"/>
          <w:szCs w:val="28"/>
        </w:rPr>
      </w:pPr>
      <w:r w:rsidRPr="00806BB0">
        <w:rPr>
          <w:sz w:val="28"/>
          <w:szCs w:val="28"/>
        </w:rPr>
        <w:t>протокол №______  вопрос №______</w:t>
      </w:r>
    </w:p>
    <w:p w:rsidR="000A2752" w:rsidRPr="00806BB0" w:rsidRDefault="000A2752" w:rsidP="000A2752">
      <w:pPr>
        <w:ind w:firstLine="2835"/>
        <w:rPr>
          <w:sz w:val="28"/>
          <w:szCs w:val="28"/>
        </w:rPr>
      </w:pPr>
    </w:p>
    <w:p w:rsidR="000A2752" w:rsidRPr="00806BB0" w:rsidRDefault="000A2752" w:rsidP="000A2752">
      <w:pPr>
        <w:rPr>
          <w:sz w:val="20"/>
          <w:szCs w:val="20"/>
        </w:rPr>
      </w:pPr>
    </w:p>
    <w:p w:rsidR="000A2752" w:rsidRPr="00806BB0" w:rsidRDefault="000A2752" w:rsidP="000A2752">
      <w:pPr>
        <w:jc w:val="center"/>
        <w:rPr>
          <w:b/>
        </w:rPr>
      </w:pPr>
    </w:p>
    <w:p w:rsidR="000A2752" w:rsidRPr="00806BB0" w:rsidRDefault="000A2752" w:rsidP="000A2752">
      <w:pPr>
        <w:jc w:val="center"/>
        <w:rPr>
          <w:b/>
          <w:sz w:val="28"/>
          <w:szCs w:val="28"/>
        </w:rPr>
      </w:pPr>
      <w:r w:rsidRPr="00806BB0">
        <w:rPr>
          <w:b/>
          <w:sz w:val="28"/>
          <w:szCs w:val="28"/>
        </w:rPr>
        <w:t>АКТ</w:t>
      </w:r>
    </w:p>
    <w:p w:rsidR="000A2752" w:rsidRPr="00806BB0" w:rsidRDefault="000A2752" w:rsidP="000A2752">
      <w:pPr>
        <w:jc w:val="center"/>
        <w:rPr>
          <w:b/>
          <w:sz w:val="28"/>
          <w:szCs w:val="28"/>
        </w:rPr>
      </w:pPr>
      <w:r w:rsidRPr="00806BB0">
        <w:rPr>
          <w:b/>
          <w:sz w:val="28"/>
          <w:szCs w:val="28"/>
        </w:rPr>
        <w:t xml:space="preserve">сдачи-приемки осуществленной </w:t>
      </w:r>
    </w:p>
    <w:p w:rsidR="000A2752" w:rsidRPr="00806BB0" w:rsidRDefault="000A2752" w:rsidP="000A2752">
      <w:pPr>
        <w:jc w:val="center"/>
        <w:rPr>
          <w:b/>
          <w:sz w:val="28"/>
          <w:szCs w:val="28"/>
        </w:rPr>
      </w:pPr>
      <w:r w:rsidRPr="00806BB0">
        <w:rPr>
          <w:b/>
          <w:sz w:val="28"/>
          <w:szCs w:val="28"/>
        </w:rPr>
        <w:t>преподавательской деятельности за  ________________</w:t>
      </w:r>
    </w:p>
    <w:p w:rsidR="000A2752" w:rsidRPr="00806BB0" w:rsidRDefault="000A2752" w:rsidP="000A2752">
      <w:pPr>
        <w:jc w:val="center"/>
        <w:rPr>
          <w:b/>
        </w:rPr>
      </w:pPr>
    </w:p>
    <w:p w:rsidR="000A2752" w:rsidRPr="00806BB0" w:rsidRDefault="000A2752" w:rsidP="000A2752">
      <w:pPr>
        <w:jc w:val="both"/>
        <w:rPr>
          <w:b/>
          <w:sz w:val="28"/>
          <w:szCs w:val="28"/>
        </w:rPr>
      </w:pP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r>
      <w:r w:rsidRPr="00806BB0">
        <w:rPr>
          <w:sz w:val="28"/>
          <w:szCs w:val="28"/>
        </w:rPr>
        <w:tab/>
        <w:t xml:space="preserve">        </w:t>
      </w:r>
      <w:r w:rsidRPr="00806BB0">
        <w:rPr>
          <w:b/>
          <w:sz w:val="28"/>
          <w:szCs w:val="28"/>
        </w:rPr>
        <w:t>« ___» __________ 20</w:t>
      </w:r>
      <w:r w:rsidR="00D62F1B" w:rsidRPr="00806BB0">
        <w:rPr>
          <w:b/>
          <w:sz w:val="28"/>
          <w:szCs w:val="28"/>
        </w:rPr>
        <w:t>_</w:t>
      </w:r>
      <w:r w:rsidRPr="00806BB0">
        <w:rPr>
          <w:b/>
          <w:sz w:val="28"/>
          <w:szCs w:val="28"/>
        </w:rPr>
        <w:t>__ г.</w:t>
      </w:r>
    </w:p>
    <w:p w:rsidR="000A2752" w:rsidRPr="00806BB0" w:rsidRDefault="000A2752" w:rsidP="000A2752">
      <w:pPr>
        <w:jc w:val="both"/>
        <w:rPr>
          <w:sz w:val="28"/>
          <w:szCs w:val="28"/>
        </w:rPr>
      </w:pPr>
    </w:p>
    <w:p w:rsidR="000A2752" w:rsidRPr="00806BB0" w:rsidRDefault="000A2752" w:rsidP="000A2752">
      <w:pPr>
        <w:jc w:val="both"/>
        <w:rPr>
          <w:sz w:val="28"/>
          <w:szCs w:val="28"/>
        </w:rPr>
      </w:pPr>
      <w:r w:rsidRPr="00806BB0">
        <w:rPr>
          <w:sz w:val="28"/>
          <w:szCs w:val="28"/>
        </w:rPr>
        <w:tab/>
        <w:t>Акционерное общество «Национальная компания «</w:t>
      </w:r>
      <w:r w:rsidRPr="00806BB0">
        <w:rPr>
          <w:sz w:val="28"/>
          <w:szCs w:val="28"/>
          <w:lang w:val="kk-KZ"/>
        </w:rPr>
        <w:t>Қазақстан темір жолы</w:t>
      </w:r>
      <w:r w:rsidRPr="00806BB0">
        <w:rPr>
          <w:sz w:val="28"/>
          <w:szCs w:val="28"/>
        </w:rPr>
        <w:t>», именуемое в дальнейшем «Заказчик», в лице директора филиала Заказчика – «________________________________________», действующего на основании доверенности от ____ _______ 20</w:t>
      </w:r>
      <w:r w:rsidR="00C85EEB" w:rsidRPr="00806BB0">
        <w:rPr>
          <w:sz w:val="28"/>
          <w:szCs w:val="28"/>
        </w:rPr>
        <w:t>_</w:t>
      </w:r>
      <w:r w:rsidRPr="00806BB0">
        <w:rPr>
          <w:sz w:val="28"/>
          <w:szCs w:val="28"/>
        </w:rPr>
        <w:t>___ года №______, с одной стороны и ___________________, именуемый(-ая) в дальнейшем «Исполнитель», с другой стороны, именуемые в дальнейшем «Стороны», составили настоящий акт о нижеследующем:</w:t>
      </w:r>
    </w:p>
    <w:p w:rsidR="000A2752" w:rsidRPr="00806BB0" w:rsidRDefault="000A2752" w:rsidP="000A2752">
      <w:pPr>
        <w:jc w:val="both"/>
        <w:rPr>
          <w:sz w:val="28"/>
          <w:szCs w:val="28"/>
        </w:rPr>
      </w:pPr>
      <w:r w:rsidRPr="00806BB0">
        <w:rPr>
          <w:b/>
          <w:sz w:val="28"/>
          <w:szCs w:val="28"/>
        </w:rPr>
        <w:t>1. Исполнитель осуществил для Заказчика следующую преподавательскую деятельность: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4512"/>
        <w:gridCol w:w="4616"/>
      </w:tblGrid>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center"/>
              <w:rPr>
                <w:b/>
                <w:sz w:val="28"/>
                <w:szCs w:val="28"/>
              </w:rPr>
            </w:pPr>
            <w:r w:rsidRPr="00806BB0">
              <w:rPr>
                <w:b/>
                <w:sz w:val="28"/>
                <w:szCs w:val="28"/>
              </w:rPr>
              <w:t>№ п/п</w:t>
            </w: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center"/>
              <w:rPr>
                <w:b/>
                <w:sz w:val="28"/>
                <w:szCs w:val="28"/>
              </w:rPr>
            </w:pPr>
            <w:r w:rsidRPr="00806BB0">
              <w:rPr>
                <w:b/>
                <w:sz w:val="28"/>
                <w:szCs w:val="28"/>
              </w:rPr>
              <w:t>Вид преподавательской деятельности</w:t>
            </w:r>
          </w:p>
        </w:tc>
        <w:tc>
          <w:tcPr>
            <w:tcW w:w="4616" w:type="dxa"/>
            <w:tcBorders>
              <w:top w:val="single" w:sz="4" w:space="0" w:color="auto"/>
              <w:left w:val="single" w:sz="4" w:space="0" w:color="auto"/>
              <w:bottom w:val="single" w:sz="4" w:space="0" w:color="auto"/>
              <w:right w:val="single" w:sz="4" w:space="0" w:color="auto"/>
            </w:tcBorders>
            <w:hideMark/>
          </w:tcPr>
          <w:p w:rsidR="000A2752" w:rsidRPr="00C316E5" w:rsidRDefault="000A2752" w:rsidP="005B5693">
            <w:pPr>
              <w:jc w:val="center"/>
              <w:rPr>
                <w:b/>
                <w:strike/>
                <w:sz w:val="28"/>
                <w:szCs w:val="28"/>
              </w:rPr>
            </w:pPr>
            <w:r w:rsidRPr="00C316E5">
              <w:rPr>
                <w:b/>
                <w:strike/>
                <w:sz w:val="28"/>
                <w:szCs w:val="28"/>
                <w:highlight w:val="yellow"/>
              </w:rPr>
              <w:t xml:space="preserve">Количество преподавательской деятельности </w:t>
            </w:r>
            <w:r w:rsidRPr="00C316E5">
              <w:rPr>
                <w:strike/>
                <w:sz w:val="28"/>
                <w:szCs w:val="28"/>
                <w:highlight w:val="yellow"/>
              </w:rPr>
              <w:t>(количество часов, % от месячной тарифной ставки)</w:t>
            </w:r>
            <w:r w:rsidR="00C316E5">
              <w:rPr>
                <w:strike/>
                <w:sz w:val="28"/>
                <w:szCs w:val="28"/>
              </w:rPr>
              <w:t xml:space="preserve"> </w:t>
            </w:r>
            <w:r w:rsidR="00C316E5" w:rsidRPr="00C316E5">
              <w:rPr>
                <w:b/>
                <w:sz w:val="28"/>
                <w:szCs w:val="28"/>
                <w:highlight w:val="yellow"/>
              </w:rPr>
              <w:t>Фактически выполненная нагрузка</w:t>
            </w:r>
            <w:r w:rsidR="00C316E5" w:rsidRPr="00C316E5">
              <w:rPr>
                <w:sz w:val="28"/>
                <w:szCs w:val="28"/>
                <w:highlight w:val="yellow"/>
              </w:rPr>
              <w:t xml:space="preserve"> (количество часов)</w:t>
            </w: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b/>
                <w:sz w:val="28"/>
                <w:szCs w:val="28"/>
              </w:rPr>
            </w:pPr>
            <w:r w:rsidRPr="00806BB0">
              <w:rPr>
                <w:b/>
                <w:sz w:val="28"/>
                <w:szCs w:val="28"/>
              </w:rPr>
              <w:t>1</w:t>
            </w: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Проведение занятий по дисциплине:</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both"/>
              <w:rPr>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1)</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both"/>
              <w:rPr>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2)</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both"/>
              <w:rPr>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3)</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both"/>
              <w:rPr>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b/>
                <w:sz w:val="28"/>
                <w:szCs w:val="28"/>
              </w:rPr>
            </w:pPr>
            <w:r w:rsidRPr="00806BB0">
              <w:rPr>
                <w:b/>
                <w:sz w:val="28"/>
                <w:szCs w:val="28"/>
              </w:rPr>
              <w:t>Итого:</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b/>
                <w:sz w:val="28"/>
                <w:szCs w:val="28"/>
              </w:rPr>
            </w:pPr>
            <w:r w:rsidRPr="00806BB0">
              <w:rPr>
                <w:b/>
                <w:sz w:val="28"/>
                <w:szCs w:val="28"/>
              </w:rPr>
              <w:t>2</w:t>
            </w: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Руководство цикловой комиссией</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b/>
                <w:sz w:val="28"/>
                <w:szCs w:val="28"/>
              </w:rPr>
            </w:pPr>
            <w:r w:rsidRPr="00806BB0">
              <w:rPr>
                <w:b/>
                <w:sz w:val="28"/>
                <w:szCs w:val="28"/>
              </w:rPr>
              <w:t>3</w:t>
            </w: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Заведование учебным кабинетом №</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r w:rsidR="000A2752" w:rsidRPr="00806BB0" w:rsidTr="00126A60">
        <w:trPr>
          <w:trHeight w:val="262"/>
        </w:trPr>
        <w:tc>
          <w:tcPr>
            <w:tcW w:w="617"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b/>
                <w:sz w:val="28"/>
                <w:szCs w:val="28"/>
              </w:rPr>
            </w:pPr>
            <w:r w:rsidRPr="00806BB0">
              <w:rPr>
                <w:b/>
                <w:sz w:val="28"/>
                <w:szCs w:val="28"/>
              </w:rPr>
              <w:t>4</w:t>
            </w:r>
          </w:p>
        </w:tc>
        <w:tc>
          <w:tcPr>
            <w:tcW w:w="4512" w:type="dxa"/>
            <w:tcBorders>
              <w:top w:val="single" w:sz="4" w:space="0" w:color="auto"/>
              <w:left w:val="single" w:sz="4" w:space="0" w:color="auto"/>
              <w:bottom w:val="single" w:sz="4" w:space="0" w:color="auto"/>
              <w:right w:val="single" w:sz="4" w:space="0" w:color="auto"/>
            </w:tcBorders>
            <w:hideMark/>
          </w:tcPr>
          <w:p w:rsidR="000A2752" w:rsidRPr="00806BB0" w:rsidRDefault="000A2752" w:rsidP="005B5693">
            <w:pPr>
              <w:jc w:val="both"/>
              <w:rPr>
                <w:sz w:val="28"/>
                <w:szCs w:val="28"/>
              </w:rPr>
            </w:pPr>
            <w:r w:rsidRPr="00806BB0">
              <w:rPr>
                <w:sz w:val="28"/>
                <w:szCs w:val="28"/>
              </w:rPr>
              <w:t>Руководство группой №</w:t>
            </w:r>
          </w:p>
        </w:tc>
        <w:tc>
          <w:tcPr>
            <w:tcW w:w="4616" w:type="dxa"/>
            <w:tcBorders>
              <w:top w:val="single" w:sz="4" w:space="0" w:color="auto"/>
              <w:left w:val="single" w:sz="4" w:space="0" w:color="auto"/>
              <w:bottom w:val="single" w:sz="4" w:space="0" w:color="auto"/>
              <w:right w:val="single" w:sz="4" w:space="0" w:color="auto"/>
            </w:tcBorders>
          </w:tcPr>
          <w:p w:rsidR="000A2752" w:rsidRPr="00806BB0" w:rsidRDefault="000A2752" w:rsidP="005B5693">
            <w:pPr>
              <w:jc w:val="center"/>
              <w:rPr>
                <w:sz w:val="28"/>
                <w:szCs w:val="28"/>
              </w:rPr>
            </w:pPr>
          </w:p>
        </w:tc>
      </w:tr>
    </w:tbl>
    <w:p w:rsidR="00126A60" w:rsidRDefault="00126A60" w:rsidP="000A2752">
      <w:pPr>
        <w:jc w:val="both"/>
        <w:rPr>
          <w:b/>
          <w:sz w:val="28"/>
          <w:szCs w:val="28"/>
        </w:rPr>
      </w:pPr>
      <w:r>
        <w:rPr>
          <w:i/>
          <w:color w:val="0070C0"/>
          <w:szCs w:val="28"/>
        </w:rPr>
        <w:t>(</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p w:rsidR="000A2752" w:rsidRPr="00806BB0" w:rsidRDefault="000A2752" w:rsidP="000A2752">
      <w:pPr>
        <w:jc w:val="both"/>
        <w:rPr>
          <w:b/>
          <w:sz w:val="28"/>
          <w:szCs w:val="28"/>
        </w:rPr>
      </w:pPr>
      <w:r w:rsidRPr="00806BB0">
        <w:rPr>
          <w:b/>
          <w:sz w:val="28"/>
          <w:szCs w:val="28"/>
        </w:rPr>
        <w:t>2. Стороны пришли к соглашению:</w:t>
      </w:r>
    </w:p>
    <w:p w:rsidR="000A2752" w:rsidRPr="00806BB0" w:rsidRDefault="000A2752" w:rsidP="000A2752">
      <w:pPr>
        <w:jc w:val="both"/>
        <w:rPr>
          <w:sz w:val="28"/>
          <w:szCs w:val="28"/>
        </w:rPr>
      </w:pPr>
      <w:r w:rsidRPr="00806BB0">
        <w:rPr>
          <w:sz w:val="28"/>
          <w:szCs w:val="28"/>
        </w:rPr>
        <w:t>2.1. Исполнитель осуществил преподавательскую деятельность в полном (в неполном) объеме, в соответствии с условиями Договора и учебным планом (нужное подчеркнуть).</w:t>
      </w:r>
    </w:p>
    <w:p w:rsidR="000A2752" w:rsidRPr="00806BB0" w:rsidRDefault="000A2752" w:rsidP="000A2752">
      <w:pPr>
        <w:jc w:val="both"/>
        <w:rPr>
          <w:sz w:val="28"/>
          <w:szCs w:val="28"/>
        </w:rPr>
      </w:pPr>
      <w:r w:rsidRPr="00806BB0">
        <w:rPr>
          <w:sz w:val="28"/>
          <w:szCs w:val="28"/>
        </w:rPr>
        <w:t>2.2. Заказчик не имеет (имеет) претензий к Исполнителю по количеству и качеству преподавательской деятельности (нужное подчеркнуть, претензий перечислить) _______________________________</w:t>
      </w:r>
    </w:p>
    <w:p w:rsidR="000A2752" w:rsidRPr="00806BB0" w:rsidRDefault="000A2752" w:rsidP="000A2752">
      <w:pPr>
        <w:jc w:val="both"/>
        <w:rPr>
          <w:sz w:val="28"/>
          <w:szCs w:val="28"/>
        </w:rPr>
      </w:pPr>
      <w:r w:rsidRPr="00806BB0">
        <w:rPr>
          <w:sz w:val="28"/>
          <w:szCs w:val="28"/>
        </w:rPr>
        <w:t>________________________________________________________________________________</w:t>
      </w:r>
    </w:p>
    <w:p w:rsidR="00C85EEB" w:rsidRPr="00806BB0" w:rsidRDefault="000A2752" w:rsidP="000A2752">
      <w:pPr>
        <w:jc w:val="both"/>
        <w:rPr>
          <w:sz w:val="28"/>
          <w:szCs w:val="28"/>
        </w:rPr>
      </w:pPr>
      <w:r w:rsidRPr="00806BB0">
        <w:rPr>
          <w:sz w:val="28"/>
          <w:szCs w:val="28"/>
        </w:rPr>
        <w:t>Настоящий акт составлен в двух экземплярах по одному для каждой Стороны, является неотъемлемой частью Договора и основанием для окончательного расчета Сторон.</w:t>
      </w:r>
    </w:p>
    <w:p w:rsidR="000A2752" w:rsidRPr="00806BB0" w:rsidRDefault="000A2752" w:rsidP="000A2752">
      <w:pPr>
        <w:jc w:val="both"/>
        <w:rPr>
          <w:sz w:val="28"/>
          <w:szCs w:val="28"/>
        </w:rPr>
      </w:pPr>
      <w:r w:rsidRPr="00806BB0">
        <w:rPr>
          <w:sz w:val="28"/>
          <w:szCs w:val="28"/>
        </w:rPr>
        <w:tab/>
      </w:r>
    </w:p>
    <w:tbl>
      <w:tblPr>
        <w:tblW w:w="0" w:type="auto"/>
        <w:tblInd w:w="108" w:type="dxa"/>
        <w:tblLook w:val="01E0" w:firstRow="1" w:lastRow="1" w:firstColumn="1" w:lastColumn="1" w:noHBand="0" w:noVBand="0"/>
      </w:tblPr>
      <w:tblGrid>
        <w:gridCol w:w="4677"/>
        <w:gridCol w:w="4786"/>
      </w:tblGrid>
      <w:tr w:rsidR="000A2752" w:rsidRPr="00806BB0" w:rsidTr="005B5693">
        <w:trPr>
          <w:trHeight w:val="2425"/>
        </w:trPr>
        <w:tc>
          <w:tcPr>
            <w:tcW w:w="4677" w:type="dxa"/>
            <w:hideMark/>
          </w:tcPr>
          <w:p w:rsidR="000A2752" w:rsidRPr="00806BB0" w:rsidRDefault="000A2752" w:rsidP="005B5693">
            <w:pPr>
              <w:jc w:val="both"/>
              <w:rPr>
                <w:sz w:val="28"/>
                <w:szCs w:val="28"/>
              </w:rPr>
            </w:pPr>
            <w:r w:rsidRPr="00806BB0">
              <w:rPr>
                <w:b/>
                <w:sz w:val="28"/>
                <w:szCs w:val="28"/>
              </w:rPr>
              <w:t xml:space="preserve"> Заказчик</w:t>
            </w:r>
            <w:r w:rsidRPr="00806BB0">
              <w:rPr>
                <w:sz w:val="28"/>
                <w:szCs w:val="28"/>
              </w:rPr>
              <w:t>:</w:t>
            </w:r>
          </w:p>
          <w:p w:rsidR="000A2752" w:rsidRPr="00806BB0" w:rsidRDefault="000A2752" w:rsidP="005B5693">
            <w:pPr>
              <w:jc w:val="both"/>
              <w:rPr>
                <w:sz w:val="28"/>
                <w:szCs w:val="28"/>
              </w:rPr>
            </w:pPr>
            <w:r w:rsidRPr="00806BB0">
              <w:rPr>
                <w:sz w:val="28"/>
                <w:szCs w:val="28"/>
              </w:rPr>
              <w:t>Директор  ___________________</w:t>
            </w:r>
          </w:p>
          <w:p w:rsidR="000A2752" w:rsidRPr="00806BB0" w:rsidRDefault="000A2752" w:rsidP="005B5693">
            <w:pPr>
              <w:rPr>
                <w:sz w:val="28"/>
                <w:szCs w:val="28"/>
              </w:rPr>
            </w:pPr>
            <w:r w:rsidRPr="00806BB0">
              <w:rPr>
                <w:sz w:val="28"/>
                <w:szCs w:val="28"/>
              </w:rPr>
              <w:t xml:space="preserve">                                   (подпись)         </w:t>
            </w:r>
          </w:p>
          <w:p w:rsidR="000A2752" w:rsidRPr="00806BB0" w:rsidRDefault="000A2752" w:rsidP="005B5693">
            <w:pPr>
              <w:rPr>
                <w:sz w:val="28"/>
                <w:szCs w:val="28"/>
              </w:rPr>
            </w:pPr>
            <w:r w:rsidRPr="00806BB0">
              <w:rPr>
                <w:sz w:val="28"/>
                <w:szCs w:val="28"/>
              </w:rPr>
              <w:t xml:space="preserve">                         _____________________________</w:t>
            </w:r>
          </w:p>
          <w:p w:rsidR="000A2752" w:rsidRPr="00806BB0" w:rsidRDefault="000A2752" w:rsidP="005B5693">
            <w:pPr>
              <w:rPr>
                <w:sz w:val="28"/>
                <w:szCs w:val="28"/>
              </w:rPr>
            </w:pPr>
            <w:r w:rsidRPr="00806BB0">
              <w:rPr>
                <w:sz w:val="28"/>
                <w:szCs w:val="28"/>
              </w:rPr>
              <w:t xml:space="preserve">                             Ф.И.О.</w:t>
            </w:r>
          </w:p>
        </w:tc>
        <w:tc>
          <w:tcPr>
            <w:tcW w:w="4786" w:type="dxa"/>
          </w:tcPr>
          <w:p w:rsidR="000A2752" w:rsidRPr="00806BB0" w:rsidRDefault="000A2752" w:rsidP="005B5693">
            <w:pPr>
              <w:jc w:val="both"/>
              <w:rPr>
                <w:b/>
                <w:sz w:val="28"/>
                <w:szCs w:val="28"/>
              </w:rPr>
            </w:pPr>
            <w:r w:rsidRPr="00806BB0">
              <w:rPr>
                <w:b/>
                <w:sz w:val="28"/>
                <w:szCs w:val="28"/>
              </w:rPr>
              <w:t xml:space="preserve">                  Исполнитель:</w:t>
            </w:r>
          </w:p>
          <w:p w:rsidR="000A2752" w:rsidRPr="00806BB0" w:rsidRDefault="000A2752" w:rsidP="005B5693">
            <w:pPr>
              <w:jc w:val="both"/>
              <w:rPr>
                <w:b/>
                <w:sz w:val="28"/>
                <w:szCs w:val="28"/>
              </w:rPr>
            </w:pPr>
            <w:r w:rsidRPr="00806BB0">
              <w:rPr>
                <w:b/>
                <w:sz w:val="28"/>
                <w:szCs w:val="28"/>
              </w:rPr>
              <w:t xml:space="preserve">             _____________________</w:t>
            </w:r>
          </w:p>
          <w:p w:rsidR="000A2752" w:rsidRPr="00806BB0" w:rsidRDefault="000A2752" w:rsidP="005B5693">
            <w:pPr>
              <w:jc w:val="both"/>
              <w:rPr>
                <w:b/>
                <w:sz w:val="28"/>
                <w:szCs w:val="28"/>
              </w:rPr>
            </w:pPr>
            <w:r w:rsidRPr="00806BB0">
              <w:rPr>
                <w:b/>
                <w:sz w:val="28"/>
                <w:szCs w:val="28"/>
              </w:rPr>
              <w:t xml:space="preserve">                     </w:t>
            </w:r>
            <w:r w:rsidRPr="00806BB0">
              <w:rPr>
                <w:sz w:val="28"/>
                <w:szCs w:val="28"/>
              </w:rPr>
              <w:t>(подпись)</w:t>
            </w:r>
          </w:p>
          <w:p w:rsidR="000A2752" w:rsidRPr="00806BB0" w:rsidRDefault="000A2752" w:rsidP="005B5693">
            <w:pPr>
              <w:jc w:val="center"/>
              <w:rPr>
                <w:sz w:val="28"/>
                <w:szCs w:val="28"/>
              </w:rPr>
            </w:pPr>
          </w:p>
          <w:p w:rsidR="000A2752" w:rsidRPr="00806BB0" w:rsidRDefault="000A2752" w:rsidP="005B5693">
            <w:pPr>
              <w:jc w:val="center"/>
              <w:rPr>
                <w:sz w:val="28"/>
                <w:szCs w:val="28"/>
              </w:rPr>
            </w:pPr>
            <w:r w:rsidRPr="00806BB0">
              <w:rPr>
                <w:sz w:val="28"/>
                <w:szCs w:val="28"/>
              </w:rPr>
              <w:t xml:space="preserve">          ______________________</w:t>
            </w:r>
          </w:p>
          <w:p w:rsidR="000A2752" w:rsidRPr="00806BB0" w:rsidRDefault="000A2752" w:rsidP="005B5693">
            <w:pPr>
              <w:jc w:val="center"/>
              <w:rPr>
                <w:sz w:val="28"/>
                <w:szCs w:val="28"/>
              </w:rPr>
            </w:pPr>
            <w:r w:rsidRPr="00806BB0">
              <w:rPr>
                <w:sz w:val="28"/>
                <w:szCs w:val="28"/>
              </w:rPr>
              <w:t>Ф.И.О.</w:t>
            </w:r>
          </w:p>
          <w:p w:rsidR="000A2752" w:rsidRPr="00806BB0" w:rsidRDefault="000A2752" w:rsidP="005B5693">
            <w:pPr>
              <w:jc w:val="center"/>
              <w:rPr>
                <w:sz w:val="28"/>
                <w:szCs w:val="28"/>
              </w:rPr>
            </w:pPr>
          </w:p>
        </w:tc>
      </w:tr>
    </w:tbl>
    <w:p w:rsidR="00C316E5" w:rsidRDefault="000A2752" w:rsidP="000A2752">
      <w:pPr>
        <w:rPr>
          <w:sz w:val="28"/>
          <w:szCs w:val="28"/>
        </w:rPr>
      </w:pPr>
      <w:r w:rsidRPr="00806BB0">
        <w:rPr>
          <w:sz w:val="28"/>
          <w:szCs w:val="28"/>
        </w:rPr>
        <w:t xml:space="preserve">                         __________________________________</w:t>
      </w:r>
      <w:r w:rsidR="00C316E5">
        <w:rPr>
          <w:sz w:val="28"/>
          <w:szCs w:val="28"/>
        </w:rPr>
        <w:t xml:space="preserve"> </w:t>
      </w:r>
      <w:r w:rsidR="001D51DE">
        <w:rPr>
          <w:sz w:val="28"/>
          <w:szCs w:val="28"/>
        </w:rPr>
        <w:t xml:space="preserve">  </w:t>
      </w:r>
    </w:p>
    <w:p w:rsidR="001D51DE" w:rsidRDefault="001D51DE" w:rsidP="000A2752">
      <w:pPr>
        <w:rPr>
          <w:sz w:val="28"/>
          <w:szCs w:val="28"/>
        </w:rPr>
        <w:sectPr w:rsidR="001D51DE" w:rsidSect="00855175">
          <w:headerReference w:type="default" r:id="rId44"/>
          <w:pgSz w:w="11906" w:h="16838"/>
          <w:pgMar w:top="1418" w:right="851" w:bottom="1134" w:left="1418" w:header="709" w:footer="709" w:gutter="0"/>
          <w:cols w:space="708"/>
          <w:docGrid w:linePitch="360"/>
        </w:sectPr>
      </w:pPr>
    </w:p>
    <w:p w:rsidR="00C316E5" w:rsidRPr="00947D3B" w:rsidRDefault="00C316E5" w:rsidP="00C316E5">
      <w:pPr>
        <w:keepNext/>
        <w:ind w:left="6663"/>
        <w:outlineLvl w:val="0"/>
        <w:rPr>
          <w:bCs/>
          <w:kern w:val="32"/>
          <w:sz w:val="16"/>
          <w:szCs w:val="16"/>
          <w:highlight w:val="yellow"/>
          <w:lang w:val="x-none" w:eastAsia="x-none"/>
        </w:rPr>
      </w:pPr>
    </w:p>
    <w:p w:rsidR="00C316E5" w:rsidRPr="00C316E5" w:rsidRDefault="00C316E5" w:rsidP="00C316E5">
      <w:pPr>
        <w:keepNext/>
        <w:ind w:left="6663"/>
        <w:outlineLvl w:val="0"/>
        <w:rPr>
          <w:bCs/>
          <w:kern w:val="32"/>
          <w:szCs w:val="28"/>
          <w:highlight w:val="yellow"/>
          <w:lang w:val="kk-KZ" w:eastAsia="x-none"/>
        </w:rPr>
      </w:pPr>
      <w:r w:rsidRPr="00C316E5">
        <w:rPr>
          <w:bCs/>
          <w:kern w:val="32"/>
          <w:szCs w:val="28"/>
          <w:highlight w:val="yellow"/>
          <w:lang w:val="x-none" w:eastAsia="x-none"/>
        </w:rPr>
        <w:t xml:space="preserve">Приложение </w:t>
      </w:r>
      <w:r w:rsidRPr="00C316E5">
        <w:rPr>
          <w:bCs/>
          <w:kern w:val="32"/>
          <w:szCs w:val="28"/>
          <w:highlight w:val="yellow"/>
          <w:lang w:val="kk-KZ" w:eastAsia="x-none"/>
        </w:rPr>
        <w:t>42</w:t>
      </w:r>
    </w:p>
    <w:p w:rsidR="00C316E5" w:rsidRDefault="00C316E5" w:rsidP="00C316E5">
      <w:pPr>
        <w:keepNext/>
        <w:ind w:left="6663" w:right="-315"/>
        <w:outlineLvl w:val="0"/>
        <w:rPr>
          <w:szCs w:val="28"/>
          <w:highlight w:val="yellow"/>
        </w:rPr>
      </w:pPr>
      <w:r w:rsidRPr="00C316E5">
        <w:rPr>
          <w:bCs/>
          <w:kern w:val="32"/>
          <w:szCs w:val="28"/>
          <w:highlight w:val="yellow"/>
          <w:lang w:eastAsia="x-none"/>
        </w:rPr>
        <w:t xml:space="preserve">к Правилам организации профессионального развития и обучения, утвержденным решением Правления </w:t>
      </w:r>
      <w:r w:rsidRPr="00C316E5">
        <w:rPr>
          <w:szCs w:val="28"/>
          <w:highlight w:val="yellow"/>
        </w:rPr>
        <w:t xml:space="preserve">акционерного общества «Национальная компания «Қазақстан темір жолы» от 21 августа 2017 года </w:t>
      </w:r>
    </w:p>
    <w:p w:rsidR="00126A60" w:rsidRPr="00C316E5" w:rsidRDefault="00126A60" w:rsidP="00C316E5">
      <w:pPr>
        <w:keepNext/>
        <w:ind w:left="6663" w:right="-315"/>
        <w:outlineLvl w:val="0"/>
        <w:rPr>
          <w:szCs w:val="28"/>
          <w:highlight w:val="yellow"/>
        </w:rPr>
      </w:pPr>
      <w:r>
        <w:rPr>
          <w:i/>
          <w:color w:val="0070C0"/>
          <w:szCs w:val="28"/>
        </w:rPr>
        <w:t>(</w:t>
      </w:r>
      <w:r w:rsidRPr="000E4C87">
        <w:rPr>
          <w:i/>
          <w:color w:val="0070C0"/>
          <w:szCs w:val="28"/>
        </w:rPr>
        <w:t xml:space="preserve">решение Правления АО «НК «ҚТЖ» </w:t>
      </w:r>
      <w:r w:rsidRPr="0081462A">
        <w:rPr>
          <w:i/>
          <w:color w:val="0070C0"/>
          <w:szCs w:val="28"/>
        </w:rPr>
        <w:t>от 12</w:t>
      </w:r>
      <w:r>
        <w:rPr>
          <w:i/>
          <w:color w:val="0070C0"/>
          <w:szCs w:val="28"/>
        </w:rPr>
        <w:t xml:space="preserve"> июня </w:t>
      </w:r>
      <w:r w:rsidRPr="0081462A">
        <w:rPr>
          <w:i/>
          <w:color w:val="0070C0"/>
          <w:szCs w:val="28"/>
        </w:rPr>
        <w:t>2020 г</w:t>
      </w:r>
      <w:r>
        <w:rPr>
          <w:i/>
          <w:color w:val="0070C0"/>
          <w:szCs w:val="28"/>
        </w:rPr>
        <w:t>ода</w:t>
      </w:r>
      <w:r w:rsidRPr="0081462A">
        <w:rPr>
          <w:i/>
          <w:color w:val="0070C0"/>
          <w:szCs w:val="28"/>
        </w:rPr>
        <w:t xml:space="preserve"> №02/19</w:t>
      </w:r>
      <w:r>
        <w:rPr>
          <w:i/>
          <w:color w:val="0070C0"/>
          <w:szCs w:val="28"/>
        </w:rPr>
        <w:t>)</w:t>
      </w:r>
    </w:p>
    <w:p w:rsidR="00C316E5" w:rsidRPr="00C316E5" w:rsidRDefault="00C316E5" w:rsidP="00C316E5">
      <w:pPr>
        <w:tabs>
          <w:tab w:val="right" w:pos="14570"/>
        </w:tabs>
        <w:jc w:val="center"/>
        <w:rPr>
          <w:b/>
          <w:bCs/>
          <w:highlight w:val="yellow"/>
        </w:rPr>
      </w:pPr>
    </w:p>
    <w:p w:rsidR="00C316E5" w:rsidRPr="00C316E5" w:rsidRDefault="00C316E5" w:rsidP="00C316E5">
      <w:pPr>
        <w:tabs>
          <w:tab w:val="right" w:pos="14570"/>
        </w:tabs>
        <w:jc w:val="center"/>
        <w:rPr>
          <w:b/>
          <w:bCs/>
          <w:highlight w:val="yellow"/>
        </w:rPr>
      </w:pPr>
      <w:r w:rsidRPr="00C316E5">
        <w:rPr>
          <w:b/>
          <w:bCs/>
          <w:highlight w:val="yellow"/>
        </w:rPr>
        <w:t>ИНДИВИДУАЛЬНЫЙ ПЛАН РАЗВИТИЯ</w:t>
      </w:r>
    </w:p>
    <w:p w:rsidR="00C316E5" w:rsidRPr="00C316E5" w:rsidRDefault="00C316E5" w:rsidP="00C316E5">
      <w:pPr>
        <w:ind w:left="3540" w:firstLine="708"/>
        <w:rPr>
          <w:b/>
          <w:bCs/>
          <w:highlight w:val="yellow"/>
          <w:u w:val="single"/>
        </w:rPr>
      </w:pPr>
    </w:p>
    <w:tbl>
      <w:tblPr>
        <w:tblpPr w:leftFromText="180" w:rightFromText="180" w:vertAnchor="text" w:tblpX="2303" w:tblpY="1"/>
        <w:tblOverlap w:val="never"/>
        <w:tblW w:w="12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368"/>
      </w:tblGrid>
      <w:tr w:rsidR="00C316E5" w:rsidRPr="00C316E5" w:rsidTr="00874D97">
        <w:tc>
          <w:tcPr>
            <w:tcW w:w="4077" w:type="dxa"/>
          </w:tcPr>
          <w:p w:rsidR="00C316E5" w:rsidRPr="00C316E5" w:rsidRDefault="00C316E5" w:rsidP="00874D97">
            <w:pPr>
              <w:rPr>
                <w:b/>
                <w:bCs/>
                <w:highlight w:val="yellow"/>
                <w:u w:val="single"/>
              </w:rPr>
            </w:pPr>
            <w:r w:rsidRPr="00C316E5">
              <w:rPr>
                <w:b/>
                <w:highlight w:val="yellow"/>
              </w:rPr>
              <w:t>ФИО работника, должность</w:t>
            </w:r>
          </w:p>
        </w:tc>
        <w:tc>
          <w:tcPr>
            <w:tcW w:w="8368" w:type="dxa"/>
          </w:tcPr>
          <w:p w:rsidR="00C316E5" w:rsidRPr="00C316E5" w:rsidRDefault="00C316E5" w:rsidP="00874D97">
            <w:pPr>
              <w:ind w:right="-128"/>
              <w:rPr>
                <w:highlight w:val="yellow"/>
              </w:rPr>
            </w:pPr>
          </w:p>
        </w:tc>
      </w:tr>
      <w:tr w:rsidR="00C316E5" w:rsidRPr="00C316E5" w:rsidTr="00874D97">
        <w:trPr>
          <w:trHeight w:val="133"/>
        </w:trPr>
        <w:tc>
          <w:tcPr>
            <w:tcW w:w="4077" w:type="dxa"/>
            <w:tcBorders>
              <w:bottom w:val="single" w:sz="4" w:space="0" w:color="auto"/>
            </w:tcBorders>
          </w:tcPr>
          <w:p w:rsidR="00C316E5" w:rsidRPr="00C316E5" w:rsidRDefault="00C316E5" w:rsidP="00874D97">
            <w:pPr>
              <w:rPr>
                <w:b/>
                <w:bCs/>
                <w:highlight w:val="yellow"/>
                <w:u w:val="single"/>
              </w:rPr>
            </w:pPr>
            <w:r w:rsidRPr="00C316E5">
              <w:rPr>
                <w:b/>
                <w:highlight w:val="yellow"/>
              </w:rPr>
              <w:t>ФИО руководителя, должность</w:t>
            </w:r>
          </w:p>
        </w:tc>
        <w:tc>
          <w:tcPr>
            <w:tcW w:w="8368" w:type="dxa"/>
            <w:tcBorders>
              <w:bottom w:val="single" w:sz="4" w:space="0" w:color="auto"/>
            </w:tcBorders>
          </w:tcPr>
          <w:p w:rsidR="00C316E5" w:rsidRPr="00C316E5" w:rsidRDefault="00C316E5" w:rsidP="00874D97">
            <w:pPr>
              <w:rPr>
                <w:highlight w:val="yellow"/>
              </w:rPr>
            </w:pPr>
          </w:p>
        </w:tc>
      </w:tr>
      <w:tr w:rsidR="00C316E5" w:rsidRPr="00C316E5" w:rsidTr="00874D97">
        <w:trPr>
          <w:trHeight w:val="299"/>
        </w:trPr>
        <w:tc>
          <w:tcPr>
            <w:tcW w:w="4077" w:type="dxa"/>
            <w:tcBorders>
              <w:bottom w:val="single" w:sz="4" w:space="0" w:color="auto"/>
            </w:tcBorders>
          </w:tcPr>
          <w:p w:rsidR="00C316E5" w:rsidRPr="00C316E5" w:rsidRDefault="00C316E5" w:rsidP="00874D97">
            <w:pPr>
              <w:rPr>
                <w:b/>
                <w:highlight w:val="yellow"/>
              </w:rPr>
            </w:pPr>
            <w:r w:rsidRPr="00C316E5">
              <w:rPr>
                <w:b/>
                <w:highlight w:val="yellow"/>
              </w:rPr>
              <w:t>Дата исполнения (год)</w:t>
            </w:r>
          </w:p>
        </w:tc>
        <w:tc>
          <w:tcPr>
            <w:tcW w:w="8368" w:type="dxa"/>
            <w:tcBorders>
              <w:bottom w:val="single" w:sz="4" w:space="0" w:color="auto"/>
            </w:tcBorders>
          </w:tcPr>
          <w:p w:rsidR="00C316E5" w:rsidRPr="00C316E5" w:rsidRDefault="00C316E5" w:rsidP="00874D97">
            <w:pPr>
              <w:rPr>
                <w:bCs/>
                <w:highlight w:val="yellow"/>
              </w:rPr>
            </w:pPr>
          </w:p>
        </w:tc>
      </w:tr>
    </w:tbl>
    <w:p w:rsidR="00C316E5" w:rsidRPr="00C316E5" w:rsidRDefault="00947D3B" w:rsidP="00C316E5">
      <w:pPr>
        <w:jc w:val="center"/>
        <w:rPr>
          <w:b/>
          <w:highlight w:val="yellow"/>
        </w:rPr>
      </w:pPr>
      <w:r w:rsidRPr="00C316E5">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70.5pt;height:56.25pt;visibility:visible">
            <v:imagedata r:id="rId45" o:title=""/>
          </v:shape>
        </w:pict>
      </w:r>
      <w:r w:rsidR="00C316E5" w:rsidRPr="00C316E5">
        <w:rPr>
          <w:b/>
          <w:highlight w:val="yellow"/>
        </w:rPr>
        <w:t xml:space="preserve"> КАРТА РАЗВИВАЮЩИХ ДЕЙСТВИЙ</w:t>
      </w:r>
    </w:p>
    <w:p w:rsidR="00C316E5" w:rsidRPr="00947D3B" w:rsidRDefault="00C316E5" w:rsidP="00C316E5">
      <w:pPr>
        <w:jc w:val="center"/>
        <w:rPr>
          <w:b/>
          <w:sz w:val="16"/>
          <w:szCs w:val="16"/>
          <w:highlight w:val="yellow"/>
        </w:rPr>
      </w:pPr>
    </w:p>
    <w:tbl>
      <w:tblPr>
        <w:tblpPr w:leftFromText="180" w:rightFromText="180" w:vertAnchor="text" w:tblpY="1"/>
        <w:tblOverlap w:val="neve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375"/>
        <w:gridCol w:w="1883"/>
        <w:gridCol w:w="1538"/>
        <w:gridCol w:w="4347"/>
        <w:gridCol w:w="2642"/>
      </w:tblGrid>
      <w:tr w:rsidR="00C316E5" w:rsidRPr="00C316E5" w:rsidTr="00874D97">
        <w:trPr>
          <w:trHeight w:val="133"/>
        </w:trPr>
        <w:tc>
          <w:tcPr>
            <w:tcW w:w="2059" w:type="dxa"/>
            <w:vMerge w:val="restart"/>
            <w:vAlign w:val="center"/>
          </w:tcPr>
          <w:p w:rsidR="00C316E5" w:rsidRPr="00C316E5" w:rsidRDefault="00C316E5" w:rsidP="00874D97">
            <w:pPr>
              <w:ind w:left="-142" w:right="-170"/>
              <w:jc w:val="center"/>
              <w:rPr>
                <w:b/>
                <w:highlight w:val="yellow"/>
              </w:rPr>
            </w:pPr>
            <w:r w:rsidRPr="00C316E5">
              <w:rPr>
                <w:b/>
                <w:highlight w:val="yellow"/>
              </w:rPr>
              <w:t>Области развития (компетенции/ навыки/ умения)</w:t>
            </w:r>
          </w:p>
        </w:tc>
        <w:tc>
          <w:tcPr>
            <w:tcW w:w="12727" w:type="dxa"/>
            <w:gridSpan w:val="5"/>
          </w:tcPr>
          <w:p w:rsidR="00C316E5" w:rsidRPr="00C316E5" w:rsidRDefault="00C316E5" w:rsidP="00874D97">
            <w:pPr>
              <w:jc w:val="center"/>
              <w:rPr>
                <w:b/>
                <w:highlight w:val="yellow"/>
              </w:rPr>
            </w:pPr>
            <w:r w:rsidRPr="00C316E5">
              <w:rPr>
                <w:b/>
                <w:highlight w:val="yellow"/>
              </w:rPr>
              <w:t>Действия</w:t>
            </w:r>
          </w:p>
        </w:tc>
      </w:tr>
      <w:tr w:rsidR="00C316E5" w:rsidRPr="00C316E5" w:rsidTr="00874D97">
        <w:trPr>
          <w:trHeight w:val="152"/>
        </w:trPr>
        <w:tc>
          <w:tcPr>
            <w:tcW w:w="2059" w:type="dxa"/>
            <w:vMerge/>
            <w:vAlign w:val="center"/>
          </w:tcPr>
          <w:p w:rsidR="00C316E5" w:rsidRPr="00C316E5" w:rsidRDefault="00C316E5" w:rsidP="00874D97">
            <w:pPr>
              <w:jc w:val="center"/>
              <w:rPr>
                <w:b/>
                <w:highlight w:val="yellow"/>
              </w:rPr>
            </w:pPr>
          </w:p>
        </w:tc>
        <w:tc>
          <w:tcPr>
            <w:tcW w:w="2403" w:type="dxa"/>
            <w:vAlign w:val="center"/>
          </w:tcPr>
          <w:p w:rsidR="00C316E5" w:rsidRPr="00C316E5" w:rsidRDefault="00C316E5" w:rsidP="00874D97">
            <w:pPr>
              <w:tabs>
                <w:tab w:val="left" w:pos="310"/>
              </w:tabs>
              <w:ind w:left="14" w:hanging="14"/>
              <w:jc w:val="center"/>
              <w:rPr>
                <w:b/>
                <w:highlight w:val="yellow"/>
              </w:rPr>
            </w:pPr>
            <w:r w:rsidRPr="00C316E5">
              <w:rPr>
                <w:b/>
                <w:highlight w:val="yellow"/>
              </w:rPr>
              <w:t>Семинар/тренинг</w:t>
            </w:r>
          </w:p>
        </w:tc>
        <w:tc>
          <w:tcPr>
            <w:tcW w:w="1917" w:type="dxa"/>
          </w:tcPr>
          <w:p w:rsidR="00C316E5" w:rsidRPr="00C316E5" w:rsidRDefault="00C316E5" w:rsidP="00874D97">
            <w:pPr>
              <w:jc w:val="center"/>
              <w:rPr>
                <w:b/>
                <w:highlight w:val="yellow"/>
              </w:rPr>
            </w:pPr>
            <w:r w:rsidRPr="00C316E5">
              <w:rPr>
                <w:b/>
                <w:highlight w:val="yellow"/>
              </w:rPr>
              <w:t>Онлайн курсы/видео</w:t>
            </w:r>
          </w:p>
        </w:tc>
        <w:tc>
          <w:tcPr>
            <w:tcW w:w="1607" w:type="dxa"/>
          </w:tcPr>
          <w:p w:rsidR="00C316E5" w:rsidRPr="00C316E5" w:rsidRDefault="00C316E5" w:rsidP="00874D97">
            <w:pPr>
              <w:jc w:val="center"/>
              <w:rPr>
                <w:b/>
                <w:highlight w:val="yellow"/>
              </w:rPr>
            </w:pPr>
            <w:r w:rsidRPr="00C316E5">
              <w:rPr>
                <w:b/>
                <w:highlight w:val="yellow"/>
              </w:rPr>
              <w:t>Книги / статьи</w:t>
            </w:r>
          </w:p>
        </w:tc>
        <w:tc>
          <w:tcPr>
            <w:tcW w:w="4003" w:type="dxa"/>
          </w:tcPr>
          <w:p w:rsidR="00C316E5" w:rsidRPr="00C316E5" w:rsidRDefault="00C316E5" w:rsidP="00874D97">
            <w:pPr>
              <w:jc w:val="center"/>
              <w:rPr>
                <w:b/>
                <w:highlight w:val="yellow"/>
              </w:rPr>
            </w:pPr>
            <w:r w:rsidRPr="00C316E5">
              <w:rPr>
                <w:b/>
                <w:highlight w:val="yellow"/>
              </w:rPr>
              <w:t>Обучение на рабочем месте (Наставничество/менторинг/коучинг)</w:t>
            </w:r>
          </w:p>
        </w:tc>
        <w:tc>
          <w:tcPr>
            <w:tcW w:w="2797" w:type="dxa"/>
          </w:tcPr>
          <w:p w:rsidR="00C316E5" w:rsidRPr="00C316E5" w:rsidRDefault="00C316E5" w:rsidP="00874D97">
            <w:pPr>
              <w:jc w:val="center"/>
              <w:rPr>
                <w:b/>
                <w:highlight w:val="yellow"/>
              </w:rPr>
            </w:pPr>
            <w:r w:rsidRPr="00C316E5">
              <w:rPr>
                <w:b/>
                <w:highlight w:val="yellow"/>
              </w:rPr>
              <w:t xml:space="preserve">Практика </w:t>
            </w:r>
          </w:p>
        </w:tc>
      </w:tr>
      <w:tr w:rsidR="00C316E5" w:rsidRPr="00C316E5" w:rsidTr="00874D97">
        <w:trPr>
          <w:trHeight w:val="70"/>
        </w:trPr>
        <w:tc>
          <w:tcPr>
            <w:tcW w:w="2059" w:type="dxa"/>
            <w:vMerge/>
            <w:vAlign w:val="center"/>
          </w:tcPr>
          <w:p w:rsidR="00C316E5" w:rsidRPr="00C316E5" w:rsidRDefault="00C316E5" w:rsidP="00874D97">
            <w:pPr>
              <w:jc w:val="center"/>
              <w:rPr>
                <w:b/>
                <w:highlight w:val="yellow"/>
              </w:rPr>
            </w:pPr>
          </w:p>
        </w:tc>
        <w:tc>
          <w:tcPr>
            <w:tcW w:w="5927" w:type="dxa"/>
            <w:gridSpan w:val="3"/>
            <w:vAlign w:val="center"/>
          </w:tcPr>
          <w:p w:rsidR="00C316E5" w:rsidRPr="00C316E5" w:rsidRDefault="00C316E5" w:rsidP="00874D97">
            <w:pPr>
              <w:jc w:val="center"/>
              <w:rPr>
                <w:b/>
                <w:highlight w:val="yellow"/>
              </w:rPr>
            </w:pPr>
            <w:r w:rsidRPr="00C316E5">
              <w:rPr>
                <w:b/>
                <w:highlight w:val="yellow"/>
              </w:rPr>
              <w:t xml:space="preserve"> 10%</w:t>
            </w:r>
          </w:p>
        </w:tc>
        <w:tc>
          <w:tcPr>
            <w:tcW w:w="4003" w:type="dxa"/>
          </w:tcPr>
          <w:p w:rsidR="00C316E5" w:rsidRPr="00C316E5" w:rsidRDefault="00C316E5" w:rsidP="00874D97">
            <w:pPr>
              <w:jc w:val="center"/>
              <w:rPr>
                <w:b/>
                <w:highlight w:val="yellow"/>
              </w:rPr>
            </w:pPr>
            <w:r w:rsidRPr="00C316E5">
              <w:rPr>
                <w:b/>
                <w:highlight w:val="yellow"/>
              </w:rPr>
              <w:t>20 %</w:t>
            </w:r>
          </w:p>
        </w:tc>
        <w:tc>
          <w:tcPr>
            <w:tcW w:w="2797" w:type="dxa"/>
          </w:tcPr>
          <w:p w:rsidR="00C316E5" w:rsidRPr="00C316E5" w:rsidRDefault="00C316E5" w:rsidP="00874D97">
            <w:pPr>
              <w:jc w:val="center"/>
              <w:rPr>
                <w:b/>
                <w:highlight w:val="yellow"/>
              </w:rPr>
            </w:pPr>
            <w:r w:rsidRPr="00C316E5">
              <w:rPr>
                <w:b/>
                <w:highlight w:val="yellow"/>
              </w:rPr>
              <w:t>70%</w:t>
            </w:r>
          </w:p>
        </w:tc>
      </w:tr>
      <w:tr w:rsidR="00C316E5" w:rsidRPr="00C316E5" w:rsidTr="00874D97">
        <w:trPr>
          <w:trHeight w:val="188"/>
        </w:trPr>
        <w:tc>
          <w:tcPr>
            <w:tcW w:w="14786" w:type="dxa"/>
            <w:gridSpan w:val="6"/>
          </w:tcPr>
          <w:p w:rsidR="00C316E5" w:rsidRPr="00C316E5" w:rsidRDefault="00C316E5" w:rsidP="00874D97">
            <w:pPr>
              <w:jc w:val="center"/>
              <w:rPr>
                <w:highlight w:val="yellow"/>
              </w:rPr>
            </w:pPr>
            <w:r w:rsidRPr="00C316E5">
              <w:rPr>
                <w:b/>
                <w:bCs/>
                <w:highlight w:val="yellow"/>
              </w:rPr>
              <w:t>Личностно-деловые качества</w:t>
            </w:r>
          </w:p>
        </w:tc>
      </w:tr>
      <w:tr w:rsidR="00C316E5" w:rsidRPr="00C316E5" w:rsidTr="00874D97">
        <w:trPr>
          <w:trHeight w:val="70"/>
        </w:trPr>
        <w:tc>
          <w:tcPr>
            <w:tcW w:w="2059" w:type="dxa"/>
            <w:vAlign w:val="center"/>
          </w:tcPr>
          <w:p w:rsidR="00C316E5" w:rsidRPr="00947D3B" w:rsidRDefault="00C316E5" w:rsidP="00874D97">
            <w:pPr>
              <w:pStyle w:val="aff0"/>
              <w:tabs>
                <w:tab w:val="left" w:pos="0"/>
                <w:tab w:val="left" w:pos="284"/>
              </w:tabs>
              <w:ind w:left="22"/>
              <w:rPr>
                <w:sz w:val="20"/>
                <w:szCs w:val="20"/>
                <w:highlight w:val="yellow"/>
              </w:rPr>
            </w:pPr>
          </w:p>
        </w:tc>
        <w:tc>
          <w:tcPr>
            <w:tcW w:w="2403" w:type="dxa"/>
          </w:tcPr>
          <w:p w:rsidR="00C316E5" w:rsidRPr="00947D3B" w:rsidRDefault="00C316E5" w:rsidP="00874D97">
            <w:pPr>
              <w:pStyle w:val="aff0"/>
              <w:tabs>
                <w:tab w:val="left" w:pos="274"/>
                <w:tab w:val="left" w:pos="310"/>
              </w:tabs>
              <w:ind w:left="14"/>
              <w:jc w:val="both"/>
              <w:rPr>
                <w:sz w:val="20"/>
                <w:szCs w:val="20"/>
                <w:highlight w:val="yellow"/>
              </w:rPr>
            </w:pPr>
          </w:p>
        </w:tc>
        <w:tc>
          <w:tcPr>
            <w:tcW w:w="1917" w:type="dxa"/>
          </w:tcPr>
          <w:p w:rsidR="00C316E5" w:rsidRPr="00947D3B" w:rsidRDefault="00C316E5" w:rsidP="00874D97">
            <w:pPr>
              <w:rPr>
                <w:sz w:val="20"/>
                <w:szCs w:val="20"/>
                <w:highlight w:val="yellow"/>
              </w:rPr>
            </w:pPr>
          </w:p>
        </w:tc>
        <w:tc>
          <w:tcPr>
            <w:tcW w:w="1607" w:type="dxa"/>
          </w:tcPr>
          <w:p w:rsidR="00C316E5" w:rsidRPr="00947D3B" w:rsidRDefault="00C316E5" w:rsidP="00874D97">
            <w:pPr>
              <w:rPr>
                <w:sz w:val="20"/>
                <w:szCs w:val="20"/>
                <w:highlight w:val="yellow"/>
              </w:rPr>
            </w:pPr>
          </w:p>
        </w:tc>
        <w:tc>
          <w:tcPr>
            <w:tcW w:w="4003" w:type="dxa"/>
          </w:tcPr>
          <w:p w:rsidR="00C316E5" w:rsidRPr="00947D3B" w:rsidRDefault="00C316E5" w:rsidP="00874D97">
            <w:pPr>
              <w:rPr>
                <w:sz w:val="20"/>
                <w:szCs w:val="20"/>
                <w:highlight w:val="yellow"/>
              </w:rPr>
            </w:pPr>
          </w:p>
        </w:tc>
        <w:tc>
          <w:tcPr>
            <w:tcW w:w="2797" w:type="dxa"/>
          </w:tcPr>
          <w:p w:rsidR="00C316E5" w:rsidRPr="00947D3B" w:rsidRDefault="00C316E5" w:rsidP="00874D97">
            <w:pPr>
              <w:rPr>
                <w:sz w:val="20"/>
                <w:szCs w:val="20"/>
                <w:highlight w:val="yellow"/>
              </w:rPr>
            </w:pPr>
          </w:p>
        </w:tc>
      </w:tr>
      <w:tr w:rsidR="00C316E5" w:rsidRPr="00C316E5" w:rsidTr="00874D97">
        <w:trPr>
          <w:trHeight w:val="268"/>
        </w:trPr>
        <w:tc>
          <w:tcPr>
            <w:tcW w:w="2059" w:type="dxa"/>
            <w:vAlign w:val="center"/>
          </w:tcPr>
          <w:p w:rsidR="00C316E5" w:rsidRPr="00947D3B" w:rsidRDefault="00C316E5" w:rsidP="00874D97">
            <w:pPr>
              <w:pStyle w:val="aff0"/>
              <w:tabs>
                <w:tab w:val="left" w:pos="0"/>
                <w:tab w:val="left" w:pos="284"/>
              </w:tabs>
              <w:ind w:left="22"/>
              <w:rPr>
                <w:sz w:val="20"/>
                <w:szCs w:val="20"/>
                <w:highlight w:val="yellow"/>
              </w:rPr>
            </w:pPr>
          </w:p>
        </w:tc>
        <w:tc>
          <w:tcPr>
            <w:tcW w:w="2403" w:type="dxa"/>
          </w:tcPr>
          <w:p w:rsidR="00C316E5" w:rsidRPr="00947D3B" w:rsidRDefault="00C316E5" w:rsidP="00874D97">
            <w:pPr>
              <w:pStyle w:val="aff0"/>
              <w:tabs>
                <w:tab w:val="left" w:pos="274"/>
                <w:tab w:val="left" w:pos="310"/>
              </w:tabs>
              <w:ind w:left="14"/>
              <w:jc w:val="both"/>
              <w:rPr>
                <w:sz w:val="20"/>
                <w:szCs w:val="20"/>
                <w:highlight w:val="yellow"/>
              </w:rPr>
            </w:pPr>
          </w:p>
        </w:tc>
        <w:tc>
          <w:tcPr>
            <w:tcW w:w="1917" w:type="dxa"/>
          </w:tcPr>
          <w:p w:rsidR="00C316E5" w:rsidRPr="00947D3B" w:rsidRDefault="00C316E5" w:rsidP="00874D97">
            <w:pPr>
              <w:rPr>
                <w:sz w:val="20"/>
                <w:szCs w:val="20"/>
                <w:highlight w:val="yellow"/>
              </w:rPr>
            </w:pPr>
          </w:p>
        </w:tc>
        <w:tc>
          <w:tcPr>
            <w:tcW w:w="1607" w:type="dxa"/>
          </w:tcPr>
          <w:p w:rsidR="00C316E5" w:rsidRPr="00947D3B" w:rsidRDefault="00C316E5" w:rsidP="00874D97">
            <w:pPr>
              <w:rPr>
                <w:sz w:val="20"/>
                <w:szCs w:val="20"/>
                <w:highlight w:val="yellow"/>
              </w:rPr>
            </w:pPr>
          </w:p>
        </w:tc>
        <w:tc>
          <w:tcPr>
            <w:tcW w:w="4003" w:type="dxa"/>
          </w:tcPr>
          <w:p w:rsidR="00C316E5" w:rsidRPr="00947D3B" w:rsidRDefault="00C316E5" w:rsidP="00874D97">
            <w:pPr>
              <w:rPr>
                <w:sz w:val="20"/>
                <w:szCs w:val="20"/>
                <w:highlight w:val="yellow"/>
              </w:rPr>
            </w:pPr>
          </w:p>
        </w:tc>
        <w:tc>
          <w:tcPr>
            <w:tcW w:w="2797" w:type="dxa"/>
          </w:tcPr>
          <w:p w:rsidR="00C316E5" w:rsidRPr="00947D3B" w:rsidRDefault="00C316E5" w:rsidP="00874D97">
            <w:pPr>
              <w:rPr>
                <w:sz w:val="20"/>
                <w:szCs w:val="20"/>
                <w:highlight w:val="yellow"/>
              </w:rPr>
            </w:pPr>
          </w:p>
        </w:tc>
      </w:tr>
      <w:tr w:rsidR="00C316E5" w:rsidRPr="00C316E5" w:rsidTr="00874D97">
        <w:trPr>
          <w:trHeight w:val="285"/>
        </w:trPr>
        <w:tc>
          <w:tcPr>
            <w:tcW w:w="14786" w:type="dxa"/>
            <w:gridSpan w:val="6"/>
          </w:tcPr>
          <w:p w:rsidR="00C316E5" w:rsidRPr="00C316E5" w:rsidRDefault="00C316E5" w:rsidP="00874D97">
            <w:pPr>
              <w:jc w:val="center"/>
              <w:rPr>
                <w:highlight w:val="yellow"/>
              </w:rPr>
            </w:pPr>
            <w:r w:rsidRPr="00C316E5">
              <w:rPr>
                <w:b/>
                <w:bCs/>
                <w:highlight w:val="yellow"/>
              </w:rPr>
              <w:t>Профессиональные умения и навыки</w:t>
            </w:r>
          </w:p>
        </w:tc>
      </w:tr>
      <w:tr w:rsidR="00C316E5" w:rsidRPr="00C316E5" w:rsidTr="00874D97">
        <w:trPr>
          <w:trHeight w:val="120"/>
        </w:trPr>
        <w:tc>
          <w:tcPr>
            <w:tcW w:w="2059" w:type="dxa"/>
            <w:vAlign w:val="center"/>
          </w:tcPr>
          <w:p w:rsidR="00C316E5" w:rsidRPr="00947D3B" w:rsidRDefault="00C316E5" w:rsidP="00874D97">
            <w:pPr>
              <w:ind w:left="22"/>
              <w:jc w:val="center"/>
              <w:rPr>
                <w:b/>
                <w:bCs/>
                <w:sz w:val="20"/>
                <w:szCs w:val="20"/>
                <w:highlight w:val="yellow"/>
              </w:rPr>
            </w:pPr>
          </w:p>
        </w:tc>
        <w:tc>
          <w:tcPr>
            <w:tcW w:w="2403" w:type="dxa"/>
          </w:tcPr>
          <w:p w:rsidR="00C316E5" w:rsidRPr="00947D3B" w:rsidRDefault="00C316E5" w:rsidP="00874D97">
            <w:pPr>
              <w:pStyle w:val="aff0"/>
              <w:tabs>
                <w:tab w:val="left" w:pos="310"/>
              </w:tabs>
              <w:ind w:left="13" w:right="-81"/>
              <w:rPr>
                <w:sz w:val="20"/>
                <w:szCs w:val="20"/>
                <w:highlight w:val="yellow"/>
              </w:rPr>
            </w:pPr>
          </w:p>
        </w:tc>
        <w:tc>
          <w:tcPr>
            <w:tcW w:w="1917" w:type="dxa"/>
          </w:tcPr>
          <w:p w:rsidR="00C316E5" w:rsidRPr="00947D3B" w:rsidRDefault="00C316E5" w:rsidP="00874D97">
            <w:pPr>
              <w:rPr>
                <w:sz w:val="20"/>
                <w:szCs w:val="20"/>
                <w:highlight w:val="yellow"/>
              </w:rPr>
            </w:pPr>
          </w:p>
        </w:tc>
        <w:tc>
          <w:tcPr>
            <w:tcW w:w="1607" w:type="dxa"/>
          </w:tcPr>
          <w:p w:rsidR="00C316E5" w:rsidRPr="00947D3B" w:rsidRDefault="00C316E5" w:rsidP="00874D97">
            <w:pPr>
              <w:rPr>
                <w:sz w:val="20"/>
                <w:szCs w:val="20"/>
                <w:highlight w:val="yellow"/>
              </w:rPr>
            </w:pPr>
          </w:p>
        </w:tc>
        <w:tc>
          <w:tcPr>
            <w:tcW w:w="4003" w:type="dxa"/>
          </w:tcPr>
          <w:p w:rsidR="00C316E5" w:rsidRPr="00947D3B" w:rsidRDefault="00C316E5" w:rsidP="00874D97">
            <w:pPr>
              <w:rPr>
                <w:sz w:val="20"/>
                <w:szCs w:val="20"/>
                <w:highlight w:val="yellow"/>
              </w:rPr>
            </w:pPr>
          </w:p>
        </w:tc>
        <w:tc>
          <w:tcPr>
            <w:tcW w:w="2797" w:type="dxa"/>
          </w:tcPr>
          <w:p w:rsidR="00C316E5" w:rsidRPr="00947D3B" w:rsidRDefault="00C316E5" w:rsidP="00874D97">
            <w:pPr>
              <w:rPr>
                <w:sz w:val="20"/>
                <w:szCs w:val="20"/>
                <w:highlight w:val="yellow"/>
              </w:rPr>
            </w:pPr>
          </w:p>
        </w:tc>
      </w:tr>
      <w:tr w:rsidR="00C316E5" w:rsidRPr="00C316E5" w:rsidTr="00874D97">
        <w:trPr>
          <w:trHeight w:val="151"/>
        </w:trPr>
        <w:tc>
          <w:tcPr>
            <w:tcW w:w="2059" w:type="dxa"/>
            <w:vAlign w:val="center"/>
          </w:tcPr>
          <w:p w:rsidR="00C316E5" w:rsidRPr="00947D3B" w:rsidRDefault="00C316E5" w:rsidP="00874D97">
            <w:pPr>
              <w:ind w:left="22"/>
              <w:jc w:val="center"/>
              <w:rPr>
                <w:b/>
                <w:bCs/>
                <w:sz w:val="20"/>
                <w:szCs w:val="20"/>
                <w:highlight w:val="yellow"/>
              </w:rPr>
            </w:pPr>
          </w:p>
        </w:tc>
        <w:tc>
          <w:tcPr>
            <w:tcW w:w="2403" w:type="dxa"/>
          </w:tcPr>
          <w:p w:rsidR="00C316E5" w:rsidRPr="00947D3B" w:rsidRDefault="00C316E5" w:rsidP="00874D97">
            <w:pPr>
              <w:pStyle w:val="aff0"/>
              <w:tabs>
                <w:tab w:val="left" w:pos="310"/>
              </w:tabs>
              <w:ind w:left="13" w:right="-81"/>
              <w:rPr>
                <w:sz w:val="20"/>
                <w:szCs w:val="20"/>
                <w:highlight w:val="yellow"/>
              </w:rPr>
            </w:pPr>
          </w:p>
        </w:tc>
        <w:tc>
          <w:tcPr>
            <w:tcW w:w="1917" w:type="dxa"/>
          </w:tcPr>
          <w:p w:rsidR="00C316E5" w:rsidRPr="00947D3B" w:rsidRDefault="00C316E5" w:rsidP="00874D97">
            <w:pPr>
              <w:rPr>
                <w:sz w:val="20"/>
                <w:szCs w:val="20"/>
                <w:highlight w:val="yellow"/>
              </w:rPr>
            </w:pPr>
          </w:p>
        </w:tc>
        <w:tc>
          <w:tcPr>
            <w:tcW w:w="1607" w:type="dxa"/>
          </w:tcPr>
          <w:p w:rsidR="00C316E5" w:rsidRPr="00947D3B" w:rsidRDefault="00C316E5" w:rsidP="00874D97">
            <w:pPr>
              <w:rPr>
                <w:sz w:val="20"/>
                <w:szCs w:val="20"/>
                <w:highlight w:val="yellow"/>
              </w:rPr>
            </w:pPr>
          </w:p>
        </w:tc>
        <w:tc>
          <w:tcPr>
            <w:tcW w:w="4003" w:type="dxa"/>
          </w:tcPr>
          <w:p w:rsidR="00C316E5" w:rsidRPr="00947D3B" w:rsidRDefault="00C316E5" w:rsidP="00874D97">
            <w:pPr>
              <w:rPr>
                <w:sz w:val="20"/>
                <w:szCs w:val="20"/>
                <w:highlight w:val="yellow"/>
              </w:rPr>
            </w:pPr>
          </w:p>
        </w:tc>
        <w:tc>
          <w:tcPr>
            <w:tcW w:w="2797" w:type="dxa"/>
          </w:tcPr>
          <w:p w:rsidR="00C316E5" w:rsidRPr="00947D3B" w:rsidRDefault="00C316E5" w:rsidP="00874D97">
            <w:pPr>
              <w:rPr>
                <w:sz w:val="20"/>
                <w:szCs w:val="20"/>
                <w:highlight w:val="yellow"/>
              </w:rPr>
            </w:pPr>
          </w:p>
        </w:tc>
      </w:tr>
    </w:tbl>
    <w:p w:rsidR="00C316E5" w:rsidRPr="00947D3B" w:rsidRDefault="00C316E5" w:rsidP="00C316E5">
      <w:pPr>
        <w:rPr>
          <w:b/>
          <w:bCs/>
          <w:sz w:val="16"/>
          <w:szCs w:val="16"/>
          <w:highlight w:val="yellow"/>
        </w:rPr>
      </w:pPr>
    </w:p>
    <w:p w:rsidR="00C316E5" w:rsidRPr="00C316E5" w:rsidRDefault="00C316E5" w:rsidP="00C316E5">
      <w:pPr>
        <w:rPr>
          <w:b/>
          <w:highlight w:val="yellow"/>
        </w:rPr>
      </w:pPr>
      <w:r w:rsidRPr="00C316E5">
        <w:rPr>
          <w:b/>
          <w:bCs/>
          <w:highlight w:val="yellow"/>
        </w:rPr>
        <w:t xml:space="preserve">Подпись непосредственного руководителя__________________________  </w:t>
      </w:r>
    </w:p>
    <w:p w:rsidR="00C316E5" w:rsidRPr="00C316E5" w:rsidRDefault="00C316E5" w:rsidP="00C316E5">
      <w:pPr>
        <w:rPr>
          <w:b/>
          <w:sz w:val="16"/>
          <w:szCs w:val="16"/>
          <w:highlight w:val="yellow"/>
        </w:rPr>
      </w:pPr>
    </w:p>
    <w:p w:rsidR="00C316E5" w:rsidRPr="00C316E5" w:rsidRDefault="00C316E5" w:rsidP="00C316E5">
      <w:pPr>
        <w:rPr>
          <w:b/>
          <w:bCs/>
          <w:highlight w:val="yellow"/>
        </w:rPr>
      </w:pPr>
      <w:r w:rsidRPr="00C316E5">
        <w:rPr>
          <w:b/>
          <w:highlight w:val="yellow"/>
        </w:rPr>
        <w:t>Подпись работника: ____________________</w:t>
      </w:r>
      <w:r w:rsidRPr="00C316E5">
        <w:rPr>
          <w:b/>
          <w:bCs/>
          <w:highlight w:val="yellow"/>
        </w:rPr>
        <w:t xml:space="preserve"> </w:t>
      </w:r>
    </w:p>
    <w:p w:rsidR="00C316E5" w:rsidRPr="00C316E5" w:rsidRDefault="00C316E5" w:rsidP="00C316E5">
      <w:pPr>
        <w:rPr>
          <w:b/>
          <w:bCs/>
          <w:sz w:val="16"/>
          <w:szCs w:val="16"/>
          <w:highlight w:val="yellow"/>
        </w:rPr>
      </w:pPr>
    </w:p>
    <w:p w:rsidR="00A66DB3" w:rsidRDefault="00C316E5" w:rsidP="001D51DE">
      <w:pPr>
        <w:rPr>
          <w:b/>
          <w:highlight w:val="yellow"/>
        </w:rPr>
      </w:pPr>
      <w:r w:rsidRPr="00C316E5">
        <w:rPr>
          <w:b/>
          <w:highlight w:val="yellow"/>
        </w:rPr>
        <w:t>Дата составления: _____________________</w:t>
      </w:r>
    </w:p>
    <w:p w:rsidR="00A66DB3" w:rsidRPr="001E6E2F" w:rsidRDefault="00A66DB3" w:rsidP="00A66DB3">
      <w:pPr>
        <w:keepNext/>
        <w:ind w:left="6663"/>
        <w:outlineLvl w:val="0"/>
        <w:rPr>
          <w:bCs/>
          <w:kern w:val="32"/>
          <w:szCs w:val="28"/>
          <w:highlight w:val="green"/>
          <w:lang w:val="kk-KZ" w:eastAsia="x-none"/>
        </w:rPr>
      </w:pPr>
      <w:r>
        <w:rPr>
          <w:b/>
          <w:highlight w:val="yellow"/>
        </w:rPr>
        <w:br w:type="page"/>
      </w:r>
      <w:r w:rsidRPr="001E6E2F">
        <w:rPr>
          <w:bCs/>
          <w:kern w:val="32"/>
          <w:szCs w:val="28"/>
          <w:highlight w:val="green"/>
          <w:lang w:val="x-none" w:eastAsia="x-none"/>
        </w:rPr>
        <w:t xml:space="preserve">Приложение </w:t>
      </w:r>
      <w:r w:rsidRPr="001E6E2F">
        <w:rPr>
          <w:bCs/>
          <w:kern w:val="32"/>
          <w:szCs w:val="28"/>
          <w:highlight w:val="green"/>
          <w:lang w:val="kk-KZ" w:eastAsia="x-none"/>
        </w:rPr>
        <w:t>43</w:t>
      </w:r>
    </w:p>
    <w:p w:rsidR="00A66DB3" w:rsidRPr="001E6E2F" w:rsidRDefault="00A66DB3" w:rsidP="00A66DB3">
      <w:pPr>
        <w:keepNext/>
        <w:ind w:left="6663" w:right="-315"/>
        <w:outlineLvl w:val="0"/>
        <w:rPr>
          <w:szCs w:val="28"/>
          <w:highlight w:val="green"/>
        </w:rPr>
      </w:pPr>
      <w:r w:rsidRPr="001E6E2F">
        <w:rPr>
          <w:bCs/>
          <w:kern w:val="32"/>
          <w:szCs w:val="28"/>
          <w:highlight w:val="green"/>
          <w:lang w:eastAsia="x-none"/>
        </w:rPr>
        <w:t xml:space="preserve">к Правилам организации профессионального развития и обучения, утвержденным решением Правления </w:t>
      </w:r>
      <w:r w:rsidRPr="001E6E2F">
        <w:rPr>
          <w:szCs w:val="28"/>
          <w:highlight w:val="green"/>
        </w:rPr>
        <w:t xml:space="preserve">акционерного общества «Национальная компания «Қазақстан темір жолы» от 21 августа 2017 года </w:t>
      </w:r>
    </w:p>
    <w:p w:rsidR="00A66DB3" w:rsidRPr="002042B0" w:rsidRDefault="00A66DB3" w:rsidP="00A66DB3">
      <w:pPr>
        <w:rPr>
          <w:sz w:val="26"/>
          <w:szCs w:val="26"/>
        </w:rPr>
      </w:pPr>
    </w:p>
    <w:p w:rsidR="00A66DB3" w:rsidRPr="00A66DB3" w:rsidRDefault="00A66DB3" w:rsidP="00A66DB3">
      <w:pPr>
        <w:jc w:val="center"/>
        <w:rPr>
          <w:b/>
          <w:sz w:val="28"/>
          <w:szCs w:val="28"/>
          <w:highlight w:val="green"/>
        </w:rPr>
      </w:pPr>
      <w:r w:rsidRPr="00A66DB3">
        <w:rPr>
          <w:b/>
          <w:sz w:val="28"/>
          <w:szCs w:val="28"/>
          <w:highlight w:val="green"/>
        </w:rPr>
        <w:t>Таблица</w:t>
      </w:r>
    </w:p>
    <w:p w:rsidR="00A66DB3" w:rsidRPr="00A66DB3" w:rsidRDefault="00A66DB3" w:rsidP="00A66DB3">
      <w:pPr>
        <w:jc w:val="center"/>
        <w:rPr>
          <w:b/>
          <w:sz w:val="28"/>
          <w:szCs w:val="28"/>
          <w:highlight w:val="green"/>
        </w:rPr>
      </w:pPr>
      <w:r w:rsidRPr="00A66DB3">
        <w:rPr>
          <w:b/>
          <w:sz w:val="28"/>
          <w:szCs w:val="28"/>
          <w:highlight w:val="green"/>
        </w:rPr>
        <w:t xml:space="preserve">для определения размера поправочного коэффициента к БДО для лиц, </w:t>
      </w:r>
    </w:p>
    <w:p w:rsidR="00A66DB3" w:rsidRPr="00A66DB3" w:rsidRDefault="00A66DB3" w:rsidP="00A66DB3">
      <w:pPr>
        <w:jc w:val="center"/>
        <w:rPr>
          <w:b/>
          <w:sz w:val="28"/>
          <w:szCs w:val="28"/>
          <w:highlight w:val="green"/>
        </w:rPr>
      </w:pPr>
      <w:r w:rsidRPr="00A66DB3">
        <w:rPr>
          <w:b/>
          <w:sz w:val="28"/>
          <w:szCs w:val="28"/>
          <w:highlight w:val="green"/>
        </w:rPr>
        <w:t xml:space="preserve">привлекаемых к преподаванию </w:t>
      </w:r>
      <w:r w:rsidR="009452B6" w:rsidRPr="009452B6">
        <w:rPr>
          <w:b/>
          <w:sz w:val="28"/>
          <w:szCs w:val="28"/>
          <w:highlight w:val="cyan"/>
        </w:rPr>
        <w:t>и разработке электронных курсов/учебных программ</w:t>
      </w:r>
      <w:r w:rsidR="009452B6">
        <w:rPr>
          <w:b/>
          <w:sz w:val="28"/>
          <w:szCs w:val="28"/>
          <w:highlight w:val="cyan"/>
        </w:rPr>
        <w:t xml:space="preserve"> </w:t>
      </w:r>
      <w:r w:rsidRPr="00A66DB3">
        <w:rPr>
          <w:b/>
          <w:sz w:val="28"/>
          <w:szCs w:val="28"/>
          <w:highlight w:val="green"/>
        </w:rPr>
        <w:t>в Центре и Учебных центрах</w:t>
      </w:r>
    </w:p>
    <w:p w:rsidR="00A66DB3" w:rsidRPr="00A66DB3" w:rsidRDefault="00A66DB3" w:rsidP="00A66DB3">
      <w:pPr>
        <w:jc w:val="center"/>
        <w:rPr>
          <w:sz w:val="28"/>
          <w:szCs w:val="28"/>
          <w:highlight w:val="green"/>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842"/>
        <w:gridCol w:w="1418"/>
        <w:gridCol w:w="7796"/>
        <w:tblGridChange w:id="25">
          <w:tblGrid>
            <w:gridCol w:w="709"/>
            <w:gridCol w:w="3119"/>
            <w:gridCol w:w="1842"/>
            <w:gridCol w:w="1418"/>
            <w:gridCol w:w="7796"/>
          </w:tblGrid>
        </w:tblGridChange>
      </w:tblGrid>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 п/п</w:t>
            </w:r>
          </w:p>
        </w:tc>
        <w:tc>
          <w:tcPr>
            <w:tcW w:w="311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Категория</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 xml:space="preserve">Стаж преподавания по </w:t>
            </w:r>
            <w:ins w:id="26" w:author="Динара Н Хасенова" w:date="2021-08-31T11:02:00Z">
              <w:r w:rsidR="00AD3760">
                <w:rPr>
                  <w:sz w:val="28"/>
                  <w:szCs w:val="28"/>
                  <w:highlight w:val="green"/>
                </w:rPr>
                <w:t xml:space="preserve">данному </w:t>
              </w:r>
            </w:ins>
            <w:r w:rsidRPr="00A66DB3">
              <w:rPr>
                <w:sz w:val="28"/>
                <w:szCs w:val="28"/>
                <w:highlight w:val="green"/>
              </w:rPr>
              <w:t>предмету (дисциплине)*</w:t>
            </w:r>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Размер коэффи</w:t>
            </w:r>
          </w:p>
          <w:p w:rsidR="00A66DB3" w:rsidRPr="00A66DB3" w:rsidRDefault="00A66DB3" w:rsidP="00147553">
            <w:pPr>
              <w:jc w:val="center"/>
              <w:rPr>
                <w:sz w:val="28"/>
                <w:szCs w:val="28"/>
                <w:highlight w:val="green"/>
              </w:rPr>
            </w:pPr>
            <w:r w:rsidRPr="00A66DB3">
              <w:rPr>
                <w:sz w:val="28"/>
                <w:szCs w:val="28"/>
                <w:highlight w:val="green"/>
              </w:rPr>
              <w:t>циента**</w:t>
            </w:r>
          </w:p>
        </w:tc>
        <w:tc>
          <w:tcPr>
            <w:tcW w:w="7796"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Примечание***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1</w:t>
            </w:r>
          </w:p>
        </w:tc>
        <w:tc>
          <w:tcPr>
            <w:tcW w:w="3119" w:type="dxa"/>
            <w:shd w:val="clear" w:color="auto" w:fill="auto"/>
          </w:tcPr>
          <w:p w:rsidR="00A66DB3" w:rsidRPr="00A66DB3" w:rsidRDefault="00A66DB3" w:rsidP="009452B6">
            <w:pPr>
              <w:jc w:val="both"/>
              <w:rPr>
                <w:sz w:val="28"/>
                <w:szCs w:val="28"/>
                <w:highlight w:val="green"/>
              </w:rPr>
            </w:pPr>
            <w:r w:rsidRPr="00A66DB3">
              <w:rPr>
                <w:sz w:val="28"/>
                <w:szCs w:val="28"/>
                <w:highlight w:val="green"/>
              </w:rPr>
              <w:t>Лица, привлекаемые к преподаванию</w:t>
            </w:r>
            <w:r w:rsidR="009452B6">
              <w:rPr>
                <w:sz w:val="28"/>
                <w:szCs w:val="28"/>
                <w:highlight w:val="green"/>
              </w:rPr>
              <w:t xml:space="preserve"> </w:t>
            </w:r>
            <w:r w:rsidR="009452B6">
              <w:rPr>
                <w:sz w:val="28"/>
                <w:szCs w:val="28"/>
                <w:highlight w:val="cyan"/>
              </w:rPr>
              <w:t xml:space="preserve">и разработке </w:t>
            </w:r>
            <w:r w:rsidR="009452B6" w:rsidRPr="009452B6">
              <w:rPr>
                <w:sz w:val="28"/>
                <w:szCs w:val="28"/>
                <w:highlight w:val="cyan"/>
              </w:rPr>
              <w:t>электронных курсов/учебных программ</w:t>
            </w:r>
            <w:r w:rsidR="006B3E05">
              <w:rPr>
                <w:sz w:val="28"/>
                <w:szCs w:val="28"/>
                <w:highlight w:val="cyan"/>
              </w:rPr>
              <w:t xml:space="preserve"> </w:t>
            </w:r>
            <w:r w:rsidRPr="00A66DB3">
              <w:rPr>
                <w:sz w:val="28"/>
                <w:szCs w:val="28"/>
                <w:highlight w:val="green"/>
              </w:rPr>
              <w:t>в региональных учебных центрах (Актобе, Караганда, Павлодар, Тараз), проживающие в регионе преподавания</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 xml:space="preserve">Без предъявления к стажу </w:t>
            </w:r>
            <w:ins w:id="27" w:author="Динара Н Хасенова" w:date="2021-08-31T11:03:00Z">
              <w:r w:rsidR="00AD3760">
                <w:rPr>
                  <w:sz w:val="28"/>
                  <w:szCs w:val="28"/>
                </w:rPr>
                <w:t xml:space="preserve"> </w:t>
              </w:r>
            </w:ins>
            <w:r w:rsidRPr="00A66DB3">
              <w:rPr>
                <w:sz w:val="28"/>
                <w:szCs w:val="28"/>
                <w:highlight w:val="green"/>
              </w:rPr>
              <w:t>преподавания</w:t>
            </w:r>
            <w:ins w:id="28" w:author="Динара Н Хасенова" w:date="2021-08-31T11:06:00Z">
              <w:r w:rsidR="00AD3760">
                <w:rPr>
                  <w:sz w:val="28"/>
                  <w:szCs w:val="28"/>
                  <w:highlight w:val="green"/>
                </w:rPr>
                <w:t xml:space="preserve"> (по данному предмету)</w:t>
              </w:r>
            </w:ins>
          </w:p>
        </w:tc>
        <w:tc>
          <w:tcPr>
            <w:tcW w:w="1418" w:type="dxa"/>
            <w:shd w:val="clear" w:color="auto" w:fill="auto"/>
          </w:tcPr>
          <w:p w:rsidR="00A66DB3" w:rsidRPr="00A66DB3" w:rsidRDefault="00A66DB3" w:rsidP="009452B6">
            <w:pPr>
              <w:jc w:val="both"/>
              <w:rPr>
                <w:sz w:val="28"/>
                <w:szCs w:val="28"/>
                <w:highlight w:val="green"/>
              </w:rPr>
            </w:pPr>
            <w:r w:rsidRPr="00A66DB3">
              <w:rPr>
                <w:sz w:val="28"/>
                <w:szCs w:val="28"/>
                <w:highlight w:val="green"/>
              </w:rPr>
              <w:t>0,07</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Минимальный размер поправочного коэффициента устанавливается лицам, привлекаемым к преподаванию в Учебных центрах, соответствующих квалификационным требованиям, указанным в Приложении № 36 к настоящим Правилам, без предъявления к стажу преподавания по предмету (дисциплине) </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lang w:val="en-US"/>
              </w:rPr>
            </w:pPr>
            <w:r w:rsidRPr="00A66DB3">
              <w:rPr>
                <w:sz w:val="28"/>
                <w:szCs w:val="28"/>
                <w:highlight w:val="green"/>
                <w:lang w:val="en-US"/>
              </w:rPr>
              <w:t>2</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региональных учебных центрах (Актобе, Караганда, Павлодар, Тараз), проживающие в регионе преподавания</w:t>
            </w:r>
          </w:p>
        </w:tc>
        <w:tc>
          <w:tcPr>
            <w:tcW w:w="1842" w:type="dxa"/>
            <w:shd w:val="clear" w:color="auto" w:fill="auto"/>
          </w:tcPr>
          <w:p w:rsidR="00A66DB3" w:rsidRPr="00A66DB3" w:rsidRDefault="00A66DB3" w:rsidP="00147553">
            <w:pPr>
              <w:jc w:val="center"/>
              <w:rPr>
                <w:sz w:val="28"/>
                <w:szCs w:val="28"/>
                <w:highlight w:val="green"/>
                <w:lang w:val="kk-KZ"/>
              </w:rPr>
            </w:pPr>
            <w:r w:rsidRPr="00A66DB3">
              <w:rPr>
                <w:sz w:val="28"/>
                <w:szCs w:val="28"/>
                <w:highlight w:val="green"/>
                <w:lang w:val="kk-KZ"/>
              </w:rPr>
              <w:t xml:space="preserve">2 года </w:t>
            </w:r>
            <w:ins w:id="29" w:author="Динара Н Хасенова" w:date="2021-08-31T11:06:00Z">
              <w:r w:rsidR="00AD3760">
                <w:rPr>
                  <w:sz w:val="28"/>
                  <w:szCs w:val="28"/>
                  <w:highlight w:val="green"/>
                  <w:lang w:val="kk-KZ"/>
                </w:rPr>
                <w:t xml:space="preserve"> 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lang w:val="kk-KZ"/>
              </w:rPr>
            </w:pPr>
            <w:r w:rsidRPr="00A66DB3">
              <w:rPr>
                <w:sz w:val="28"/>
                <w:szCs w:val="28"/>
                <w:highlight w:val="green"/>
                <w:lang w:val="kk-KZ"/>
              </w:rPr>
              <w:t>0,08</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Средний </w:t>
            </w:r>
            <w:r w:rsidRPr="00A66DB3">
              <w:rPr>
                <w:sz w:val="28"/>
                <w:szCs w:val="28"/>
                <w:highlight w:val="green"/>
              </w:rPr>
              <w:t xml:space="preserve">размер поправочного коэффициента устанавливается лицам, привлекаемым к преподаванию в Учебных центрах, соответствующих квалификационным требованиям, указанным в Приложении № 36 к настоящим Правилам, </w:t>
            </w:r>
            <w:r w:rsidRPr="00A66DB3">
              <w:rPr>
                <w:sz w:val="28"/>
                <w:szCs w:val="28"/>
                <w:highlight w:val="green"/>
                <w:lang w:val="kk-KZ"/>
              </w:rPr>
              <w:t xml:space="preserve">при наличии стажа преподавания по данному предмету (дисициплине) не менее 2 лет, получившим максимальную оценку по итогам анкет обратной связи, нареканий со стороны администрации учебного центра и жалоб со стороны слушателей </w:t>
            </w:r>
            <w:r w:rsidRPr="00A66DB3">
              <w:rPr>
                <w:sz w:val="28"/>
                <w:szCs w:val="28"/>
                <w:highlight w:val="green"/>
              </w:rPr>
              <w:t xml:space="preserve"> </w:t>
            </w:r>
            <w:r w:rsidRPr="00A66DB3">
              <w:rPr>
                <w:sz w:val="28"/>
                <w:szCs w:val="28"/>
                <w:highlight w:val="green"/>
                <w:lang w:val="kk-KZ"/>
              </w:rPr>
              <w:t>со стороны администрации учебного центра, в котором осуществлялось преподавание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3</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региональных учебных центрах (Актобе, Караганда, Павлодар, Тараз), проживающие в регионе преподавания</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5 лет</w:t>
            </w:r>
            <w:ins w:id="30" w:author="Динара Н Хасенова" w:date="2021-08-31T11:06:00Z">
              <w:r w:rsidR="00AD3760">
                <w:rPr>
                  <w:sz w:val="28"/>
                  <w:szCs w:val="28"/>
                  <w:highlight w:val="green"/>
                </w:rPr>
                <w:t xml:space="preserve"> </w:t>
              </w:r>
              <w:r w:rsidR="00AD3760">
                <w:rPr>
                  <w:sz w:val="28"/>
                  <w:szCs w:val="28"/>
                  <w:highlight w:val="green"/>
                  <w:lang w:val="kk-KZ"/>
                </w:rPr>
                <w:t>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0,09</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Максимальный </w:t>
            </w:r>
            <w:r w:rsidRPr="00A66DB3">
              <w:rPr>
                <w:sz w:val="28"/>
                <w:szCs w:val="28"/>
                <w:highlight w:val="green"/>
              </w:rPr>
              <w:t xml:space="preserve">размер поправочного коэффициента устанавливается лицам, привлекаемым к преподаванию в Учебных центрах, соответствующих квалификационным требованиям, указанным в Приложении №36 к настоящим Правилам, </w:t>
            </w:r>
            <w:r w:rsidRPr="00A66DB3">
              <w:rPr>
                <w:sz w:val="28"/>
                <w:szCs w:val="28"/>
                <w:highlight w:val="green"/>
                <w:lang w:val="kk-KZ"/>
              </w:rPr>
              <w:t>при наличии стажа преподавания по данному предмету (дисициплине) не менее 5 лет, получившим максимальную оценку по итогам анкет обратной связи и не имеющим нареканий со стороны администрации учебного центра, в котором осуществлялось преподавание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4</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Учебных центрах, проживающие в другом регионе</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Без предъявления к стажу преподавания</w:t>
            </w:r>
            <w:ins w:id="31" w:author="Динара Н Хасенова" w:date="2021-08-31T11:06:00Z">
              <w:r w:rsidR="00AD3760">
                <w:rPr>
                  <w:sz w:val="28"/>
                  <w:szCs w:val="28"/>
                  <w:highlight w:val="green"/>
                </w:rPr>
                <w:t xml:space="preserve"> </w:t>
              </w:r>
              <w:r w:rsidR="00AD3760">
                <w:rPr>
                  <w:sz w:val="28"/>
                  <w:szCs w:val="28"/>
                  <w:highlight w:val="green"/>
                  <w:lang w:val="kk-KZ"/>
                </w:rPr>
                <w:t>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0,11</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Минимальный размер поправочного коэффициента устанавливается лицам, привлекаемым для преподавания в Учебных центрах, соответствующих квалификационным требованиям согласно Приложения №36 настоящих Правил, без предъявления к стажу преподавания по данному предмету (дисциплине) </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5</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Учебных центрах, проживающие в другом регионе</w:t>
            </w:r>
          </w:p>
        </w:tc>
        <w:tc>
          <w:tcPr>
            <w:tcW w:w="1842" w:type="dxa"/>
            <w:shd w:val="clear" w:color="auto" w:fill="auto"/>
          </w:tcPr>
          <w:p w:rsidR="00A66DB3" w:rsidRPr="00A66DB3" w:rsidRDefault="00A66DB3" w:rsidP="00147553">
            <w:pPr>
              <w:jc w:val="center"/>
              <w:rPr>
                <w:sz w:val="28"/>
                <w:szCs w:val="28"/>
                <w:highlight w:val="green"/>
                <w:lang w:val="kk-KZ"/>
              </w:rPr>
            </w:pPr>
            <w:r w:rsidRPr="00A66DB3">
              <w:rPr>
                <w:sz w:val="28"/>
                <w:szCs w:val="28"/>
                <w:highlight w:val="green"/>
                <w:lang w:val="kk-KZ"/>
              </w:rPr>
              <w:t xml:space="preserve">2 года </w:t>
            </w:r>
            <w:ins w:id="32" w:author="Динара Н Хасенова" w:date="2021-08-31T11:07:00Z">
              <w:r w:rsidR="00AD3760">
                <w:rPr>
                  <w:sz w:val="28"/>
                  <w:szCs w:val="28"/>
                  <w:highlight w:val="green"/>
                  <w:lang w:val="kk-KZ"/>
                </w:rPr>
                <w:t xml:space="preserve"> 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0,12</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Средний </w:t>
            </w:r>
            <w:r w:rsidRPr="00A66DB3">
              <w:rPr>
                <w:sz w:val="28"/>
                <w:szCs w:val="28"/>
                <w:highlight w:val="green"/>
              </w:rPr>
              <w:t xml:space="preserve">размер поправочного коэффициента  устанавливается лицам, привлекаемым для преподавания в Учебных центрах, соответствующих квалификационным требованиям согласно Приложения №36 настоящих Правил, </w:t>
            </w:r>
            <w:r w:rsidRPr="00A66DB3">
              <w:rPr>
                <w:sz w:val="28"/>
                <w:szCs w:val="28"/>
                <w:highlight w:val="green"/>
                <w:lang w:val="kk-KZ"/>
              </w:rPr>
              <w:t>при наличии стажа преподавания по данному предмету (дисициплине) не менее 2 лет, получившим максимальную оценку по итогам анкет обратной связи и не имеющим нареканий со стороны администрации учебного центра, в котором осуществлялось преподавание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6</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Учебных центрах, проживающие в другом регионе</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5 лет</w:t>
            </w:r>
            <w:ins w:id="33" w:author="Динара Н Хасенова" w:date="2021-08-31T11:07:00Z">
              <w:r w:rsidR="00AD3760">
                <w:rPr>
                  <w:sz w:val="28"/>
                  <w:szCs w:val="28"/>
                  <w:highlight w:val="green"/>
                </w:rPr>
                <w:t xml:space="preserve"> </w:t>
              </w:r>
              <w:r w:rsidR="00AD3760">
                <w:rPr>
                  <w:sz w:val="28"/>
                  <w:szCs w:val="28"/>
                  <w:highlight w:val="green"/>
                  <w:lang w:val="kk-KZ"/>
                </w:rPr>
                <w:t>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0,13</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Максимальный </w:t>
            </w:r>
            <w:r w:rsidRPr="00A66DB3">
              <w:rPr>
                <w:sz w:val="28"/>
                <w:szCs w:val="28"/>
                <w:highlight w:val="green"/>
              </w:rPr>
              <w:t xml:space="preserve">размер поправочного коэффициента  устанавливается лицам, привлекаемым для преподавания в Учебных центрах, соответствующих квалификационным требованиям согласно Приложения №36 настоящих Правил, </w:t>
            </w:r>
            <w:r w:rsidRPr="00A66DB3">
              <w:rPr>
                <w:sz w:val="28"/>
                <w:szCs w:val="28"/>
                <w:highlight w:val="green"/>
                <w:lang w:val="kk-KZ"/>
              </w:rPr>
              <w:t>при наличии стажа преподавания по данному предмету (дисициплине) не менее 5 лет, получившим максимальную оценку по итогам анкет обратной связи и не имеющим нареканий со стороны администрации учебного центра, в котором осуществлялось преподавание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7</w:t>
            </w: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 xml:space="preserve">в Центр, проживающие </w:t>
            </w:r>
            <w:r w:rsidRPr="006B3E05">
              <w:rPr>
                <w:sz w:val="28"/>
                <w:szCs w:val="28"/>
                <w:highlight w:val="green"/>
              </w:rPr>
              <w:t>в</w:t>
            </w:r>
            <w:r w:rsidRPr="006B3E05">
              <w:rPr>
                <w:sz w:val="28"/>
                <w:szCs w:val="28"/>
                <w:highlight w:val="cyan"/>
              </w:rPr>
              <w:t xml:space="preserve"> </w:t>
            </w:r>
            <w:r w:rsidRPr="006B3E05">
              <w:rPr>
                <w:strike/>
                <w:sz w:val="28"/>
                <w:szCs w:val="28"/>
                <w:highlight w:val="cyan"/>
              </w:rPr>
              <w:t>г. Нур-Султан</w:t>
            </w:r>
            <w:r w:rsidR="006B3E05" w:rsidRPr="006B3E05">
              <w:rPr>
                <w:strike/>
                <w:sz w:val="28"/>
                <w:szCs w:val="28"/>
                <w:highlight w:val="cyan"/>
              </w:rPr>
              <w:t xml:space="preserve"> </w:t>
            </w:r>
            <w:r w:rsidR="006B3E05">
              <w:rPr>
                <w:sz w:val="28"/>
                <w:szCs w:val="28"/>
                <w:highlight w:val="cyan"/>
              </w:rPr>
              <w:t>Астана</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Без предъявления к стажу преподавания</w:t>
            </w:r>
            <w:ins w:id="34" w:author="Динара Н Хасенова" w:date="2021-08-31T11:07:00Z">
              <w:r w:rsidR="00AD3760">
                <w:rPr>
                  <w:sz w:val="28"/>
                  <w:szCs w:val="28"/>
                  <w:highlight w:val="green"/>
                </w:rPr>
                <w:t xml:space="preserve"> </w:t>
              </w:r>
              <w:r w:rsidR="00AD3760">
                <w:rPr>
                  <w:sz w:val="28"/>
                  <w:szCs w:val="28"/>
                  <w:highlight w:val="green"/>
                  <w:lang w:val="kk-KZ"/>
                </w:rPr>
                <w:t>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0,09</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Минимальный размер поправочного коэффициента  устанавливается лицам, привлекаемым для преподавания в Центре, соответствующих квалификационным требованиям согласно Приложения №36 настоящих Правил, без предъявления к стажу преподавания по данному предмету (дисциплине) </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p>
        </w:tc>
        <w:tc>
          <w:tcPr>
            <w:tcW w:w="3119" w:type="dxa"/>
            <w:shd w:val="clear" w:color="auto" w:fill="auto"/>
          </w:tcPr>
          <w:p w:rsidR="00A66DB3" w:rsidRPr="00A66DB3" w:rsidRDefault="00A66DB3" w:rsidP="00147553">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 xml:space="preserve">в Центр, проживающие в </w:t>
            </w:r>
            <w:r w:rsidRPr="006B3E05">
              <w:rPr>
                <w:strike/>
                <w:sz w:val="28"/>
                <w:szCs w:val="28"/>
                <w:highlight w:val="cyan"/>
              </w:rPr>
              <w:t>г. Нур-Султан</w:t>
            </w:r>
            <w:r w:rsidR="006B3E05" w:rsidRPr="006B3E05">
              <w:rPr>
                <w:sz w:val="28"/>
                <w:szCs w:val="28"/>
                <w:highlight w:val="cyan"/>
              </w:rPr>
              <w:t xml:space="preserve"> Астана</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2 года</w:t>
            </w:r>
            <w:ins w:id="35" w:author="Динара Н Хасенова" w:date="2021-08-31T11:07:00Z">
              <w:r w:rsidR="00AD3760">
                <w:rPr>
                  <w:sz w:val="28"/>
                  <w:szCs w:val="28"/>
                  <w:highlight w:val="green"/>
                </w:rPr>
                <w:t xml:space="preserve"> </w:t>
              </w:r>
              <w:r w:rsidR="00AD3760">
                <w:rPr>
                  <w:sz w:val="28"/>
                  <w:szCs w:val="28"/>
                  <w:highlight w:val="green"/>
                  <w:lang w:val="kk-KZ"/>
                </w:rPr>
                <w:t>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0,10</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Средний </w:t>
            </w:r>
            <w:r w:rsidRPr="00A66DB3">
              <w:rPr>
                <w:sz w:val="28"/>
                <w:szCs w:val="28"/>
                <w:highlight w:val="green"/>
              </w:rPr>
              <w:t xml:space="preserve">размер поправочного коэффициента устанавливается лицам, привлекаемым для преподавания в Центре, соответствующих квалификационным требованиям согласно Приложения №36 настоящих Правил, </w:t>
            </w:r>
            <w:r w:rsidRPr="00A66DB3">
              <w:rPr>
                <w:sz w:val="28"/>
                <w:szCs w:val="28"/>
                <w:highlight w:val="green"/>
                <w:lang w:val="kk-KZ"/>
              </w:rPr>
              <w:t>при наличии стажа преподавания по данному предмету (дисициплине) не менее 2 лет, получившим максимальную оценку по итогам анкет обратной связи и не имеющим нареканий со стороны администрации учебного центра, в котором осуществлялось преподавание</w:t>
            </w:r>
          </w:p>
        </w:tc>
      </w:tr>
      <w:tr w:rsidR="00A66DB3" w:rsidRPr="00A66DB3" w:rsidTr="000541AA">
        <w:tc>
          <w:tcPr>
            <w:tcW w:w="709" w:type="dxa"/>
            <w:shd w:val="clear" w:color="auto" w:fill="auto"/>
          </w:tcPr>
          <w:p w:rsidR="00A66DB3" w:rsidRPr="00A66DB3" w:rsidRDefault="00A66DB3" w:rsidP="00147553">
            <w:pPr>
              <w:jc w:val="center"/>
              <w:rPr>
                <w:sz w:val="28"/>
                <w:szCs w:val="28"/>
                <w:highlight w:val="green"/>
              </w:rPr>
            </w:pPr>
          </w:p>
        </w:tc>
        <w:tc>
          <w:tcPr>
            <w:tcW w:w="3119" w:type="dxa"/>
            <w:shd w:val="clear" w:color="auto" w:fill="auto"/>
          </w:tcPr>
          <w:p w:rsidR="00A66DB3" w:rsidRPr="00A66DB3" w:rsidRDefault="00A66DB3" w:rsidP="006B3E05">
            <w:pPr>
              <w:jc w:val="both"/>
              <w:rPr>
                <w:sz w:val="28"/>
                <w:szCs w:val="28"/>
                <w:highlight w:val="green"/>
              </w:rPr>
            </w:pPr>
            <w:r w:rsidRPr="00A66DB3">
              <w:rPr>
                <w:sz w:val="28"/>
                <w:szCs w:val="28"/>
                <w:highlight w:val="green"/>
              </w:rPr>
              <w:t xml:space="preserve">Лица, привлекаемые к преподаванию </w:t>
            </w:r>
            <w:r w:rsidR="006B3E05">
              <w:rPr>
                <w:sz w:val="28"/>
                <w:szCs w:val="28"/>
                <w:highlight w:val="cyan"/>
              </w:rPr>
              <w:t xml:space="preserve">и разработке </w:t>
            </w:r>
            <w:r w:rsidR="006B3E05" w:rsidRPr="009452B6">
              <w:rPr>
                <w:sz w:val="28"/>
                <w:szCs w:val="28"/>
                <w:highlight w:val="cyan"/>
              </w:rPr>
              <w:t>электронных курсов/учебных программ</w:t>
            </w:r>
            <w:r w:rsidR="006B3E05" w:rsidRPr="00A66DB3">
              <w:rPr>
                <w:sz w:val="28"/>
                <w:szCs w:val="28"/>
                <w:highlight w:val="green"/>
              </w:rPr>
              <w:t xml:space="preserve"> </w:t>
            </w:r>
            <w:r w:rsidRPr="00A66DB3">
              <w:rPr>
                <w:sz w:val="28"/>
                <w:szCs w:val="28"/>
                <w:highlight w:val="green"/>
              </w:rPr>
              <w:t>в у</w:t>
            </w:r>
            <w:r w:rsidR="006B3E05">
              <w:rPr>
                <w:sz w:val="28"/>
                <w:szCs w:val="28"/>
                <w:highlight w:val="green"/>
              </w:rPr>
              <w:t>чебный центр</w:t>
            </w:r>
            <w:r w:rsidRPr="00A66DB3">
              <w:rPr>
                <w:sz w:val="28"/>
                <w:szCs w:val="28"/>
                <w:highlight w:val="green"/>
              </w:rPr>
              <w:t xml:space="preserve"> </w:t>
            </w:r>
            <w:r w:rsidRPr="006B3E05">
              <w:rPr>
                <w:sz w:val="28"/>
                <w:szCs w:val="28"/>
                <w:highlight w:val="green"/>
              </w:rPr>
              <w:t>г.</w:t>
            </w:r>
            <w:r w:rsidRPr="006B3E05">
              <w:rPr>
                <w:strike/>
                <w:sz w:val="28"/>
                <w:szCs w:val="28"/>
                <w:highlight w:val="cyan"/>
              </w:rPr>
              <w:t xml:space="preserve"> Нур-Султан</w:t>
            </w:r>
            <w:r w:rsidR="006B3E05">
              <w:rPr>
                <w:strike/>
                <w:sz w:val="28"/>
                <w:szCs w:val="28"/>
                <w:highlight w:val="cyan"/>
              </w:rPr>
              <w:t xml:space="preserve"> </w:t>
            </w:r>
            <w:r w:rsidR="006B3E05" w:rsidRPr="006B3E05">
              <w:rPr>
                <w:sz w:val="28"/>
                <w:szCs w:val="28"/>
                <w:highlight w:val="cyan"/>
              </w:rPr>
              <w:t>Астана</w:t>
            </w:r>
            <w:r w:rsidRPr="00A66DB3">
              <w:rPr>
                <w:sz w:val="28"/>
                <w:szCs w:val="28"/>
                <w:highlight w:val="green"/>
              </w:rPr>
              <w:t xml:space="preserve">, проживающие в г. </w:t>
            </w:r>
            <w:r w:rsidR="006B3E05" w:rsidRPr="006B3E05">
              <w:rPr>
                <w:strike/>
                <w:sz w:val="28"/>
                <w:szCs w:val="28"/>
                <w:highlight w:val="cyan"/>
              </w:rPr>
              <w:t xml:space="preserve"> Нур-Султан</w:t>
            </w:r>
            <w:r w:rsidR="006B3E05">
              <w:rPr>
                <w:strike/>
                <w:sz w:val="28"/>
                <w:szCs w:val="28"/>
                <w:highlight w:val="cyan"/>
              </w:rPr>
              <w:t xml:space="preserve"> </w:t>
            </w:r>
            <w:r w:rsidR="006B3E05" w:rsidRPr="006B3E05">
              <w:rPr>
                <w:sz w:val="28"/>
                <w:szCs w:val="28"/>
                <w:highlight w:val="cyan"/>
              </w:rPr>
              <w:t>Астана</w:t>
            </w:r>
          </w:p>
        </w:tc>
        <w:tc>
          <w:tcPr>
            <w:tcW w:w="1842"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5 лет</w:t>
            </w:r>
            <w:ins w:id="36" w:author="Динара Н Хасенова" w:date="2021-08-31T11:07:00Z">
              <w:r w:rsidR="00AD3760">
                <w:rPr>
                  <w:sz w:val="28"/>
                  <w:szCs w:val="28"/>
                  <w:highlight w:val="green"/>
                </w:rPr>
                <w:t xml:space="preserve"> </w:t>
              </w:r>
              <w:r w:rsidR="00AD3760">
                <w:rPr>
                  <w:sz w:val="28"/>
                  <w:szCs w:val="28"/>
                  <w:highlight w:val="green"/>
                  <w:lang w:val="kk-KZ"/>
                </w:rPr>
                <w:t>преподавания по данному предмету/ дисциплине</w:t>
              </w:r>
            </w:ins>
          </w:p>
        </w:tc>
        <w:tc>
          <w:tcPr>
            <w:tcW w:w="1418" w:type="dxa"/>
            <w:shd w:val="clear" w:color="auto" w:fill="auto"/>
          </w:tcPr>
          <w:p w:rsidR="00A66DB3" w:rsidRPr="00A66DB3" w:rsidRDefault="00A66DB3" w:rsidP="00147553">
            <w:pPr>
              <w:jc w:val="center"/>
              <w:rPr>
                <w:sz w:val="28"/>
                <w:szCs w:val="28"/>
                <w:highlight w:val="green"/>
              </w:rPr>
            </w:pPr>
            <w:r w:rsidRPr="00A66DB3">
              <w:rPr>
                <w:sz w:val="28"/>
                <w:szCs w:val="28"/>
                <w:highlight w:val="green"/>
              </w:rPr>
              <w:t>0,11</w:t>
            </w:r>
          </w:p>
        </w:tc>
        <w:tc>
          <w:tcPr>
            <w:tcW w:w="7796" w:type="dxa"/>
            <w:shd w:val="clear" w:color="auto" w:fill="auto"/>
          </w:tcPr>
          <w:p w:rsidR="00A66DB3" w:rsidRPr="00A66DB3" w:rsidRDefault="00A66DB3" w:rsidP="00147553">
            <w:pPr>
              <w:jc w:val="both"/>
              <w:rPr>
                <w:sz w:val="28"/>
                <w:szCs w:val="28"/>
                <w:highlight w:val="green"/>
              </w:rPr>
            </w:pPr>
            <w:r w:rsidRPr="00A66DB3">
              <w:rPr>
                <w:sz w:val="28"/>
                <w:szCs w:val="28"/>
                <w:highlight w:val="green"/>
                <w:lang w:val="kk-KZ"/>
              </w:rPr>
              <w:t xml:space="preserve">Максимальный </w:t>
            </w:r>
            <w:r w:rsidRPr="00A66DB3">
              <w:rPr>
                <w:sz w:val="28"/>
                <w:szCs w:val="28"/>
                <w:highlight w:val="green"/>
              </w:rPr>
              <w:t xml:space="preserve">размер поправочного коэффициента устанавливается лицам, привлекаемым для преподавания в Учебных центрах, соответствующих квалификационным требованиям согласно Приложения №36 настоящих Правил, </w:t>
            </w:r>
            <w:r w:rsidRPr="00A66DB3">
              <w:rPr>
                <w:sz w:val="28"/>
                <w:szCs w:val="28"/>
                <w:highlight w:val="green"/>
                <w:lang w:val="kk-KZ"/>
              </w:rPr>
              <w:t>при наличии стажа преподавания по данному предмету (дисициплине) не менее 5 лет, получившим максимальную оценку по итогам анкет обратной связи и не имеющим нареканий со стороны администрации учебного центра, в котором осуществлялось преподавание</w:t>
            </w:r>
          </w:p>
        </w:tc>
      </w:tr>
    </w:tbl>
    <w:p w:rsidR="00A66DB3" w:rsidRPr="00A66DB3" w:rsidRDefault="00A66DB3" w:rsidP="00A66DB3">
      <w:pPr>
        <w:jc w:val="center"/>
        <w:rPr>
          <w:sz w:val="28"/>
          <w:szCs w:val="28"/>
          <w:highlight w:val="green"/>
        </w:rPr>
      </w:pPr>
      <w:r w:rsidRPr="00A66DB3">
        <w:rPr>
          <w:sz w:val="28"/>
          <w:szCs w:val="28"/>
          <w:highlight w:val="green"/>
        </w:rPr>
        <w:t xml:space="preserve"> </w:t>
      </w:r>
    </w:p>
    <w:p w:rsidR="00A66DB3" w:rsidRPr="00A66DB3" w:rsidRDefault="00A66DB3" w:rsidP="00A66DB3">
      <w:pPr>
        <w:jc w:val="both"/>
        <w:rPr>
          <w:sz w:val="28"/>
          <w:szCs w:val="28"/>
          <w:highlight w:val="green"/>
        </w:rPr>
      </w:pPr>
      <w:r w:rsidRPr="00A66DB3">
        <w:rPr>
          <w:sz w:val="28"/>
          <w:szCs w:val="28"/>
          <w:highlight w:val="green"/>
        </w:rPr>
        <w:t>*Исчисление стажа преподавания по данному предмету осуществляется с момента внесения изменений в Правила.</w:t>
      </w:r>
    </w:p>
    <w:p w:rsidR="00A66DB3" w:rsidRPr="00A66DB3" w:rsidRDefault="00A66DB3" w:rsidP="00A66DB3">
      <w:pPr>
        <w:jc w:val="both"/>
        <w:rPr>
          <w:sz w:val="28"/>
          <w:szCs w:val="28"/>
          <w:highlight w:val="green"/>
        </w:rPr>
      </w:pPr>
      <w:r w:rsidRPr="00A66DB3">
        <w:rPr>
          <w:sz w:val="28"/>
          <w:szCs w:val="28"/>
          <w:highlight w:val="green"/>
        </w:rPr>
        <w:t>**Изменение коэффициента в связи с достижением определенного стажа (2, 5 лет) осуществляется комиссией под председательством директора Центра.</w:t>
      </w:r>
    </w:p>
    <w:p w:rsidR="00A66DB3" w:rsidRPr="00A66DB3" w:rsidRDefault="00A66DB3" w:rsidP="00A66DB3">
      <w:pPr>
        <w:jc w:val="both"/>
        <w:rPr>
          <w:sz w:val="28"/>
          <w:szCs w:val="28"/>
          <w:highlight w:val="green"/>
        </w:rPr>
      </w:pPr>
      <w:r w:rsidRPr="00A66DB3">
        <w:rPr>
          <w:sz w:val="28"/>
          <w:szCs w:val="28"/>
          <w:highlight w:val="green"/>
          <w:lang w:val="kk-KZ"/>
        </w:rPr>
        <w:t>***Для изменения коэффициента к БДО директора Учебных центров/заместитель директора по производственному обучению Центра направляют ходатайство в комиссию под председательством Директора Ценра с предоставлением всех необходимых документов (анкеты обратной связи, подтверждение факта преподавания по данному предмету/дисциплине в течение установленного срока). Решение комиссии оформляется протоколом.</w:t>
      </w:r>
    </w:p>
    <w:p w:rsidR="00A66DB3" w:rsidRPr="00A66DB3" w:rsidRDefault="00A66DB3" w:rsidP="00A66DB3">
      <w:pPr>
        <w:jc w:val="center"/>
        <w:rPr>
          <w:sz w:val="28"/>
          <w:szCs w:val="28"/>
          <w:highlight w:val="green"/>
        </w:rPr>
      </w:pPr>
    </w:p>
    <w:p w:rsidR="00A66DB3" w:rsidRPr="00A66DB3" w:rsidRDefault="00A66DB3" w:rsidP="00A66DB3">
      <w:pPr>
        <w:jc w:val="center"/>
        <w:rPr>
          <w:sz w:val="28"/>
          <w:szCs w:val="28"/>
          <w:highlight w:val="green"/>
        </w:rPr>
      </w:pPr>
      <w:r w:rsidRPr="00A66DB3">
        <w:rPr>
          <w:sz w:val="28"/>
          <w:szCs w:val="28"/>
          <w:highlight w:val="green"/>
        </w:rPr>
        <w:t>_______________________________________</w:t>
      </w:r>
    </w:p>
    <w:p w:rsidR="00E22FA0" w:rsidRPr="00A66DB3" w:rsidRDefault="00E22FA0" w:rsidP="001D51DE">
      <w:pPr>
        <w:rPr>
          <w:b/>
          <w:highlight w:val="green"/>
        </w:rPr>
      </w:pPr>
    </w:p>
    <w:sectPr w:rsidR="00E22FA0" w:rsidRPr="00A66DB3" w:rsidSect="001D51DE">
      <w:pgSz w:w="16838" w:h="11906" w:orient="landscape"/>
      <w:pgMar w:top="1418"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17" w:rsidRDefault="00105317">
      <w:r>
        <w:separator/>
      </w:r>
    </w:p>
  </w:endnote>
  <w:endnote w:type="continuationSeparator" w:id="0">
    <w:p w:rsidR="00105317" w:rsidRDefault="0010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EB" w:rsidRDefault="00832AEB" w:rsidP="00BB0881">
    <w:pPr>
      <w:pStyle w:val="ae"/>
      <w:tabs>
        <w:tab w:val="clear" w:pos="4677"/>
        <w:tab w:val="clear" w:pos="9355"/>
        <w:tab w:val="left" w:pos="28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17" w:rsidRDefault="00105317">
      <w:r>
        <w:separator/>
      </w:r>
    </w:p>
  </w:footnote>
  <w:footnote w:type="continuationSeparator" w:id="0">
    <w:p w:rsidR="00105317" w:rsidRDefault="0010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EB" w:rsidRDefault="00832AEB" w:rsidP="000A75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60</w:t>
    </w:r>
    <w:r>
      <w:rPr>
        <w:rStyle w:val="a9"/>
      </w:rPr>
      <w:fldChar w:fldCharType="end"/>
    </w:r>
  </w:p>
  <w:p w:rsidR="00832AEB" w:rsidRDefault="00832AEB" w:rsidP="000A75CE">
    <w:pPr>
      <w:pStyle w:val="a7"/>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729"/>
    </w:tblGrid>
    <w:tr w:rsidR="00832AEB" w:rsidRPr="004A386A" w:rsidTr="005F30A8">
      <w:trPr>
        <w:jc w:val="center"/>
      </w:trPr>
      <w:tc>
        <w:tcPr>
          <w:tcW w:w="9745" w:type="dxa"/>
          <w:gridSpan w:val="2"/>
          <w:shd w:val="clear" w:color="auto" w:fill="auto"/>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F47BCE">
      <w:trPr>
        <w:trHeight w:val="148"/>
        <w:jc w:val="center"/>
      </w:trPr>
      <w:tc>
        <w:tcPr>
          <w:tcW w:w="5016"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729" w:type="dxa"/>
          <w:shd w:val="clear" w:color="auto" w:fill="auto"/>
          <w:vAlign w:val="center"/>
        </w:tcPr>
        <w:p w:rsidR="00832AEB" w:rsidRPr="00573E52" w:rsidRDefault="00832AEB" w:rsidP="00700A39">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86</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9701CB" w:rsidRDefault="00832AEB">
    <w:pPr>
      <w:pStyle w:val="a7"/>
      <w:rPr>
        <w:sz w:val="28"/>
        <w:szCs w:val="28"/>
        <w:lang w:val="ru-RU"/>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bottom w:val="single" w:sz="4" w:space="0" w:color="000099"/>
      </w:tblBorders>
      <w:tblLayout w:type="fixed"/>
      <w:tblLook w:val="04A0" w:firstRow="1" w:lastRow="0" w:firstColumn="1" w:lastColumn="0" w:noHBand="0" w:noVBand="1"/>
    </w:tblPr>
    <w:tblGrid>
      <w:gridCol w:w="108"/>
      <w:gridCol w:w="5016"/>
      <w:gridCol w:w="3631"/>
      <w:gridCol w:w="1098"/>
      <w:gridCol w:w="36"/>
    </w:tblGrid>
    <w:tr w:rsidR="00832AEB" w:rsidRPr="00573E52" w:rsidTr="00A32D51">
      <w:tc>
        <w:tcPr>
          <w:tcW w:w="8755" w:type="dxa"/>
          <w:gridSpan w:val="3"/>
        </w:tcPr>
        <w:p w:rsidR="00832AEB" w:rsidRPr="00573E52" w:rsidRDefault="00832AEB" w:rsidP="00DD4DC5">
          <w:pPr>
            <w:jc w:val="center"/>
            <w:rPr>
              <w:sz w:val="28"/>
              <w:szCs w:val="28"/>
            </w:rPr>
          </w:pPr>
        </w:p>
      </w:tc>
      <w:tc>
        <w:tcPr>
          <w:tcW w:w="1134" w:type="dxa"/>
          <w:gridSpan w:val="2"/>
          <w:vAlign w:val="center"/>
        </w:tcPr>
        <w:p w:rsidR="00832AEB" w:rsidRPr="00573E52" w:rsidRDefault="00832AEB" w:rsidP="00565E4B">
          <w:pPr>
            <w:jc w:val="center"/>
            <w:rPr>
              <w:sz w:val="28"/>
              <w:szCs w:val="28"/>
            </w:rPr>
          </w:pPr>
        </w:p>
      </w:tc>
    </w:tr>
    <w:tr w:rsidR="00832AEB" w:rsidRPr="00573E52" w:rsidTr="00A32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6" w:type="dxa"/>
        <w:jc w:val="center"/>
      </w:trPr>
      <w:tc>
        <w:tcPr>
          <w:tcW w:w="9745" w:type="dxa"/>
          <w:gridSpan w:val="3"/>
          <w:shd w:val="clear" w:color="auto" w:fill="auto"/>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A32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6" w:type="dxa"/>
        <w:trHeight w:val="148"/>
        <w:jc w:val="center"/>
      </w:trPr>
      <w:tc>
        <w:tcPr>
          <w:tcW w:w="5016"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729" w:type="dxa"/>
          <w:gridSpan w:val="2"/>
          <w:shd w:val="clear" w:color="auto" w:fill="auto"/>
          <w:vAlign w:val="center"/>
        </w:tcPr>
        <w:p w:rsidR="00832AEB" w:rsidRPr="00573E52" w:rsidRDefault="00832AEB" w:rsidP="00CB2617">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72</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F47BCE" w:rsidRDefault="00832AEB">
    <w:pPr>
      <w:pStyle w:val="a7"/>
      <w:rPr>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729"/>
    </w:tblGrid>
    <w:tr w:rsidR="00832AEB" w:rsidRPr="004A386A" w:rsidTr="00897928">
      <w:trPr>
        <w:jc w:val="center"/>
      </w:trPr>
      <w:tc>
        <w:tcPr>
          <w:tcW w:w="9745" w:type="dxa"/>
          <w:gridSpan w:val="2"/>
          <w:shd w:val="clear" w:color="auto" w:fill="auto"/>
          <w:vAlign w:val="center"/>
        </w:tcPr>
        <w:p w:rsidR="00832AEB" w:rsidRPr="00573E52" w:rsidRDefault="00832AEB" w:rsidP="00076D77">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897928">
      <w:trPr>
        <w:trHeight w:val="148"/>
        <w:jc w:val="center"/>
      </w:trPr>
      <w:tc>
        <w:tcPr>
          <w:tcW w:w="5016" w:type="dxa"/>
          <w:shd w:val="clear" w:color="auto" w:fill="auto"/>
          <w:vAlign w:val="center"/>
        </w:tcPr>
        <w:p w:rsidR="00832AEB" w:rsidRPr="00573E52" w:rsidRDefault="00832AEB" w:rsidP="00076D77">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729" w:type="dxa"/>
          <w:shd w:val="clear" w:color="auto" w:fill="auto"/>
          <w:vAlign w:val="center"/>
        </w:tcPr>
        <w:p w:rsidR="00832AEB" w:rsidRPr="00573E52" w:rsidRDefault="00832AEB" w:rsidP="00076D77">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97</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1774C0" w:rsidRDefault="00832AEB" w:rsidP="00897928">
    <w:pPr>
      <w:pStyle w:val="a7"/>
      <w:rPr>
        <w:sz w:val="28"/>
        <w:szCs w:val="28"/>
        <w:lang w:val="ru-RU"/>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729"/>
    </w:tblGrid>
    <w:tr w:rsidR="00832AEB" w:rsidRPr="004A386A" w:rsidTr="009B36EF">
      <w:trPr>
        <w:jc w:val="center"/>
      </w:trPr>
      <w:tc>
        <w:tcPr>
          <w:tcW w:w="9745" w:type="dxa"/>
          <w:gridSpan w:val="2"/>
          <w:shd w:val="clear" w:color="auto" w:fill="auto"/>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9B36EF">
      <w:trPr>
        <w:trHeight w:val="148"/>
        <w:jc w:val="center"/>
      </w:trPr>
      <w:tc>
        <w:tcPr>
          <w:tcW w:w="5016"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729" w:type="dxa"/>
          <w:shd w:val="clear" w:color="auto" w:fill="auto"/>
          <w:vAlign w:val="center"/>
        </w:tcPr>
        <w:p w:rsidR="00832AEB" w:rsidRPr="00573E52" w:rsidRDefault="00832AEB" w:rsidP="009B36EF">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89</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B21300" w:rsidRDefault="00832AEB" w:rsidP="00B21300">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7796"/>
    </w:tblGrid>
    <w:tr w:rsidR="00832AEB" w:rsidRPr="00A30944" w:rsidTr="00A67938">
      <w:trPr>
        <w:trHeight w:val="413"/>
      </w:trPr>
      <w:tc>
        <w:tcPr>
          <w:tcW w:w="14884" w:type="dxa"/>
          <w:gridSpan w:val="2"/>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A30944" w:rsidTr="00B21300">
      <w:trPr>
        <w:trHeight w:val="289"/>
      </w:trPr>
      <w:tc>
        <w:tcPr>
          <w:tcW w:w="7088" w:type="dxa"/>
        </w:tcPr>
        <w:p w:rsidR="00832AEB" w:rsidRPr="00A30944" w:rsidRDefault="00832AEB" w:rsidP="00B21300">
          <w:pPr>
            <w:ind w:firstLine="709"/>
            <w:jc w:val="both"/>
            <w:rPr>
              <w:sz w:val="28"/>
              <w:szCs w:val="28"/>
            </w:rPr>
          </w:pPr>
          <w:r w:rsidRPr="00A30944">
            <w:rPr>
              <w:sz w:val="28"/>
              <w:szCs w:val="28"/>
            </w:rPr>
            <w:t>Редакция 1.0</w:t>
          </w:r>
        </w:p>
      </w:tc>
      <w:tc>
        <w:tcPr>
          <w:tcW w:w="7796" w:type="dxa"/>
        </w:tcPr>
        <w:p w:rsidR="00832AEB" w:rsidRPr="00A30944" w:rsidRDefault="00832AEB" w:rsidP="00B21300">
          <w:pPr>
            <w:ind w:firstLine="709"/>
            <w:jc w:val="both"/>
            <w:rPr>
              <w:sz w:val="28"/>
              <w:szCs w:val="28"/>
            </w:rPr>
          </w:pPr>
          <w:r w:rsidRPr="00A30944">
            <w:rPr>
              <w:sz w:val="28"/>
              <w:szCs w:val="28"/>
            </w:rPr>
            <w:t xml:space="preserve">Страница </w:t>
          </w:r>
          <w:r w:rsidRPr="00A30944">
            <w:rPr>
              <w:sz w:val="28"/>
              <w:szCs w:val="28"/>
            </w:rPr>
            <w:fldChar w:fldCharType="begin"/>
          </w:r>
          <w:r w:rsidRPr="00A30944">
            <w:rPr>
              <w:sz w:val="28"/>
              <w:szCs w:val="28"/>
            </w:rPr>
            <w:instrText>PAGE  \* Arabic  \* MERGEFORMAT</w:instrText>
          </w:r>
          <w:r w:rsidRPr="00A30944">
            <w:rPr>
              <w:sz w:val="28"/>
              <w:szCs w:val="28"/>
            </w:rPr>
            <w:fldChar w:fldCharType="separate"/>
          </w:r>
          <w:r w:rsidR="009452B6">
            <w:rPr>
              <w:noProof/>
              <w:sz w:val="28"/>
              <w:szCs w:val="28"/>
            </w:rPr>
            <w:t>98</w:t>
          </w:r>
          <w:r w:rsidRPr="00A30944">
            <w:rPr>
              <w:sz w:val="28"/>
              <w:szCs w:val="28"/>
            </w:rPr>
            <w:fldChar w:fldCharType="end"/>
          </w:r>
          <w:r w:rsidRPr="00A30944">
            <w:rPr>
              <w:sz w:val="28"/>
              <w:szCs w:val="28"/>
            </w:rPr>
            <w:t xml:space="preserve"> из </w:t>
          </w:r>
          <w:r w:rsidRPr="00B21300">
            <w:rPr>
              <w:rFonts w:ascii="Calibri" w:eastAsia="Calibri" w:hAnsi="Calibri"/>
              <w:sz w:val="22"/>
              <w:szCs w:val="22"/>
              <w:lang w:eastAsia="en-US"/>
            </w:rPr>
            <w:fldChar w:fldCharType="begin"/>
          </w:r>
          <w:r>
            <w:instrText>NUMPAGES  \* Arabic  \* MERGEFORMAT</w:instrText>
          </w:r>
          <w:r w:rsidRPr="00B21300">
            <w:rPr>
              <w:rFonts w:ascii="Calibri" w:eastAsia="Calibri" w:hAnsi="Calibri"/>
              <w:sz w:val="22"/>
              <w:szCs w:val="22"/>
              <w:lang w:eastAsia="en-US"/>
            </w:rPr>
            <w:fldChar w:fldCharType="separate"/>
          </w:r>
          <w:r w:rsidR="009452B6" w:rsidRPr="009452B6">
            <w:rPr>
              <w:noProof/>
              <w:sz w:val="28"/>
              <w:szCs w:val="28"/>
            </w:rPr>
            <w:t>264</w:t>
          </w:r>
          <w:r>
            <w:rPr>
              <w:noProof/>
              <w:sz w:val="28"/>
              <w:szCs w:val="28"/>
            </w:rPr>
            <w:fldChar w:fldCharType="end"/>
          </w:r>
        </w:p>
      </w:tc>
    </w:tr>
  </w:tbl>
  <w:p w:rsidR="00832AEB" w:rsidRDefault="00832AEB">
    <w:pPr>
      <w:pStyle w:val="a7"/>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45"/>
    </w:tblGrid>
    <w:tr w:rsidR="00832AEB" w:rsidRPr="00A30944" w:rsidTr="00A67938">
      <w:trPr>
        <w:trHeight w:val="413"/>
      </w:trPr>
      <w:tc>
        <w:tcPr>
          <w:tcW w:w="9639" w:type="dxa"/>
          <w:gridSpan w:val="2"/>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A30944" w:rsidTr="00B21300">
      <w:trPr>
        <w:trHeight w:val="289"/>
      </w:trPr>
      <w:tc>
        <w:tcPr>
          <w:tcW w:w="4594" w:type="dxa"/>
        </w:tcPr>
        <w:p w:rsidR="00832AEB" w:rsidRPr="00A30944" w:rsidRDefault="00832AEB" w:rsidP="00B21300">
          <w:pPr>
            <w:ind w:firstLine="709"/>
            <w:jc w:val="both"/>
            <w:rPr>
              <w:sz w:val="28"/>
              <w:szCs w:val="28"/>
            </w:rPr>
          </w:pPr>
          <w:r w:rsidRPr="00A30944">
            <w:rPr>
              <w:sz w:val="28"/>
              <w:szCs w:val="28"/>
            </w:rPr>
            <w:t>Редакция 1.0</w:t>
          </w:r>
        </w:p>
      </w:tc>
      <w:tc>
        <w:tcPr>
          <w:tcW w:w="5045" w:type="dxa"/>
        </w:tcPr>
        <w:p w:rsidR="00832AEB" w:rsidRPr="00A30944" w:rsidRDefault="00832AEB" w:rsidP="00B21300">
          <w:pPr>
            <w:ind w:firstLine="709"/>
            <w:jc w:val="both"/>
            <w:rPr>
              <w:sz w:val="28"/>
              <w:szCs w:val="28"/>
            </w:rPr>
          </w:pPr>
          <w:r w:rsidRPr="00A30944">
            <w:rPr>
              <w:sz w:val="28"/>
              <w:szCs w:val="28"/>
            </w:rPr>
            <w:t xml:space="preserve">Страница </w:t>
          </w:r>
          <w:r w:rsidRPr="00A30944">
            <w:rPr>
              <w:sz w:val="28"/>
              <w:szCs w:val="28"/>
            </w:rPr>
            <w:fldChar w:fldCharType="begin"/>
          </w:r>
          <w:r w:rsidRPr="00A30944">
            <w:rPr>
              <w:sz w:val="28"/>
              <w:szCs w:val="28"/>
            </w:rPr>
            <w:instrText>PAGE  \* Arabic  \* MERGEFORMAT</w:instrText>
          </w:r>
          <w:r w:rsidRPr="00A30944">
            <w:rPr>
              <w:sz w:val="28"/>
              <w:szCs w:val="28"/>
            </w:rPr>
            <w:fldChar w:fldCharType="separate"/>
          </w:r>
          <w:r w:rsidR="009452B6">
            <w:rPr>
              <w:noProof/>
              <w:sz w:val="28"/>
              <w:szCs w:val="28"/>
            </w:rPr>
            <w:t>99</w:t>
          </w:r>
          <w:r w:rsidRPr="00A30944">
            <w:rPr>
              <w:sz w:val="28"/>
              <w:szCs w:val="28"/>
            </w:rPr>
            <w:fldChar w:fldCharType="end"/>
          </w:r>
          <w:r w:rsidRPr="00A30944">
            <w:rPr>
              <w:sz w:val="28"/>
              <w:szCs w:val="28"/>
            </w:rPr>
            <w:t xml:space="preserve"> из </w:t>
          </w:r>
          <w:r w:rsidRPr="00B21300">
            <w:rPr>
              <w:rFonts w:ascii="Calibri" w:eastAsia="Calibri" w:hAnsi="Calibri"/>
              <w:sz w:val="22"/>
              <w:szCs w:val="22"/>
              <w:lang w:eastAsia="en-US"/>
            </w:rPr>
            <w:fldChar w:fldCharType="begin"/>
          </w:r>
          <w:r>
            <w:instrText>NUMPAGES  \* Arabic  \* MERGEFORMAT</w:instrText>
          </w:r>
          <w:r w:rsidRPr="00B21300">
            <w:rPr>
              <w:rFonts w:ascii="Calibri" w:eastAsia="Calibri" w:hAnsi="Calibri"/>
              <w:sz w:val="22"/>
              <w:szCs w:val="22"/>
              <w:lang w:eastAsia="en-US"/>
            </w:rPr>
            <w:fldChar w:fldCharType="separate"/>
          </w:r>
          <w:r w:rsidR="009452B6" w:rsidRPr="009452B6">
            <w:rPr>
              <w:noProof/>
              <w:sz w:val="28"/>
              <w:szCs w:val="28"/>
            </w:rPr>
            <w:t>264</w:t>
          </w:r>
          <w:r>
            <w:rPr>
              <w:noProof/>
              <w:sz w:val="28"/>
              <w:szCs w:val="28"/>
            </w:rPr>
            <w:fldChar w:fldCharType="end"/>
          </w:r>
        </w:p>
      </w:tc>
    </w:tr>
  </w:tbl>
  <w:p w:rsidR="00832AEB" w:rsidRDefault="00832AEB">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45"/>
    </w:tblGrid>
    <w:tr w:rsidR="00832AEB" w:rsidRPr="00A30944" w:rsidTr="00A67938">
      <w:trPr>
        <w:trHeight w:val="413"/>
      </w:trPr>
      <w:tc>
        <w:tcPr>
          <w:tcW w:w="9639" w:type="dxa"/>
          <w:gridSpan w:val="2"/>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A30944" w:rsidTr="009B36EF">
      <w:trPr>
        <w:trHeight w:val="289"/>
      </w:trPr>
      <w:tc>
        <w:tcPr>
          <w:tcW w:w="4594" w:type="dxa"/>
        </w:tcPr>
        <w:p w:rsidR="00832AEB" w:rsidRPr="00A30944" w:rsidRDefault="00832AEB" w:rsidP="009B36EF">
          <w:pPr>
            <w:ind w:firstLine="709"/>
            <w:jc w:val="both"/>
            <w:rPr>
              <w:sz w:val="28"/>
              <w:szCs w:val="28"/>
            </w:rPr>
          </w:pPr>
          <w:r w:rsidRPr="00A30944">
            <w:rPr>
              <w:sz w:val="28"/>
              <w:szCs w:val="28"/>
            </w:rPr>
            <w:t>Редакция 1.0</w:t>
          </w:r>
        </w:p>
      </w:tc>
      <w:tc>
        <w:tcPr>
          <w:tcW w:w="5045" w:type="dxa"/>
        </w:tcPr>
        <w:p w:rsidR="00832AEB" w:rsidRPr="00A30944" w:rsidRDefault="00832AEB" w:rsidP="009B36EF">
          <w:pPr>
            <w:ind w:firstLine="709"/>
            <w:jc w:val="both"/>
            <w:rPr>
              <w:sz w:val="28"/>
              <w:szCs w:val="28"/>
            </w:rPr>
          </w:pPr>
          <w:r w:rsidRPr="00A30944">
            <w:rPr>
              <w:sz w:val="28"/>
              <w:szCs w:val="28"/>
            </w:rPr>
            <w:t xml:space="preserve">Страница </w:t>
          </w:r>
          <w:r w:rsidRPr="00A30944">
            <w:rPr>
              <w:sz w:val="28"/>
              <w:szCs w:val="28"/>
            </w:rPr>
            <w:fldChar w:fldCharType="begin"/>
          </w:r>
          <w:r w:rsidRPr="00A30944">
            <w:rPr>
              <w:sz w:val="28"/>
              <w:szCs w:val="28"/>
            </w:rPr>
            <w:instrText>PAGE  \* Arabic  \* MERGEFORMAT</w:instrText>
          </w:r>
          <w:r w:rsidRPr="00A30944">
            <w:rPr>
              <w:sz w:val="28"/>
              <w:szCs w:val="28"/>
            </w:rPr>
            <w:fldChar w:fldCharType="separate"/>
          </w:r>
          <w:r w:rsidR="009452B6">
            <w:rPr>
              <w:noProof/>
              <w:sz w:val="28"/>
              <w:szCs w:val="28"/>
            </w:rPr>
            <w:t>125</w:t>
          </w:r>
          <w:r w:rsidRPr="00A30944">
            <w:rPr>
              <w:sz w:val="28"/>
              <w:szCs w:val="28"/>
            </w:rPr>
            <w:fldChar w:fldCharType="end"/>
          </w:r>
          <w:r w:rsidRPr="00A30944">
            <w:rPr>
              <w:sz w:val="28"/>
              <w:szCs w:val="28"/>
            </w:rPr>
            <w:t xml:space="preserve"> из </w:t>
          </w:r>
          <w:r w:rsidRPr="009B36EF">
            <w:rPr>
              <w:rFonts w:ascii="Calibri" w:eastAsia="Calibri" w:hAnsi="Calibri"/>
              <w:sz w:val="22"/>
              <w:szCs w:val="22"/>
              <w:lang w:eastAsia="en-US"/>
            </w:rPr>
            <w:fldChar w:fldCharType="begin"/>
          </w:r>
          <w:r>
            <w:instrText>NUMPAGES  \* Arabic  \* MERGEFORMAT</w:instrText>
          </w:r>
          <w:r w:rsidRPr="009B36EF">
            <w:rPr>
              <w:rFonts w:ascii="Calibri" w:eastAsia="Calibri" w:hAnsi="Calibri"/>
              <w:sz w:val="22"/>
              <w:szCs w:val="22"/>
              <w:lang w:eastAsia="en-US"/>
            </w:rPr>
            <w:fldChar w:fldCharType="separate"/>
          </w:r>
          <w:r w:rsidR="009452B6" w:rsidRPr="009452B6">
            <w:rPr>
              <w:noProof/>
              <w:sz w:val="28"/>
              <w:szCs w:val="28"/>
            </w:rPr>
            <w:t>264</w:t>
          </w:r>
          <w:r>
            <w:rPr>
              <w:noProof/>
              <w:sz w:val="28"/>
              <w:szCs w:val="28"/>
            </w:rPr>
            <w:fldChar w:fldCharType="end"/>
          </w:r>
        </w:p>
      </w:tc>
    </w:tr>
  </w:tbl>
  <w:p w:rsidR="00832AEB" w:rsidRPr="00E33F9E" w:rsidRDefault="00832AEB">
    <w:pPr>
      <w:pStyle w:val="a7"/>
      <w:rPr>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7"/>
      <w:gridCol w:w="5841"/>
    </w:tblGrid>
    <w:tr w:rsidR="00832AEB" w:rsidRPr="004A386A" w:rsidTr="00A67938">
      <w:trPr>
        <w:jc w:val="center"/>
      </w:trPr>
      <w:tc>
        <w:tcPr>
          <w:tcW w:w="13978" w:type="dxa"/>
          <w:gridSpan w:val="2"/>
          <w:shd w:val="clear" w:color="auto" w:fill="auto"/>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A67938">
      <w:trPr>
        <w:trHeight w:val="148"/>
        <w:jc w:val="center"/>
      </w:trPr>
      <w:tc>
        <w:tcPr>
          <w:tcW w:w="8137"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5841" w:type="dxa"/>
          <w:shd w:val="clear" w:color="auto" w:fill="auto"/>
          <w:vAlign w:val="center"/>
        </w:tcPr>
        <w:p w:rsidR="00832AEB" w:rsidRPr="00573E52" w:rsidRDefault="00832AEB" w:rsidP="009B36EF">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100</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B21300" w:rsidRDefault="00832AEB" w:rsidP="00B21300">
    <w:pPr>
      <w:pStyle w:val="a7"/>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6"/>
      <w:gridCol w:w="2969"/>
    </w:tblGrid>
    <w:tr w:rsidR="00832AEB" w:rsidRPr="004A386A" w:rsidTr="002506DE">
      <w:trPr>
        <w:jc w:val="center"/>
      </w:trPr>
      <w:tc>
        <w:tcPr>
          <w:tcW w:w="10435" w:type="dxa"/>
          <w:gridSpan w:val="2"/>
          <w:shd w:val="clear" w:color="auto" w:fill="auto"/>
          <w:vAlign w:val="center"/>
        </w:tcPr>
        <w:p w:rsidR="00832AEB" w:rsidRPr="00573E52" w:rsidRDefault="00832AEB" w:rsidP="002506DE">
          <w:pPr>
            <w:tabs>
              <w:tab w:val="left" w:pos="2358"/>
            </w:tabs>
            <w:ind w:left="1223"/>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2506DE">
      <w:trPr>
        <w:trHeight w:val="148"/>
        <w:jc w:val="center"/>
      </w:trPr>
      <w:tc>
        <w:tcPr>
          <w:tcW w:w="7466" w:type="dxa"/>
          <w:shd w:val="clear" w:color="auto" w:fill="auto"/>
          <w:vAlign w:val="center"/>
        </w:tcPr>
        <w:p w:rsidR="00832AEB" w:rsidRPr="00573E52" w:rsidRDefault="00832AEB" w:rsidP="002506DE">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2969" w:type="dxa"/>
          <w:shd w:val="clear" w:color="auto" w:fill="auto"/>
          <w:vAlign w:val="center"/>
        </w:tcPr>
        <w:p w:rsidR="00832AEB" w:rsidRPr="00573E52" w:rsidRDefault="00832AEB" w:rsidP="002506DE">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101</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B21300" w:rsidRDefault="00832AEB" w:rsidP="00B21300">
    <w:pPr>
      <w:pStyle w:val="a7"/>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639"/>
    </w:tblGrid>
    <w:tr w:rsidR="00832AEB" w:rsidRPr="00605419" w:rsidTr="005B5693">
      <w:trPr>
        <w:trHeight w:val="412"/>
      </w:trPr>
      <w:tc>
        <w:tcPr>
          <w:tcW w:w="14742"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9639"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131</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783"/>
    </w:tblGrid>
    <w:tr w:rsidR="00832AEB" w:rsidRPr="00573E52" w:rsidTr="00AC0F52">
      <w:trPr>
        <w:jc w:val="center"/>
      </w:trPr>
      <w:tc>
        <w:tcPr>
          <w:tcW w:w="9799" w:type="dxa"/>
          <w:gridSpan w:val="2"/>
          <w:shd w:val="clear" w:color="auto" w:fill="auto"/>
          <w:vAlign w:val="center"/>
        </w:tcPr>
        <w:p w:rsidR="00832AEB" w:rsidRPr="00573E52" w:rsidRDefault="00832AEB" w:rsidP="00BE0A67">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AC0F52">
      <w:trPr>
        <w:trHeight w:val="148"/>
        <w:jc w:val="center"/>
      </w:trPr>
      <w:tc>
        <w:tcPr>
          <w:tcW w:w="5016"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783" w:type="dxa"/>
          <w:shd w:val="clear" w:color="auto" w:fill="auto"/>
          <w:vAlign w:val="center"/>
        </w:tcPr>
        <w:p w:rsidR="00832AEB" w:rsidRPr="00573E52" w:rsidRDefault="00832AEB" w:rsidP="00700A39">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9452B6">
            <w:rPr>
              <w:noProof/>
              <w:sz w:val="28"/>
              <w:szCs w:val="28"/>
              <w:lang w:val="ru-RU"/>
            </w:rPr>
            <w:t>63</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9701CB" w:rsidRDefault="00832AEB" w:rsidP="00531956">
    <w:pPr>
      <w:pStyle w:val="a7"/>
      <w:rPr>
        <w:sz w:val="28"/>
        <w:szCs w:val="28"/>
        <w:lang w:val="ru-RU"/>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678"/>
    </w:tblGrid>
    <w:tr w:rsidR="00832AEB" w:rsidRPr="00605419" w:rsidTr="005B5693">
      <w:trPr>
        <w:trHeight w:val="412"/>
      </w:trPr>
      <w:tc>
        <w:tcPr>
          <w:tcW w:w="9781"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4678"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140</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356"/>
    </w:tblGrid>
    <w:tr w:rsidR="00832AEB" w:rsidRPr="00605419" w:rsidTr="005B5693">
      <w:trPr>
        <w:trHeight w:val="412"/>
      </w:trPr>
      <w:tc>
        <w:tcPr>
          <w:tcW w:w="14459"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9356"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144</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678"/>
    </w:tblGrid>
    <w:tr w:rsidR="00832AEB" w:rsidRPr="00605419" w:rsidTr="005B5693">
      <w:trPr>
        <w:trHeight w:val="412"/>
      </w:trPr>
      <w:tc>
        <w:tcPr>
          <w:tcW w:w="9781"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4678"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145</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214"/>
    </w:tblGrid>
    <w:tr w:rsidR="00832AEB" w:rsidRPr="00611164" w:rsidTr="005B5693">
      <w:trPr>
        <w:trHeight w:val="412"/>
      </w:trPr>
      <w:tc>
        <w:tcPr>
          <w:tcW w:w="14317"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11164"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lang w:val="kk-KZ"/>
            </w:rPr>
          </w:pPr>
          <w:r w:rsidRPr="00611164">
            <w:rPr>
              <w:sz w:val="28"/>
              <w:szCs w:val="28"/>
              <w:lang w:val="kk-KZ"/>
            </w:rPr>
            <w:t xml:space="preserve">Редакция </w:t>
          </w:r>
          <w:r w:rsidRPr="00611164">
            <w:rPr>
              <w:sz w:val="28"/>
              <w:szCs w:val="28"/>
              <w:lang w:val="en-US"/>
            </w:rPr>
            <w:t>1</w:t>
          </w:r>
          <w:r w:rsidRPr="00611164">
            <w:rPr>
              <w:sz w:val="28"/>
              <w:szCs w:val="28"/>
              <w:lang w:val="kk-KZ"/>
            </w:rPr>
            <w:t>.0</w:t>
          </w:r>
        </w:p>
      </w:tc>
      <w:tc>
        <w:tcPr>
          <w:tcW w:w="9214"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rPr>
          </w:pPr>
          <w:r w:rsidRPr="00611164">
            <w:rPr>
              <w:sz w:val="28"/>
              <w:szCs w:val="28"/>
              <w:lang w:val="ru-RU"/>
            </w:rPr>
            <w:t xml:space="preserve">Страница </w:t>
          </w:r>
          <w:r w:rsidRPr="00611164">
            <w:rPr>
              <w:sz w:val="28"/>
              <w:szCs w:val="28"/>
              <w:lang w:val="ru-RU"/>
            </w:rPr>
            <w:fldChar w:fldCharType="begin"/>
          </w:r>
          <w:r w:rsidRPr="00611164">
            <w:rPr>
              <w:sz w:val="28"/>
              <w:szCs w:val="28"/>
              <w:lang w:val="ru-RU"/>
            </w:rPr>
            <w:instrText>PAGE</w:instrText>
          </w:r>
          <w:r w:rsidRPr="00611164">
            <w:rPr>
              <w:sz w:val="28"/>
              <w:szCs w:val="28"/>
              <w:lang w:val="ru-RU"/>
            </w:rPr>
            <w:fldChar w:fldCharType="separate"/>
          </w:r>
          <w:r w:rsidR="009452B6">
            <w:rPr>
              <w:noProof/>
              <w:sz w:val="28"/>
              <w:szCs w:val="28"/>
              <w:lang w:val="ru-RU"/>
            </w:rPr>
            <w:t>153</w:t>
          </w:r>
          <w:r w:rsidRPr="00611164">
            <w:rPr>
              <w:sz w:val="28"/>
              <w:szCs w:val="28"/>
              <w:lang w:val="ru-RU"/>
            </w:rPr>
            <w:fldChar w:fldCharType="end"/>
          </w:r>
          <w:r w:rsidRPr="00611164">
            <w:rPr>
              <w:sz w:val="28"/>
              <w:szCs w:val="28"/>
              <w:lang w:val="ru-RU"/>
            </w:rPr>
            <w:t xml:space="preserve"> из </w:t>
          </w:r>
          <w:r w:rsidRPr="00611164">
            <w:rPr>
              <w:sz w:val="28"/>
              <w:szCs w:val="28"/>
              <w:lang w:val="ru-RU"/>
            </w:rPr>
            <w:fldChar w:fldCharType="begin"/>
          </w:r>
          <w:r w:rsidRPr="00611164">
            <w:rPr>
              <w:sz w:val="28"/>
              <w:szCs w:val="28"/>
              <w:lang w:val="ru-RU"/>
            </w:rPr>
            <w:instrText>NUMPAGES</w:instrText>
          </w:r>
          <w:r w:rsidRPr="00611164">
            <w:rPr>
              <w:sz w:val="28"/>
              <w:szCs w:val="28"/>
              <w:lang w:val="ru-RU"/>
            </w:rPr>
            <w:fldChar w:fldCharType="separate"/>
          </w:r>
          <w:r w:rsidR="009452B6">
            <w:rPr>
              <w:noProof/>
              <w:sz w:val="28"/>
              <w:szCs w:val="28"/>
              <w:lang w:val="ru-RU"/>
            </w:rPr>
            <w:t>264</w:t>
          </w:r>
          <w:r w:rsidRPr="00611164">
            <w:rPr>
              <w:sz w:val="28"/>
              <w:szCs w:val="28"/>
              <w:lang w:val="ru-RU"/>
            </w:rPr>
            <w:fldChar w:fldCharType="end"/>
          </w:r>
        </w:p>
      </w:tc>
    </w:tr>
  </w:tbl>
  <w:p w:rsidR="00832AEB" w:rsidRPr="00611164" w:rsidRDefault="00832AEB" w:rsidP="005B5693">
    <w:pPr>
      <w:pStyle w:val="a7"/>
      <w:rPr>
        <w:sz w:val="28"/>
        <w:szCs w:val="28"/>
        <w:lang w:val="ru-RU"/>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5353"/>
    </w:tblGrid>
    <w:tr w:rsidR="00832AEB" w:rsidRPr="00611164" w:rsidTr="00F66DE4">
      <w:trPr>
        <w:trHeight w:val="412"/>
      </w:trPr>
      <w:tc>
        <w:tcPr>
          <w:tcW w:w="10456"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11164" w:rsidTr="00F66DE4">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lang w:val="kk-KZ"/>
            </w:rPr>
          </w:pPr>
          <w:r w:rsidRPr="00611164">
            <w:rPr>
              <w:sz w:val="28"/>
              <w:szCs w:val="28"/>
              <w:lang w:val="kk-KZ"/>
            </w:rPr>
            <w:t xml:space="preserve">Редакция </w:t>
          </w:r>
          <w:r w:rsidRPr="00611164">
            <w:rPr>
              <w:sz w:val="28"/>
              <w:szCs w:val="28"/>
              <w:lang w:val="en-US"/>
            </w:rPr>
            <w:t>1</w:t>
          </w:r>
          <w:r w:rsidRPr="00611164">
            <w:rPr>
              <w:sz w:val="28"/>
              <w:szCs w:val="28"/>
              <w:lang w:val="kk-KZ"/>
            </w:rPr>
            <w:t>.0</w:t>
          </w:r>
        </w:p>
      </w:tc>
      <w:tc>
        <w:tcPr>
          <w:tcW w:w="535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rPr>
          </w:pPr>
          <w:r w:rsidRPr="00611164">
            <w:rPr>
              <w:sz w:val="28"/>
              <w:szCs w:val="28"/>
              <w:lang w:val="ru-RU"/>
            </w:rPr>
            <w:t xml:space="preserve">Страница </w:t>
          </w:r>
          <w:r w:rsidRPr="00611164">
            <w:rPr>
              <w:sz w:val="28"/>
              <w:szCs w:val="28"/>
              <w:lang w:val="ru-RU"/>
            </w:rPr>
            <w:fldChar w:fldCharType="begin"/>
          </w:r>
          <w:r w:rsidRPr="00611164">
            <w:rPr>
              <w:sz w:val="28"/>
              <w:szCs w:val="28"/>
              <w:lang w:val="ru-RU"/>
            </w:rPr>
            <w:instrText>PAGE</w:instrText>
          </w:r>
          <w:r w:rsidRPr="00611164">
            <w:rPr>
              <w:sz w:val="28"/>
              <w:szCs w:val="28"/>
              <w:lang w:val="ru-RU"/>
            </w:rPr>
            <w:fldChar w:fldCharType="separate"/>
          </w:r>
          <w:r w:rsidR="009452B6">
            <w:rPr>
              <w:noProof/>
              <w:sz w:val="28"/>
              <w:szCs w:val="28"/>
              <w:lang w:val="ru-RU"/>
            </w:rPr>
            <w:t>154</w:t>
          </w:r>
          <w:r w:rsidRPr="00611164">
            <w:rPr>
              <w:sz w:val="28"/>
              <w:szCs w:val="28"/>
              <w:lang w:val="ru-RU"/>
            </w:rPr>
            <w:fldChar w:fldCharType="end"/>
          </w:r>
          <w:r w:rsidRPr="00611164">
            <w:rPr>
              <w:sz w:val="28"/>
              <w:szCs w:val="28"/>
              <w:lang w:val="ru-RU"/>
            </w:rPr>
            <w:t xml:space="preserve"> из </w:t>
          </w:r>
          <w:r w:rsidRPr="00611164">
            <w:rPr>
              <w:sz w:val="28"/>
              <w:szCs w:val="28"/>
              <w:lang w:val="ru-RU"/>
            </w:rPr>
            <w:fldChar w:fldCharType="begin"/>
          </w:r>
          <w:r w:rsidRPr="00611164">
            <w:rPr>
              <w:sz w:val="28"/>
              <w:szCs w:val="28"/>
              <w:lang w:val="ru-RU"/>
            </w:rPr>
            <w:instrText>NUMPAGES</w:instrText>
          </w:r>
          <w:r w:rsidRPr="00611164">
            <w:rPr>
              <w:sz w:val="28"/>
              <w:szCs w:val="28"/>
              <w:lang w:val="ru-RU"/>
            </w:rPr>
            <w:fldChar w:fldCharType="separate"/>
          </w:r>
          <w:r w:rsidR="009452B6">
            <w:rPr>
              <w:noProof/>
              <w:sz w:val="28"/>
              <w:szCs w:val="28"/>
              <w:lang w:val="ru-RU"/>
            </w:rPr>
            <w:t>264</w:t>
          </w:r>
          <w:r w:rsidRPr="00611164">
            <w:rPr>
              <w:sz w:val="28"/>
              <w:szCs w:val="28"/>
              <w:lang w:val="ru-RU"/>
            </w:rPr>
            <w:fldChar w:fldCharType="end"/>
          </w:r>
        </w:p>
      </w:tc>
    </w:tr>
  </w:tbl>
  <w:p w:rsidR="00832AEB" w:rsidRPr="00611164" w:rsidRDefault="00832AEB" w:rsidP="005B5693">
    <w:pPr>
      <w:pStyle w:val="a7"/>
      <w:rPr>
        <w:sz w:val="28"/>
        <w:szCs w:val="28"/>
        <w:lang w:val="ru-RU"/>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747"/>
    </w:tblGrid>
    <w:tr w:rsidR="00832AEB" w:rsidRPr="00611164" w:rsidTr="0093734E">
      <w:trPr>
        <w:trHeight w:val="412"/>
      </w:trPr>
      <w:tc>
        <w:tcPr>
          <w:tcW w:w="14850"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11164" w:rsidTr="0093734E">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lang w:val="kk-KZ"/>
            </w:rPr>
          </w:pPr>
          <w:r w:rsidRPr="00611164">
            <w:rPr>
              <w:sz w:val="28"/>
              <w:szCs w:val="28"/>
              <w:lang w:val="kk-KZ"/>
            </w:rPr>
            <w:t xml:space="preserve">Редакция </w:t>
          </w:r>
          <w:r w:rsidRPr="00611164">
            <w:rPr>
              <w:sz w:val="28"/>
              <w:szCs w:val="28"/>
              <w:lang w:val="en-US"/>
            </w:rPr>
            <w:t>1</w:t>
          </w:r>
          <w:r w:rsidRPr="00611164">
            <w:rPr>
              <w:sz w:val="28"/>
              <w:szCs w:val="28"/>
              <w:lang w:val="kk-KZ"/>
            </w:rPr>
            <w:t>.0</w:t>
          </w:r>
        </w:p>
      </w:tc>
      <w:tc>
        <w:tcPr>
          <w:tcW w:w="9747"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rPr>
          </w:pPr>
          <w:r w:rsidRPr="00611164">
            <w:rPr>
              <w:sz w:val="28"/>
              <w:szCs w:val="28"/>
              <w:lang w:val="ru-RU"/>
            </w:rPr>
            <w:t xml:space="preserve">Страница </w:t>
          </w:r>
          <w:r w:rsidRPr="00611164">
            <w:rPr>
              <w:sz w:val="28"/>
              <w:szCs w:val="28"/>
              <w:lang w:val="ru-RU"/>
            </w:rPr>
            <w:fldChar w:fldCharType="begin"/>
          </w:r>
          <w:r w:rsidRPr="00611164">
            <w:rPr>
              <w:sz w:val="28"/>
              <w:szCs w:val="28"/>
              <w:lang w:val="ru-RU"/>
            </w:rPr>
            <w:instrText>PAGE</w:instrText>
          </w:r>
          <w:r w:rsidRPr="00611164">
            <w:rPr>
              <w:sz w:val="28"/>
              <w:szCs w:val="28"/>
              <w:lang w:val="ru-RU"/>
            </w:rPr>
            <w:fldChar w:fldCharType="separate"/>
          </w:r>
          <w:r w:rsidR="009452B6">
            <w:rPr>
              <w:noProof/>
              <w:sz w:val="28"/>
              <w:szCs w:val="28"/>
              <w:lang w:val="ru-RU"/>
            </w:rPr>
            <w:t>155</w:t>
          </w:r>
          <w:r w:rsidRPr="00611164">
            <w:rPr>
              <w:sz w:val="28"/>
              <w:szCs w:val="28"/>
              <w:lang w:val="ru-RU"/>
            </w:rPr>
            <w:fldChar w:fldCharType="end"/>
          </w:r>
          <w:r w:rsidRPr="00611164">
            <w:rPr>
              <w:sz w:val="28"/>
              <w:szCs w:val="28"/>
              <w:lang w:val="ru-RU"/>
            </w:rPr>
            <w:t xml:space="preserve"> из </w:t>
          </w:r>
          <w:r w:rsidRPr="00611164">
            <w:rPr>
              <w:sz w:val="28"/>
              <w:szCs w:val="28"/>
              <w:lang w:val="ru-RU"/>
            </w:rPr>
            <w:fldChar w:fldCharType="begin"/>
          </w:r>
          <w:r w:rsidRPr="00611164">
            <w:rPr>
              <w:sz w:val="28"/>
              <w:szCs w:val="28"/>
              <w:lang w:val="ru-RU"/>
            </w:rPr>
            <w:instrText>NUMPAGES</w:instrText>
          </w:r>
          <w:r w:rsidRPr="00611164">
            <w:rPr>
              <w:sz w:val="28"/>
              <w:szCs w:val="28"/>
              <w:lang w:val="ru-RU"/>
            </w:rPr>
            <w:fldChar w:fldCharType="separate"/>
          </w:r>
          <w:r w:rsidR="009452B6">
            <w:rPr>
              <w:noProof/>
              <w:sz w:val="28"/>
              <w:szCs w:val="28"/>
              <w:lang w:val="ru-RU"/>
            </w:rPr>
            <w:t>264</w:t>
          </w:r>
          <w:r w:rsidRPr="00611164">
            <w:rPr>
              <w:sz w:val="28"/>
              <w:szCs w:val="28"/>
              <w:lang w:val="ru-RU"/>
            </w:rPr>
            <w:fldChar w:fldCharType="end"/>
          </w:r>
        </w:p>
      </w:tc>
    </w:tr>
  </w:tbl>
  <w:p w:rsidR="00832AEB" w:rsidRPr="00611164" w:rsidRDefault="00832AEB" w:rsidP="005B5693">
    <w:pPr>
      <w:pStyle w:val="a7"/>
      <w:rPr>
        <w:sz w:val="28"/>
        <w:szCs w:val="28"/>
        <w:lang w:val="ru-RU"/>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786"/>
    </w:tblGrid>
    <w:tr w:rsidR="00832AEB" w:rsidRPr="00611164" w:rsidTr="000A73F1">
      <w:trPr>
        <w:trHeight w:val="412"/>
      </w:trPr>
      <w:tc>
        <w:tcPr>
          <w:tcW w:w="9889"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11164" w:rsidTr="000A73F1">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lang w:val="kk-KZ"/>
            </w:rPr>
          </w:pPr>
          <w:r w:rsidRPr="00611164">
            <w:rPr>
              <w:sz w:val="28"/>
              <w:szCs w:val="28"/>
              <w:lang w:val="kk-KZ"/>
            </w:rPr>
            <w:t xml:space="preserve">Редакция </w:t>
          </w:r>
          <w:r w:rsidRPr="00611164">
            <w:rPr>
              <w:sz w:val="28"/>
              <w:szCs w:val="28"/>
              <w:lang w:val="en-US"/>
            </w:rPr>
            <w:t>1</w:t>
          </w:r>
          <w:r w:rsidRPr="00611164">
            <w:rPr>
              <w:sz w:val="28"/>
              <w:szCs w:val="28"/>
              <w:lang w:val="kk-KZ"/>
            </w:rPr>
            <w:t>.0</w:t>
          </w:r>
        </w:p>
      </w:tc>
      <w:tc>
        <w:tcPr>
          <w:tcW w:w="4786"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rPr>
          </w:pPr>
          <w:r w:rsidRPr="00611164">
            <w:rPr>
              <w:sz w:val="28"/>
              <w:szCs w:val="28"/>
              <w:lang w:val="ru-RU"/>
            </w:rPr>
            <w:t xml:space="preserve">Страница </w:t>
          </w:r>
          <w:r w:rsidRPr="00611164">
            <w:rPr>
              <w:sz w:val="28"/>
              <w:szCs w:val="28"/>
              <w:lang w:val="ru-RU"/>
            </w:rPr>
            <w:fldChar w:fldCharType="begin"/>
          </w:r>
          <w:r w:rsidRPr="00611164">
            <w:rPr>
              <w:sz w:val="28"/>
              <w:szCs w:val="28"/>
              <w:lang w:val="ru-RU"/>
            </w:rPr>
            <w:instrText>PAGE</w:instrText>
          </w:r>
          <w:r w:rsidRPr="00611164">
            <w:rPr>
              <w:sz w:val="28"/>
              <w:szCs w:val="28"/>
              <w:lang w:val="ru-RU"/>
            </w:rPr>
            <w:fldChar w:fldCharType="separate"/>
          </w:r>
          <w:r w:rsidR="009452B6">
            <w:rPr>
              <w:noProof/>
              <w:sz w:val="28"/>
              <w:szCs w:val="28"/>
              <w:lang w:val="ru-RU"/>
            </w:rPr>
            <w:t>161</w:t>
          </w:r>
          <w:r w:rsidRPr="00611164">
            <w:rPr>
              <w:sz w:val="28"/>
              <w:szCs w:val="28"/>
              <w:lang w:val="ru-RU"/>
            </w:rPr>
            <w:fldChar w:fldCharType="end"/>
          </w:r>
          <w:r w:rsidRPr="00611164">
            <w:rPr>
              <w:sz w:val="28"/>
              <w:szCs w:val="28"/>
              <w:lang w:val="ru-RU"/>
            </w:rPr>
            <w:t xml:space="preserve"> из </w:t>
          </w:r>
          <w:r w:rsidRPr="00611164">
            <w:rPr>
              <w:sz w:val="28"/>
              <w:szCs w:val="28"/>
              <w:lang w:val="ru-RU"/>
            </w:rPr>
            <w:fldChar w:fldCharType="begin"/>
          </w:r>
          <w:r w:rsidRPr="00611164">
            <w:rPr>
              <w:sz w:val="28"/>
              <w:szCs w:val="28"/>
              <w:lang w:val="ru-RU"/>
            </w:rPr>
            <w:instrText>NUMPAGES</w:instrText>
          </w:r>
          <w:r w:rsidRPr="00611164">
            <w:rPr>
              <w:sz w:val="28"/>
              <w:szCs w:val="28"/>
              <w:lang w:val="ru-RU"/>
            </w:rPr>
            <w:fldChar w:fldCharType="separate"/>
          </w:r>
          <w:r w:rsidR="009452B6">
            <w:rPr>
              <w:noProof/>
              <w:sz w:val="28"/>
              <w:szCs w:val="28"/>
              <w:lang w:val="ru-RU"/>
            </w:rPr>
            <w:t>264</w:t>
          </w:r>
          <w:r w:rsidRPr="00611164">
            <w:rPr>
              <w:sz w:val="28"/>
              <w:szCs w:val="28"/>
              <w:lang w:val="ru-RU"/>
            </w:rPr>
            <w:fldChar w:fldCharType="end"/>
          </w:r>
        </w:p>
      </w:tc>
    </w:tr>
  </w:tbl>
  <w:p w:rsidR="00832AEB" w:rsidRPr="00611164" w:rsidRDefault="00832AEB" w:rsidP="005B5693">
    <w:pPr>
      <w:pStyle w:val="a7"/>
      <w:rPr>
        <w:sz w:val="28"/>
        <w:szCs w:val="28"/>
        <w:lang w:val="ru-RU"/>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606"/>
    </w:tblGrid>
    <w:tr w:rsidR="00832AEB" w:rsidRPr="00611164" w:rsidTr="0093734E">
      <w:trPr>
        <w:trHeight w:val="412"/>
      </w:trPr>
      <w:tc>
        <w:tcPr>
          <w:tcW w:w="14709"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11164" w:rsidTr="0093734E">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lang w:val="kk-KZ"/>
            </w:rPr>
          </w:pPr>
          <w:r w:rsidRPr="00611164">
            <w:rPr>
              <w:sz w:val="28"/>
              <w:szCs w:val="28"/>
              <w:lang w:val="kk-KZ"/>
            </w:rPr>
            <w:t xml:space="preserve">Редакция </w:t>
          </w:r>
          <w:r w:rsidRPr="00611164">
            <w:rPr>
              <w:sz w:val="28"/>
              <w:szCs w:val="28"/>
              <w:lang w:val="en-US"/>
            </w:rPr>
            <w:t>1</w:t>
          </w:r>
          <w:r w:rsidRPr="00611164">
            <w:rPr>
              <w:sz w:val="28"/>
              <w:szCs w:val="28"/>
              <w:lang w:val="kk-KZ"/>
            </w:rPr>
            <w:t>.0</w:t>
          </w:r>
        </w:p>
      </w:tc>
      <w:tc>
        <w:tcPr>
          <w:tcW w:w="9606" w:type="dxa"/>
          <w:tcBorders>
            <w:top w:val="single" w:sz="4" w:space="0" w:color="auto"/>
            <w:left w:val="single" w:sz="4" w:space="0" w:color="auto"/>
            <w:bottom w:val="single" w:sz="4" w:space="0" w:color="auto"/>
            <w:right w:val="single" w:sz="4" w:space="0" w:color="auto"/>
          </w:tcBorders>
          <w:vAlign w:val="center"/>
        </w:tcPr>
        <w:p w:rsidR="00832AEB" w:rsidRPr="00611164" w:rsidRDefault="00832AEB" w:rsidP="00452A06">
          <w:pPr>
            <w:pStyle w:val="ae"/>
            <w:jc w:val="center"/>
            <w:rPr>
              <w:sz w:val="28"/>
              <w:szCs w:val="28"/>
            </w:rPr>
          </w:pPr>
          <w:r w:rsidRPr="00611164">
            <w:rPr>
              <w:sz w:val="28"/>
              <w:szCs w:val="28"/>
              <w:lang w:val="ru-RU"/>
            </w:rPr>
            <w:t xml:space="preserve">Страница </w:t>
          </w:r>
          <w:r w:rsidRPr="00611164">
            <w:rPr>
              <w:sz w:val="28"/>
              <w:szCs w:val="28"/>
              <w:lang w:val="ru-RU"/>
            </w:rPr>
            <w:fldChar w:fldCharType="begin"/>
          </w:r>
          <w:r w:rsidRPr="00611164">
            <w:rPr>
              <w:sz w:val="28"/>
              <w:szCs w:val="28"/>
              <w:lang w:val="ru-RU"/>
            </w:rPr>
            <w:instrText>PAGE</w:instrText>
          </w:r>
          <w:r w:rsidRPr="00611164">
            <w:rPr>
              <w:sz w:val="28"/>
              <w:szCs w:val="28"/>
              <w:lang w:val="ru-RU"/>
            </w:rPr>
            <w:fldChar w:fldCharType="separate"/>
          </w:r>
          <w:r w:rsidR="009452B6">
            <w:rPr>
              <w:noProof/>
              <w:sz w:val="28"/>
              <w:szCs w:val="28"/>
              <w:lang w:val="ru-RU"/>
            </w:rPr>
            <w:t>162</w:t>
          </w:r>
          <w:r w:rsidRPr="00611164">
            <w:rPr>
              <w:sz w:val="28"/>
              <w:szCs w:val="28"/>
              <w:lang w:val="ru-RU"/>
            </w:rPr>
            <w:fldChar w:fldCharType="end"/>
          </w:r>
          <w:r w:rsidRPr="00611164">
            <w:rPr>
              <w:sz w:val="28"/>
              <w:szCs w:val="28"/>
              <w:lang w:val="ru-RU"/>
            </w:rPr>
            <w:t xml:space="preserve"> из </w:t>
          </w:r>
          <w:r w:rsidRPr="00611164">
            <w:rPr>
              <w:sz w:val="28"/>
              <w:szCs w:val="28"/>
              <w:lang w:val="ru-RU"/>
            </w:rPr>
            <w:fldChar w:fldCharType="begin"/>
          </w:r>
          <w:r w:rsidRPr="00611164">
            <w:rPr>
              <w:sz w:val="28"/>
              <w:szCs w:val="28"/>
              <w:lang w:val="ru-RU"/>
            </w:rPr>
            <w:instrText>NUMPAGES</w:instrText>
          </w:r>
          <w:r w:rsidRPr="00611164">
            <w:rPr>
              <w:sz w:val="28"/>
              <w:szCs w:val="28"/>
              <w:lang w:val="ru-RU"/>
            </w:rPr>
            <w:fldChar w:fldCharType="separate"/>
          </w:r>
          <w:r w:rsidR="009452B6">
            <w:rPr>
              <w:noProof/>
              <w:sz w:val="28"/>
              <w:szCs w:val="28"/>
              <w:lang w:val="ru-RU"/>
            </w:rPr>
            <w:t>264</w:t>
          </w:r>
          <w:r w:rsidRPr="00611164">
            <w:rPr>
              <w:sz w:val="28"/>
              <w:szCs w:val="28"/>
              <w:lang w:val="ru-RU"/>
            </w:rPr>
            <w:fldChar w:fldCharType="end"/>
          </w:r>
        </w:p>
      </w:tc>
    </w:tr>
  </w:tbl>
  <w:p w:rsidR="00832AEB" w:rsidRPr="00611164" w:rsidRDefault="00832AEB" w:rsidP="005B5693">
    <w:pPr>
      <w:pStyle w:val="a7"/>
      <w:rPr>
        <w:sz w:val="28"/>
        <w:szCs w:val="28"/>
        <w:lang w:val="ru-RU"/>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678"/>
    </w:tblGrid>
    <w:tr w:rsidR="00832AEB" w:rsidRPr="00605419" w:rsidTr="005B5693">
      <w:trPr>
        <w:trHeight w:val="412"/>
      </w:trPr>
      <w:tc>
        <w:tcPr>
          <w:tcW w:w="9781"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4678"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165</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rsidP="005B5693">
    <w:pPr>
      <w:pStyle w:val="a7"/>
      <w:rPr>
        <w:sz w:val="28"/>
        <w:szCs w:val="28"/>
        <w:lang w:val="ru-RU"/>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5"/>
      <w:gridCol w:w="8221"/>
    </w:tblGrid>
    <w:tr w:rsidR="00832AEB" w:rsidRPr="00605419" w:rsidTr="00771B65">
      <w:trPr>
        <w:trHeight w:val="412"/>
      </w:trPr>
      <w:tc>
        <w:tcPr>
          <w:tcW w:w="15026"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771B65">
      <w:trPr>
        <w:trHeight w:val="404"/>
      </w:trPr>
      <w:tc>
        <w:tcPr>
          <w:tcW w:w="6805"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8221"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166</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bottom w:val="single" w:sz="4" w:space="0" w:color="000099"/>
      </w:tblBorders>
      <w:tblLayout w:type="fixed"/>
      <w:tblLook w:val="04A0" w:firstRow="1" w:lastRow="0" w:firstColumn="1" w:lastColumn="0" w:noHBand="0" w:noVBand="1"/>
    </w:tblPr>
    <w:tblGrid>
      <w:gridCol w:w="8755"/>
      <w:gridCol w:w="1134"/>
    </w:tblGrid>
    <w:tr w:rsidR="00832AEB" w:rsidRPr="00565E4B" w:rsidTr="00EA6A5E">
      <w:tc>
        <w:tcPr>
          <w:tcW w:w="8755" w:type="dxa"/>
        </w:tcPr>
        <w:p w:rsidR="00832AEB" w:rsidRPr="00565E4B" w:rsidRDefault="00832AEB" w:rsidP="00565E4B">
          <w:pPr>
            <w:tabs>
              <w:tab w:val="center" w:pos="4677"/>
              <w:tab w:val="right" w:pos="9355"/>
            </w:tabs>
            <w:jc w:val="center"/>
            <w:rPr>
              <w:sz w:val="28"/>
              <w:szCs w:val="28"/>
              <w:lang w:val="kk-KZ"/>
            </w:rPr>
          </w:pPr>
          <w:r w:rsidRPr="00565E4B">
            <w:rPr>
              <w:sz w:val="28"/>
              <w:szCs w:val="28"/>
              <w:lang w:val="kk-KZ"/>
            </w:rPr>
            <w:t>«Қазақстан темір жолы»</w:t>
          </w:r>
        </w:p>
        <w:p w:rsidR="00832AEB" w:rsidRPr="00565E4B" w:rsidRDefault="00832AEB" w:rsidP="00565E4B">
          <w:pPr>
            <w:tabs>
              <w:tab w:val="center" w:pos="4677"/>
              <w:tab w:val="right" w:pos="9355"/>
            </w:tabs>
            <w:jc w:val="center"/>
            <w:rPr>
              <w:sz w:val="28"/>
              <w:szCs w:val="28"/>
              <w:lang w:val="kk-KZ"/>
            </w:rPr>
          </w:pPr>
          <w:r w:rsidRPr="00565E4B">
            <w:rPr>
              <w:sz w:val="28"/>
              <w:szCs w:val="28"/>
              <w:lang w:val="kk-KZ"/>
            </w:rPr>
            <w:t>ұлттық компаниясы» акционерлік қоғамы</w:t>
          </w:r>
        </w:p>
        <w:p w:rsidR="00832AEB" w:rsidRPr="00565E4B" w:rsidRDefault="00832AEB" w:rsidP="00565E4B">
          <w:pPr>
            <w:tabs>
              <w:tab w:val="center" w:pos="4677"/>
              <w:tab w:val="right" w:pos="9355"/>
            </w:tabs>
            <w:jc w:val="center"/>
            <w:rPr>
              <w:sz w:val="28"/>
              <w:szCs w:val="28"/>
              <w:lang w:val="kk-KZ"/>
            </w:rPr>
          </w:pPr>
        </w:p>
        <w:p w:rsidR="00832AEB" w:rsidRPr="00565E4B" w:rsidRDefault="00832AEB" w:rsidP="00565E4B">
          <w:pPr>
            <w:tabs>
              <w:tab w:val="center" w:pos="4677"/>
              <w:tab w:val="right" w:pos="9355"/>
            </w:tabs>
            <w:jc w:val="center"/>
            <w:rPr>
              <w:sz w:val="28"/>
              <w:szCs w:val="28"/>
              <w:lang w:val="kk-KZ"/>
            </w:rPr>
          </w:pPr>
          <w:r w:rsidRPr="00565E4B">
            <w:rPr>
              <w:sz w:val="28"/>
              <w:szCs w:val="28"/>
              <w:lang w:val="kk-KZ"/>
            </w:rPr>
            <w:t>Акционерное общество</w:t>
          </w:r>
        </w:p>
        <w:p w:rsidR="00832AEB" w:rsidRPr="00565E4B" w:rsidRDefault="00832AEB" w:rsidP="00DD4DC5">
          <w:pPr>
            <w:jc w:val="center"/>
            <w:rPr>
              <w:sz w:val="20"/>
              <w:szCs w:val="20"/>
            </w:rPr>
          </w:pPr>
          <w:r w:rsidRPr="00565E4B">
            <w:rPr>
              <w:sz w:val="28"/>
              <w:szCs w:val="28"/>
              <w:lang w:val="kk-KZ"/>
            </w:rPr>
            <w:t>«Национальная компания «Қазақстан темір жолы»</w:t>
          </w:r>
        </w:p>
      </w:tc>
      <w:tc>
        <w:tcPr>
          <w:tcW w:w="1134" w:type="dxa"/>
          <w:vAlign w:val="center"/>
        </w:tcPr>
        <w:p w:rsidR="00832AEB" w:rsidRPr="00565E4B" w:rsidRDefault="00832AEB" w:rsidP="00565E4B">
          <w:pPr>
            <w:jc w:val="center"/>
            <w:rPr>
              <w:sz w:val="20"/>
              <w:szCs w:val="20"/>
            </w:rPr>
          </w:pPr>
          <w:r w:rsidRPr="0031057B">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5.75pt;height:62.25pt;visibility:visible">
                <v:imagedata r:id="rId1" o:title=""/>
              </v:shape>
            </w:pict>
          </w:r>
        </w:p>
      </w:tc>
    </w:tr>
  </w:tbl>
  <w:p w:rsidR="00832AEB" w:rsidRPr="00F47BCE" w:rsidRDefault="00832AEB">
    <w:pPr>
      <w:pStyle w:val="a7"/>
      <w:rPr>
        <w:sz w:val="28"/>
        <w:szCs w:val="2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928"/>
    </w:tblGrid>
    <w:tr w:rsidR="00832AEB" w:rsidRPr="00605419" w:rsidTr="005B5693">
      <w:trPr>
        <w:trHeight w:val="412"/>
      </w:trPr>
      <w:tc>
        <w:tcPr>
          <w:tcW w:w="10031"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5103"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4928"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9452B6">
            <w:rPr>
              <w:noProof/>
              <w:sz w:val="28"/>
              <w:szCs w:val="28"/>
              <w:lang w:val="ru-RU"/>
            </w:rPr>
            <w:t>177</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9452B6">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8647"/>
    </w:tblGrid>
    <w:tr w:rsidR="00832AEB" w:rsidRPr="00605419" w:rsidTr="005B5693">
      <w:trPr>
        <w:trHeight w:val="412"/>
      </w:trPr>
      <w:tc>
        <w:tcPr>
          <w:tcW w:w="15134" w:type="dxa"/>
          <w:gridSpan w:val="2"/>
          <w:tcBorders>
            <w:bottom w:val="single" w:sz="4" w:space="0" w:color="auto"/>
          </w:tcBorders>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5B5693">
      <w:trPr>
        <w:trHeight w:val="404"/>
      </w:trPr>
      <w:tc>
        <w:tcPr>
          <w:tcW w:w="6487"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lang w:val="kk-KZ"/>
            </w:rPr>
          </w:pPr>
          <w:r w:rsidRPr="00627CA1">
            <w:rPr>
              <w:sz w:val="28"/>
              <w:szCs w:val="28"/>
              <w:lang w:val="kk-KZ"/>
            </w:rPr>
            <w:t xml:space="preserve">Редакция </w:t>
          </w:r>
          <w:r w:rsidRPr="00627CA1">
            <w:rPr>
              <w:sz w:val="28"/>
              <w:szCs w:val="28"/>
              <w:lang w:val="en-US"/>
            </w:rPr>
            <w:t>1</w:t>
          </w:r>
          <w:r w:rsidRPr="00627CA1">
            <w:rPr>
              <w:sz w:val="28"/>
              <w:szCs w:val="28"/>
              <w:lang w:val="kk-KZ"/>
            </w:rPr>
            <w:t>.0</w:t>
          </w:r>
        </w:p>
      </w:tc>
      <w:tc>
        <w:tcPr>
          <w:tcW w:w="8647" w:type="dxa"/>
          <w:tcBorders>
            <w:top w:val="single" w:sz="4" w:space="0" w:color="auto"/>
            <w:left w:val="single" w:sz="4" w:space="0" w:color="auto"/>
            <w:bottom w:val="single" w:sz="4" w:space="0" w:color="auto"/>
            <w:right w:val="single" w:sz="4" w:space="0" w:color="auto"/>
          </w:tcBorders>
          <w:vAlign w:val="center"/>
        </w:tcPr>
        <w:p w:rsidR="00832AEB" w:rsidRPr="00627CA1" w:rsidRDefault="00832AEB" w:rsidP="00452A06">
          <w:pPr>
            <w:pStyle w:val="ae"/>
            <w:jc w:val="center"/>
            <w:rPr>
              <w:sz w:val="28"/>
              <w:szCs w:val="28"/>
            </w:rPr>
          </w:pPr>
          <w:r w:rsidRPr="00627CA1">
            <w:rPr>
              <w:sz w:val="28"/>
              <w:szCs w:val="28"/>
              <w:lang w:val="ru-RU"/>
            </w:rPr>
            <w:t xml:space="preserve">Страница </w:t>
          </w:r>
          <w:r w:rsidRPr="00627CA1">
            <w:rPr>
              <w:sz w:val="28"/>
              <w:szCs w:val="28"/>
              <w:lang w:val="ru-RU"/>
            </w:rPr>
            <w:fldChar w:fldCharType="begin"/>
          </w:r>
          <w:r w:rsidRPr="00627CA1">
            <w:rPr>
              <w:sz w:val="28"/>
              <w:szCs w:val="28"/>
              <w:lang w:val="ru-RU"/>
            </w:rPr>
            <w:instrText>PAGE</w:instrText>
          </w:r>
          <w:r w:rsidRPr="00627CA1">
            <w:rPr>
              <w:sz w:val="28"/>
              <w:szCs w:val="28"/>
              <w:lang w:val="ru-RU"/>
            </w:rPr>
            <w:fldChar w:fldCharType="separate"/>
          </w:r>
          <w:r w:rsidR="006B3E05">
            <w:rPr>
              <w:noProof/>
              <w:sz w:val="28"/>
              <w:szCs w:val="28"/>
              <w:lang w:val="ru-RU"/>
            </w:rPr>
            <w:t>244</w:t>
          </w:r>
          <w:r w:rsidRPr="00627CA1">
            <w:rPr>
              <w:sz w:val="28"/>
              <w:szCs w:val="28"/>
              <w:lang w:val="ru-RU"/>
            </w:rPr>
            <w:fldChar w:fldCharType="end"/>
          </w:r>
          <w:r w:rsidRPr="00627CA1">
            <w:rPr>
              <w:sz w:val="28"/>
              <w:szCs w:val="28"/>
              <w:lang w:val="ru-RU"/>
            </w:rPr>
            <w:t xml:space="preserve"> из </w:t>
          </w:r>
          <w:r w:rsidRPr="00627CA1">
            <w:rPr>
              <w:sz w:val="28"/>
              <w:szCs w:val="28"/>
              <w:lang w:val="ru-RU"/>
            </w:rPr>
            <w:fldChar w:fldCharType="begin"/>
          </w:r>
          <w:r w:rsidRPr="00627CA1">
            <w:rPr>
              <w:sz w:val="28"/>
              <w:szCs w:val="28"/>
              <w:lang w:val="ru-RU"/>
            </w:rPr>
            <w:instrText>NUMPAGES</w:instrText>
          </w:r>
          <w:r w:rsidRPr="00627CA1">
            <w:rPr>
              <w:sz w:val="28"/>
              <w:szCs w:val="28"/>
              <w:lang w:val="ru-RU"/>
            </w:rPr>
            <w:fldChar w:fldCharType="separate"/>
          </w:r>
          <w:r w:rsidR="006B3E05">
            <w:rPr>
              <w:noProof/>
              <w:sz w:val="28"/>
              <w:szCs w:val="28"/>
              <w:lang w:val="ru-RU"/>
            </w:rPr>
            <w:t>264</w:t>
          </w:r>
          <w:r w:rsidRPr="00627CA1">
            <w:rPr>
              <w:sz w:val="28"/>
              <w:szCs w:val="28"/>
              <w:lang w:val="ru-RU"/>
            </w:rPr>
            <w:fldChar w:fldCharType="end"/>
          </w:r>
        </w:p>
      </w:tc>
    </w:tr>
  </w:tbl>
  <w:p w:rsidR="00832AEB" w:rsidRPr="001774C0" w:rsidRDefault="00832AEB">
    <w:pPr>
      <w:pStyle w:val="a7"/>
      <w:rPr>
        <w:sz w:val="28"/>
        <w:szCs w:val="28"/>
        <w:lang w:val="ru-RU"/>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70"/>
    </w:tblGrid>
    <w:tr w:rsidR="00832AEB" w:rsidRPr="004A386A" w:rsidTr="00855175">
      <w:trPr>
        <w:jc w:val="center"/>
      </w:trPr>
      <w:tc>
        <w:tcPr>
          <w:tcW w:w="9827" w:type="dxa"/>
          <w:gridSpan w:val="2"/>
          <w:shd w:val="clear" w:color="auto" w:fill="auto"/>
          <w:vAlign w:val="center"/>
        </w:tcPr>
        <w:p w:rsidR="00832AEB" w:rsidRPr="00573E52" w:rsidRDefault="00832AEB" w:rsidP="00862225">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4A386A" w:rsidTr="00855175">
      <w:trPr>
        <w:trHeight w:val="148"/>
        <w:jc w:val="center"/>
      </w:trPr>
      <w:tc>
        <w:tcPr>
          <w:tcW w:w="4957" w:type="dxa"/>
          <w:shd w:val="clear" w:color="auto" w:fill="auto"/>
          <w:vAlign w:val="center"/>
        </w:tcPr>
        <w:p w:rsidR="00832AEB" w:rsidRPr="00573E52" w:rsidRDefault="00832AEB" w:rsidP="007912DD">
          <w:pPr>
            <w:pStyle w:val="a7"/>
            <w:jc w:val="center"/>
            <w:rPr>
              <w:sz w:val="28"/>
              <w:szCs w:val="28"/>
              <w:lang w:val="ru-RU"/>
            </w:rPr>
          </w:pPr>
          <w:r w:rsidRPr="00573E52">
            <w:rPr>
              <w:sz w:val="28"/>
              <w:szCs w:val="28"/>
              <w:lang w:val="ru-RU"/>
            </w:rPr>
            <w:t xml:space="preserve">Редакция </w:t>
          </w:r>
          <w:r>
            <w:rPr>
              <w:sz w:val="28"/>
              <w:szCs w:val="28"/>
              <w:lang w:val="ru-RU"/>
            </w:rPr>
            <w:t>1</w:t>
          </w:r>
          <w:r w:rsidRPr="00573E52">
            <w:rPr>
              <w:sz w:val="28"/>
              <w:szCs w:val="28"/>
              <w:lang w:val="ru-RU"/>
            </w:rPr>
            <w:t>.0</w:t>
          </w:r>
        </w:p>
      </w:tc>
      <w:tc>
        <w:tcPr>
          <w:tcW w:w="4870" w:type="dxa"/>
          <w:shd w:val="clear" w:color="auto" w:fill="auto"/>
          <w:vAlign w:val="center"/>
        </w:tcPr>
        <w:p w:rsidR="00832AEB" w:rsidRPr="00573E52" w:rsidRDefault="00832AEB" w:rsidP="00700A39">
          <w:pPr>
            <w:pStyle w:val="a7"/>
            <w:jc w:val="center"/>
            <w:rPr>
              <w:sz w:val="28"/>
              <w:szCs w:val="28"/>
              <w:lang w:val="ru-RU"/>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  \* Arabic  \* MERGEFORMAT</w:instrText>
          </w:r>
          <w:r w:rsidRPr="00573E52">
            <w:rPr>
              <w:sz w:val="28"/>
              <w:szCs w:val="28"/>
              <w:lang w:val="ru-RU"/>
            </w:rPr>
            <w:fldChar w:fldCharType="separate"/>
          </w:r>
          <w:r w:rsidR="006B3E05">
            <w:rPr>
              <w:noProof/>
              <w:sz w:val="28"/>
              <w:szCs w:val="28"/>
              <w:lang w:val="ru-RU"/>
            </w:rPr>
            <w:t>264</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  \* Arabic  \* MERGEFORMAT</w:instrText>
          </w:r>
          <w:r w:rsidRPr="00573E52">
            <w:rPr>
              <w:sz w:val="28"/>
              <w:szCs w:val="28"/>
              <w:lang w:val="ru-RU"/>
            </w:rPr>
            <w:fldChar w:fldCharType="separate"/>
          </w:r>
          <w:r w:rsidR="006B3E05">
            <w:rPr>
              <w:noProof/>
              <w:sz w:val="28"/>
              <w:szCs w:val="28"/>
              <w:lang w:val="ru-RU"/>
            </w:rPr>
            <w:t>264</w:t>
          </w:r>
          <w:r w:rsidRPr="00573E52">
            <w:rPr>
              <w:sz w:val="28"/>
              <w:szCs w:val="28"/>
              <w:lang w:val="ru-RU"/>
            </w:rPr>
            <w:fldChar w:fldCharType="end"/>
          </w:r>
        </w:p>
      </w:tc>
    </w:tr>
  </w:tbl>
  <w:p w:rsidR="00832AEB" w:rsidRDefault="00832A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7371"/>
    </w:tblGrid>
    <w:tr w:rsidR="00832AEB" w:rsidRPr="00605419" w:rsidTr="00573E52">
      <w:trPr>
        <w:trHeight w:val="412"/>
      </w:trPr>
      <w:tc>
        <w:tcPr>
          <w:tcW w:w="14459"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605419" w:rsidTr="000D5CCC">
      <w:trPr>
        <w:trHeight w:val="404"/>
      </w:trPr>
      <w:tc>
        <w:tcPr>
          <w:tcW w:w="7088"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7912DD">
          <w:pPr>
            <w:pStyle w:val="ae"/>
            <w:jc w:val="center"/>
            <w:rPr>
              <w:sz w:val="28"/>
              <w:szCs w:val="28"/>
              <w:lang w:val="kk-KZ"/>
            </w:rPr>
          </w:pPr>
          <w:r w:rsidRPr="00573E52">
            <w:rPr>
              <w:sz w:val="28"/>
              <w:szCs w:val="28"/>
              <w:lang w:val="kk-KZ"/>
            </w:rPr>
            <w:t xml:space="preserve">Редакция </w:t>
          </w:r>
          <w:r>
            <w:rPr>
              <w:sz w:val="28"/>
              <w:szCs w:val="28"/>
              <w:lang w:val="kk-KZ"/>
            </w:rPr>
            <w:t>1</w:t>
          </w:r>
          <w:r w:rsidRPr="00573E52">
            <w:rPr>
              <w:sz w:val="28"/>
              <w:szCs w:val="28"/>
              <w:lang w:val="kk-KZ"/>
            </w:rPr>
            <w:t>.0</w:t>
          </w:r>
        </w:p>
      </w:tc>
      <w:tc>
        <w:tcPr>
          <w:tcW w:w="7371"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452A06">
          <w:pPr>
            <w:pStyle w:val="ae"/>
            <w:jc w:val="center"/>
            <w:rPr>
              <w:sz w:val="28"/>
              <w:szCs w:val="28"/>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w:instrText>
          </w:r>
          <w:r w:rsidRPr="00573E52">
            <w:rPr>
              <w:sz w:val="28"/>
              <w:szCs w:val="28"/>
              <w:lang w:val="ru-RU"/>
            </w:rPr>
            <w:fldChar w:fldCharType="separate"/>
          </w:r>
          <w:r w:rsidR="009452B6">
            <w:rPr>
              <w:noProof/>
              <w:sz w:val="28"/>
              <w:szCs w:val="28"/>
              <w:lang w:val="ru-RU"/>
            </w:rPr>
            <w:t>66</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EC00B9" w:rsidRDefault="00832AEB">
    <w:pPr>
      <w:pStyle w:val="a7"/>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820"/>
    </w:tblGrid>
    <w:tr w:rsidR="00832AEB" w:rsidRPr="00573E52" w:rsidTr="00573E52">
      <w:trPr>
        <w:trHeight w:val="412"/>
      </w:trPr>
      <w:tc>
        <w:tcPr>
          <w:tcW w:w="9498"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864B85">
      <w:trPr>
        <w:trHeight w:val="404"/>
      </w:trPr>
      <w:tc>
        <w:tcPr>
          <w:tcW w:w="4678"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7912DD">
          <w:pPr>
            <w:pStyle w:val="ae"/>
            <w:jc w:val="center"/>
            <w:rPr>
              <w:sz w:val="28"/>
              <w:szCs w:val="28"/>
              <w:lang w:val="kk-KZ"/>
            </w:rPr>
          </w:pPr>
          <w:r w:rsidRPr="00573E52">
            <w:rPr>
              <w:sz w:val="28"/>
              <w:szCs w:val="28"/>
              <w:lang w:val="kk-KZ"/>
            </w:rPr>
            <w:t xml:space="preserve">Редакция </w:t>
          </w:r>
          <w:r>
            <w:rPr>
              <w:sz w:val="28"/>
              <w:szCs w:val="28"/>
              <w:lang w:val="kk-KZ"/>
            </w:rPr>
            <w:t>1</w:t>
          </w:r>
          <w:r w:rsidRPr="00573E52">
            <w:rPr>
              <w:sz w:val="28"/>
              <w:szCs w:val="28"/>
              <w:lang w:val="kk-KZ"/>
            </w:rPr>
            <w:t>.0</w:t>
          </w:r>
        </w:p>
      </w:tc>
      <w:tc>
        <w:tcPr>
          <w:tcW w:w="4820"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452A06">
          <w:pPr>
            <w:pStyle w:val="ae"/>
            <w:jc w:val="center"/>
            <w:rPr>
              <w:sz w:val="28"/>
              <w:szCs w:val="28"/>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w:instrText>
          </w:r>
          <w:r w:rsidRPr="00573E52">
            <w:rPr>
              <w:sz w:val="28"/>
              <w:szCs w:val="28"/>
              <w:lang w:val="ru-RU"/>
            </w:rPr>
            <w:fldChar w:fldCharType="separate"/>
          </w:r>
          <w:r w:rsidR="009452B6">
            <w:rPr>
              <w:noProof/>
              <w:sz w:val="28"/>
              <w:szCs w:val="28"/>
              <w:lang w:val="ru-RU"/>
            </w:rPr>
            <w:t>68</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EC00B9" w:rsidRDefault="00832AEB">
    <w:pPr>
      <w:pStyle w:val="a7"/>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7371"/>
    </w:tblGrid>
    <w:tr w:rsidR="00832AEB" w:rsidRPr="00573E52" w:rsidTr="00075A3F">
      <w:trPr>
        <w:trHeight w:val="412"/>
      </w:trPr>
      <w:tc>
        <w:tcPr>
          <w:tcW w:w="14601"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864B85">
      <w:trPr>
        <w:trHeight w:val="404"/>
      </w:trPr>
      <w:tc>
        <w:tcPr>
          <w:tcW w:w="7230"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7912DD">
          <w:pPr>
            <w:pStyle w:val="ae"/>
            <w:jc w:val="center"/>
            <w:rPr>
              <w:sz w:val="28"/>
              <w:szCs w:val="28"/>
              <w:lang w:val="kk-KZ"/>
            </w:rPr>
          </w:pPr>
          <w:r w:rsidRPr="00573E52">
            <w:rPr>
              <w:sz w:val="28"/>
              <w:szCs w:val="28"/>
              <w:lang w:val="kk-KZ"/>
            </w:rPr>
            <w:t xml:space="preserve">Редакция </w:t>
          </w:r>
          <w:r>
            <w:rPr>
              <w:sz w:val="28"/>
              <w:szCs w:val="28"/>
              <w:lang w:val="kk-KZ"/>
            </w:rPr>
            <w:t>1</w:t>
          </w:r>
          <w:r w:rsidRPr="00573E52">
            <w:rPr>
              <w:sz w:val="28"/>
              <w:szCs w:val="28"/>
              <w:lang w:val="kk-KZ"/>
            </w:rPr>
            <w:t>.0</w:t>
          </w:r>
        </w:p>
      </w:tc>
      <w:tc>
        <w:tcPr>
          <w:tcW w:w="7371"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452A06">
          <w:pPr>
            <w:pStyle w:val="ae"/>
            <w:jc w:val="center"/>
            <w:rPr>
              <w:sz w:val="28"/>
              <w:szCs w:val="28"/>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w:instrText>
          </w:r>
          <w:r w:rsidRPr="00573E52">
            <w:rPr>
              <w:sz w:val="28"/>
              <w:szCs w:val="28"/>
              <w:lang w:val="ru-RU"/>
            </w:rPr>
            <w:fldChar w:fldCharType="separate"/>
          </w:r>
          <w:r w:rsidR="009452B6">
            <w:rPr>
              <w:noProof/>
              <w:sz w:val="28"/>
              <w:szCs w:val="28"/>
              <w:lang w:val="ru-RU"/>
            </w:rPr>
            <w:t>69</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EC00B9" w:rsidRDefault="00832AEB">
    <w:pPr>
      <w:pStyle w:val="a7"/>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7"/>
      <w:gridCol w:w="4991"/>
    </w:tblGrid>
    <w:tr w:rsidR="00832AEB" w:rsidRPr="00573E52" w:rsidTr="007B76D2">
      <w:trPr>
        <w:trHeight w:val="412"/>
      </w:trPr>
      <w:tc>
        <w:tcPr>
          <w:tcW w:w="14601"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7B76D2">
      <w:trPr>
        <w:trHeight w:val="404"/>
      </w:trPr>
      <w:tc>
        <w:tcPr>
          <w:tcW w:w="7230"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7912DD">
          <w:pPr>
            <w:pStyle w:val="ae"/>
            <w:jc w:val="center"/>
            <w:rPr>
              <w:sz w:val="28"/>
              <w:szCs w:val="28"/>
              <w:lang w:val="kk-KZ"/>
            </w:rPr>
          </w:pPr>
          <w:r w:rsidRPr="00573E52">
            <w:rPr>
              <w:sz w:val="28"/>
              <w:szCs w:val="28"/>
              <w:lang w:val="kk-KZ"/>
            </w:rPr>
            <w:t xml:space="preserve">Редакция </w:t>
          </w:r>
          <w:r>
            <w:rPr>
              <w:sz w:val="28"/>
              <w:szCs w:val="28"/>
              <w:lang w:val="kk-KZ"/>
            </w:rPr>
            <w:t>1</w:t>
          </w:r>
          <w:r w:rsidRPr="00573E52">
            <w:rPr>
              <w:sz w:val="28"/>
              <w:szCs w:val="28"/>
              <w:lang w:val="kk-KZ"/>
            </w:rPr>
            <w:t>.0</w:t>
          </w:r>
        </w:p>
      </w:tc>
      <w:tc>
        <w:tcPr>
          <w:tcW w:w="7371"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452A06">
          <w:pPr>
            <w:pStyle w:val="ae"/>
            <w:jc w:val="center"/>
            <w:rPr>
              <w:sz w:val="28"/>
              <w:szCs w:val="28"/>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w:instrText>
          </w:r>
          <w:r w:rsidRPr="00573E52">
            <w:rPr>
              <w:sz w:val="28"/>
              <w:szCs w:val="28"/>
              <w:lang w:val="ru-RU"/>
            </w:rPr>
            <w:fldChar w:fldCharType="separate"/>
          </w:r>
          <w:r w:rsidR="009452B6">
            <w:rPr>
              <w:noProof/>
              <w:sz w:val="28"/>
              <w:szCs w:val="28"/>
              <w:lang w:val="ru-RU"/>
            </w:rPr>
            <w:t>70</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EC00B9" w:rsidRDefault="00832AEB">
    <w:pPr>
      <w:pStyle w:val="a7"/>
      <w:rPr>
        <w:lang w:val="ru-R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7371"/>
    </w:tblGrid>
    <w:tr w:rsidR="00832AEB" w:rsidRPr="00573E52" w:rsidTr="00075A3F">
      <w:trPr>
        <w:trHeight w:val="412"/>
      </w:trPr>
      <w:tc>
        <w:tcPr>
          <w:tcW w:w="14601" w:type="dxa"/>
          <w:gridSpan w:val="2"/>
          <w:tcBorders>
            <w:bottom w:val="single" w:sz="4" w:space="0" w:color="auto"/>
          </w:tcBorders>
          <w:vAlign w:val="center"/>
        </w:tcPr>
        <w:p w:rsidR="00832AEB" w:rsidRPr="00573E52" w:rsidRDefault="00832AEB" w:rsidP="006E47A0">
          <w:pPr>
            <w:ind w:firstLine="12"/>
            <w:jc w:val="center"/>
            <w:rPr>
              <w:sz w:val="28"/>
              <w:szCs w:val="28"/>
            </w:rPr>
          </w:pPr>
          <w:r w:rsidRPr="00573E52">
            <w:rPr>
              <w:sz w:val="28"/>
              <w:szCs w:val="28"/>
            </w:rPr>
            <w:t>Правила организации профессионального развити</w:t>
          </w:r>
          <w:r>
            <w:rPr>
              <w:sz w:val="28"/>
              <w:szCs w:val="28"/>
            </w:rPr>
            <w:t>я и обучени</w:t>
          </w:r>
          <w:r w:rsidRPr="00573E52">
            <w:rPr>
              <w:sz w:val="28"/>
              <w:szCs w:val="28"/>
            </w:rPr>
            <w:t>я</w:t>
          </w:r>
          <w:r>
            <w:rPr>
              <w:sz w:val="28"/>
              <w:szCs w:val="28"/>
            </w:rPr>
            <w:t xml:space="preserve"> </w:t>
          </w:r>
        </w:p>
      </w:tc>
    </w:tr>
    <w:tr w:rsidR="00832AEB" w:rsidRPr="00573E52" w:rsidTr="00864B85">
      <w:trPr>
        <w:trHeight w:val="404"/>
      </w:trPr>
      <w:tc>
        <w:tcPr>
          <w:tcW w:w="7230"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7912DD">
          <w:pPr>
            <w:pStyle w:val="ae"/>
            <w:jc w:val="center"/>
            <w:rPr>
              <w:sz w:val="28"/>
              <w:szCs w:val="28"/>
              <w:lang w:val="kk-KZ"/>
            </w:rPr>
          </w:pPr>
          <w:r w:rsidRPr="00573E52">
            <w:rPr>
              <w:sz w:val="28"/>
              <w:szCs w:val="28"/>
              <w:lang w:val="kk-KZ"/>
            </w:rPr>
            <w:t xml:space="preserve">Редакция </w:t>
          </w:r>
          <w:r>
            <w:rPr>
              <w:sz w:val="28"/>
              <w:szCs w:val="28"/>
              <w:lang w:val="kk-KZ"/>
            </w:rPr>
            <w:t>1</w:t>
          </w:r>
          <w:r w:rsidRPr="00573E52">
            <w:rPr>
              <w:sz w:val="28"/>
              <w:szCs w:val="28"/>
              <w:lang w:val="kk-KZ"/>
            </w:rPr>
            <w:t>.0</w:t>
          </w:r>
        </w:p>
      </w:tc>
      <w:tc>
        <w:tcPr>
          <w:tcW w:w="7371" w:type="dxa"/>
          <w:tcBorders>
            <w:top w:val="single" w:sz="4" w:space="0" w:color="auto"/>
            <w:left w:val="single" w:sz="4" w:space="0" w:color="auto"/>
            <w:bottom w:val="single" w:sz="4" w:space="0" w:color="auto"/>
            <w:right w:val="single" w:sz="4" w:space="0" w:color="auto"/>
          </w:tcBorders>
          <w:vAlign w:val="center"/>
        </w:tcPr>
        <w:p w:rsidR="00832AEB" w:rsidRPr="00573E52" w:rsidRDefault="00832AEB" w:rsidP="00452A06">
          <w:pPr>
            <w:pStyle w:val="ae"/>
            <w:jc w:val="center"/>
            <w:rPr>
              <w:sz w:val="28"/>
              <w:szCs w:val="28"/>
            </w:rPr>
          </w:pPr>
          <w:r w:rsidRPr="00573E52">
            <w:rPr>
              <w:sz w:val="28"/>
              <w:szCs w:val="28"/>
              <w:lang w:val="ru-RU"/>
            </w:rPr>
            <w:t xml:space="preserve">Страница </w:t>
          </w:r>
          <w:r w:rsidRPr="00573E52">
            <w:rPr>
              <w:sz w:val="28"/>
              <w:szCs w:val="28"/>
              <w:lang w:val="ru-RU"/>
            </w:rPr>
            <w:fldChar w:fldCharType="begin"/>
          </w:r>
          <w:r w:rsidRPr="00573E52">
            <w:rPr>
              <w:sz w:val="28"/>
              <w:szCs w:val="28"/>
              <w:lang w:val="ru-RU"/>
            </w:rPr>
            <w:instrText>PAGE</w:instrText>
          </w:r>
          <w:r w:rsidRPr="00573E52">
            <w:rPr>
              <w:sz w:val="28"/>
              <w:szCs w:val="28"/>
              <w:lang w:val="ru-RU"/>
            </w:rPr>
            <w:fldChar w:fldCharType="separate"/>
          </w:r>
          <w:r w:rsidR="009452B6">
            <w:rPr>
              <w:noProof/>
              <w:sz w:val="28"/>
              <w:szCs w:val="28"/>
              <w:lang w:val="ru-RU"/>
            </w:rPr>
            <w:t>71</w:t>
          </w:r>
          <w:r w:rsidRPr="00573E52">
            <w:rPr>
              <w:sz w:val="28"/>
              <w:szCs w:val="28"/>
              <w:lang w:val="ru-RU"/>
            </w:rPr>
            <w:fldChar w:fldCharType="end"/>
          </w:r>
          <w:r w:rsidRPr="00573E52">
            <w:rPr>
              <w:sz w:val="28"/>
              <w:szCs w:val="28"/>
              <w:lang w:val="ru-RU"/>
            </w:rPr>
            <w:t xml:space="preserve"> из </w:t>
          </w:r>
          <w:r w:rsidRPr="00573E52">
            <w:rPr>
              <w:sz w:val="28"/>
              <w:szCs w:val="28"/>
              <w:lang w:val="ru-RU"/>
            </w:rPr>
            <w:fldChar w:fldCharType="begin"/>
          </w:r>
          <w:r w:rsidRPr="00573E52">
            <w:rPr>
              <w:sz w:val="28"/>
              <w:szCs w:val="28"/>
              <w:lang w:val="ru-RU"/>
            </w:rPr>
            <w:instrText>NUMPAGES</w:instrText>
          </w:r>
          <w:r w:rsidRPr="00573E52">
            <w:rPr>
              <w:sz w:val="28"/>
              <w:szCs w:val="28"/>
              <w:lang w:val="ru-RU"/>
            </w:rPr>
            <w:fldChar w:fldCharType="separate"/>
          </w:r>
          <w:r w:rsidR="009452B6">
            <w:rPr>
              <w:noProof/>
              <w:sz w:val="28"/>
              <w:szCs w:val="28"/>
              <w:lang w:val="ru-RU"/>
            </w:rPr>
            <w:t>264</w:t>
          </w:r>
          <w:r w:rsidRPr="00573E52">
            <w:rPr>
              <w:sz w:val="28"/>
              <w:szCs w:val="28"/>
              <w:lang w:val="ru-RU"/>
            </w:rPr>
            <w:fldChar w:fldCharType="end"/>
          </w:r>
        </w:p>
      </w:tc>
    </w:tr>
  </w:tbl>
  <w:p w:rsidR="00832AEB" w:rsidRPr="00EC00B9" w:rsidRDefault="00832AEB">
    <w:pPr>
      <w:pStyle w:val="a7"/>
      <w:rPr>
        <w:lang w:val="ru-R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EB" w:rsidRDefault="00832AEB" w:rsidP="000A75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32AEB" w:rsidRDefault="00832AEB" w:rsidP="000A75CE">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670"/>
    <w:multiLevelType w:val="hybridMultilevel"/>
    <w:tmpl w:val="8E90D066"/>
    <w:lvl w:ilvl="0" w:tplc="A0A69830">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1" w15:restartNumberingAfterBreak="0">
    <w:nsid w:val="06D954CD"/>
    <w:multiLevelType w:val="hybridMultilevel"/>
    <w:tmpl w:val="F3E663FC"/>
    <w:lvl w:ilvl="0" w:tplc="AC966F2C">
      <w:start w:val="1"/>
      <w:numFmt w:val="decimal"/>
      <w:lvlText w:val="%1)"/>
      <w:lvlJc w:val="righ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B4E71BD"/>
    <w:multiLevelType w:val="hybridMultilevel"/>
    <w:tmpl w:val="5AF0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BA8"/>
    <w:multiLevelType w:val="hybridMultilevel"/>
    <w:tmpl w:val="D9A2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6D2A"/>
    <w:multiLevelType w:val="hybridMultilevel"/>
    <w:tmpl w:val="7C14A66E"/>
    <w:lvl w:ilvl="0" w:tplc="04190011">
      <w:start w:val="1"/>
      <w:numFmt w:val="decimal"/>
      <w:lvlText w:val="%1)"/>
      <w:lvlJc w:val="left"/>
      <w:pPr>
        <w:ind w:left="2771" w:hanging="360"/>
      </w:pPr>
      <w:rPr>
        <w:rFont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5" w15:restartNumberingAfterBreak="0">
    <w:nsid w:val="192D02E3"/>
    <w:multiLevelType w:val="hybridMultilevel"/>
    <w:tmpl w:val="FD706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2E2"/>
    <w:multiLevelType w:val="hybridMultilevel"/>
    <w:tmpl w:val="73866E26"/>
    <w:lvl w:ilvl="0" w:tplc="420E72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13626"/>
    <w:multiLevelType w:val="hybridMultilevel"/>
    <w:tmpl w:val="7F5445B4"/>
    <w:lvl w:ilvl="0" w:tplc="7CC07554">
      <w:start w:val="20"/>
      <w:numFmt w:val="decimal"/>
      <w:lvlText w:val="%1."/>
      <w:lvlJc w:val="left"/>
      <w:pPr>
        <w:ind w:left="1085" w:hanging="375"/>
      </w:pPr>
      <w:rPr>
        <w:rFonts w:eastAsia="SimSu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63A288F"/>
    <w:multiLevelType w:val="hybridMultilevel"/>
    <w:tmpl w:val="E258CC06"/>
    <w:lvl w:ilvl="0" w:tplc="BB5AF058">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43644"/>
    <w:multiLevelType w:val="hybridMultilevel"/>
    <w:tmpl w:val="80B641F6"/>
    <w:lvl w:ilvl="0" w:tplc="F4760ABE">
      <w:start w:val="15"/>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A813F14"/>
    <w:multiLevelType w:val="hybridMultilevel"/>
    <w:tmpl w:val="FFF0670C"/>
    <w:lvl w:ilvl="0" w:tplc="1464A1A6">
      <w:start w:val="4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B3434F"/>
    <w:multiLevelType w:val="hybridMultilevel"/>
    <w:tmpl w:val="93F48F3C"/>
    <w:lvl w:ilvl="0" w:tplc="7AD01E60">
      <w:start w:val="4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4316B"/>
    <w:multiLevelType w:val="hybridMultilevel"/>
    <w:tmpl w:val="1D04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162EA"/>
    <w:multiLevelType w:val="hybridMultilevel"/>
    <w:tmpl w:val="CD76E0B6"/>
    <w:lvl w:ilvl="0" w:tplc="041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2397CF3"/>
    <w:multiLevelType w:val="hybridMultilevel"/>
    <w:tmpl w:val="980EFEA2"/>
    <w:lvl w:ilvl="0" w:tplc="44E22756">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05300E"/>
    <w:multiLevelType w:val="hybridMultilevel"/>
    <w:tmpl w:val="914A5B54"/>
    <w:lvl w:ilvl="0" w:tplc="041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001538"/>
    <w:multiLevelType w:val="hybridMultilevel"/>
    <w:tmpl w:val="7D6E8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3A5"/>
    <w:multiLevelType w:val="hybridMultilevel"/>
    <w:tmpl w:val="128CC9EA"/>
    <w:lvl w:ilvl="0" w:tplc="041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EBB56ED"/>
    <w:multiLevelType w:val="hybridMultilevel"/>
    <w:tmpl w:val="1B6096E2"/>
    <w:lvl w:ilvl="0" w:tplc="04190011">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81649"/>
    <w:multiLevelType w:val="hybridMultilevel"/>
    <w:tmpl w:val="DF2C5040"/>
    <w:lvl w:ilvl="0" w:tplc="DFBA9D38">
      <w:start w:val="5"/>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20" w15:restartNumberingAfterBreak="0">
    <w:nsid w:val="4CB33FAC"/>
    <w:multiLevelType w:val="hybridMultilevel"/>
    <w:tmpl w:val="FDF6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4F19"/>
    <w:multiLevelType w:val="hybridMultilevel"/>
    <w:tmpl w:val="F020BDC8"/>
    <w:lvl w:ilvl="0" w:tplc="094AC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60A72A0"/>
    <w:multiLevelType w:val="hybridMultilevel"/>
    <w:tmpl w:val="272C3F1C"/>
    <w:lvl w:ilvl="0" w:tplc="4C3056E0">
      <w:start w:val="45"/>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9DE6BA1"/>
    <w:multiLevelType w:val="hybridMultilevel"/>
    <w:tmpl w:val="83EEE46A"/>
    <w:lvl w:ilvl="0" w:tplc="1F08C570">
      <w:start w:val="14"/>
      <w:numFmt w:val="decimal"/>
      <w:lvlText w:val="%1)"/>
      <w:lvlJc w:val="left"/>
      <w:pPr>
        <w:ind w:left="744" w:hanging="384"/>
      </w:pPr>
      <w:rPr>
        <w:rFonts w:hint="default"/>
        <w:b w:val="0"/>
        <w:color w:val="auto"/>
      </w:rPr>
    </w:lvl>
    <w:lvl w:ilvl="1" w:tplc="63CE501E">
      <w:start w:val="1"/>
      <w:numFmt w:val="decimal"/>
      <w:lvlText w:val="%2)"/>
      <w:lvlJc w:val="left"/>
      <w:pPr>
        <w:ind w:left="1440" w:hanging="360"/>
      </w:pPr>
      <w:rPr>
        <w:rFonts w:hint="default"/>
      </w:r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CF6F3E"/>
    <w:multiLevelType w:val="hybridMultilevel"/>
    <w:tmpl w:val="B3509932"/>
    <w:lvl w:ilvl="0" w:tplc="D6C4DDD4">
      <w:start w:val="5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363F64"/>
    <w:multiLevelType w:val="hybridMultilevel"/>
    <w:tmpl w:val="BF3E68EE"/>
    <w:lvl w:ilvl="0" w:tplc="A330D3B0">
      <w:start w:val="52"/>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15:restartNumberingAfterBreak="0">
    <w:nsid w:val="5FC961A5"/>
    <w:multiLevelType w:val="hybridMultilevel"/>
    <w:tmpl w:val="0CBA7A44"/>
    <w:lvl w:ilvl="0" w:tplc="4AF62D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E763F5"/>
    <w:multiLevelType w:val="hybridMultilevel"/>
    <w:tmpl w:val="F594EA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2784FDD"/>
    <w:multiLevelType w:val="hybridMultilevel"/>
    <w:tmpl w:val="2964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D0D8B"/>
    <w:multiLevelType w:val="hybridMultilevel"/>
    <w:tmpl w:val="F9000152"/>
    <w:lvl w:ilvl="0" w:tplc="8C2E34B2">
      <w:start w:val="4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1C59A2"/>
    <w:multiLevelType w:val="hybridMultilevel"/>
    <w:tmpl w:val="0C2A16EC"/>
    <w:lvl w:ilvl="0" w:tplc="56242704">
      <w:start w:val="50"/>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1" w15:restartNumberingAfterBreak="0">
    <w:nsid w:val="6BD1006B"/>
    <w:multiLevelType w:val="hybridMultilevel"/>
    <w:tmpl w:val="3DF8E1D2"/>
    <w:lvl w:ilvl="0" w:tplc="58E0FBAA">
      <w:start w:val="71"/>
      <w:numFmt w:val="decimal"/>
      <w:lvlText w:val="%1."/>
      <w:lvlJc w:val="left"/>
      <w:pPr>
        <w:ind w:left="1227" w:hanging="37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2" w15:restartNumberingAfterBreak="0">
    <w:nsid w:val="6D7F6BA4"/>
    <w:multiLevelType w:val="hybridMultilevel"/>
    <w:tmpl w:val="0F1CEBB6"/>
    <w:lvl w:ilvl="0" w:tplc="0666BF36">
      <w:start w:val="72"/>
      <w:numFmt w:val="decimal"/>
      <w:lvlText w:val="%1."/>
      <w:lvlJc w:val="left"/>
      <w:pPr>
        <w:ind w:left="735" w:hanging="375"/>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317755"/>
    <w:multiLevelType w:val="hybridMultilevel"/>
    <w:tmpl w:val="95404472"/>
    <w:lvl w:ilvl="0" w:tplc="04190011">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70E856DC"/>
    <w:multiLevelType w:val="hybridMultilevel"/>
    <w:tmpl w:val="31A25E3A"/>
    <w:lvl w:ilvl="0" w:tplc="D3B0BC02">
      <w:start w:val="7"/>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5" w15:restartNumberingAfterBreak="0">
    <w:nsid w:val="73914944"/>
    <w:multiLevelType w:val="hybridMultilevel"/>
    <w:tmpl w:val="4D483838"/>
    <w:lvl w:ilvl="0" w:tplc="3536E9FA">
      <w:start w:val="1"/>
      <w:numFmt w:val="decimal"/>
      <w:lvlText w:val="%1)"/>
      <w:lvlJc w:val="left"/>
      <w:pPr>
        <w:ind w:left="1146" w:hanging="360"/>
      </w:pPr>
      <w:rPr>
        <w:rFonts w:ascii="Times New Roman" w:eastAsia="Times New Roman" w:hAnsi="Times New Roman" w:cs="Times New Roman"/>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766C6C96"/>
    <w:multiLevelType w:val="hybridMultilevel"/>
    <w:tmpl w:val="029A16F0"/>
    <w:lvl w:ilvl="0" w:tplc="3D5C68AE">
      <w:start w:val="70"/>
      <w:numFmt w:val="decimal"/>
      <w:lvlText w:val="%1."/>
      <w:lvlJc w:val="left"/>
      <w:pPr>
        <w:ind w:left="1227" w:hanging="375"/>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437779"/>
    <w:multiLevelType w:val="hybridMultilevel"/>
    <w:tmpl w:val="ABF6719C"/>
    <w:lvl w:ilvl="0" w:tplc="E94456C2">
      <w:start w:val="70"/>
      <w:numFmt w:val="decimal"/>
      <w:lvlText w:val="%1."/>
      <w:lvlJc w:val="left"/>
      <w:pPr>
        <w:ind w:left="735" w:hanging="375"/>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9"/>
  </w:num>
  <w:num w:numId="3">
    <w:abstractNumId w:val="27"/>
  </w:num>
  <w:num w:numId="4">
    <w:abstractNumId w:val="26"/>
  </w:num>
  <w:num w:numId="5">
    <w:abstractNumId w:val="0"/>
  </w:num>
  <w:num w:numId="6">
    <w:abstractNumId w:val="21"/>
  </w:num>
  <w:num w:numId="7">
    <w:abstractNumId w:val="1"/>
  </w:num>
  <w:num w:numId="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5"/>
  </w:num>
  <w:num w:numId="12">
    <w:abstractNumId w:val="20"/>
  </w:num>
  <w:num w:numId="13">
    <w:abstractNumId w:val="3"/>
  </w:num>
  <w:num w:numId="14">
    <w:abstractNumId w:val="2"/>
  </w:num>
  <w:num w:numId="15">
    <w:abstractNumId w:val="28"/>
  </w:num>
  <w:num w:numId="16">
    <w:abstractNumId w:val="12"/>
  </w:num>
  <w:num w:numId="17">
    <w:abstractNumId w:val="14"/>
  </w:num>
  <w:num w:numId="18">
    <w:abstractNumId w:val="4"/>
  </w:num>
  <w:num w:numId="19">
    <w:abstractNumId w:val="18"/>
  </w:num>
  <w:num w:numId="20">
    <w:abstractNumId w:val="9"/>
  </w:num>
  <w:num w:numId="21">
    <w:abstractNumId w:val="11"/>
  </w:num>
  <w:num w:numId="22">
    <w:abstractNumId w:val="30"/>
  </w:num>
  <w:num w:numId="23">
    <w:abstractNumId w:val="37"/>
  </w:num>
  <w:num w:numId="24">
    <w:abstractNumId w:val="24"/>
  </w:num>
  <w:num w:numId="25">
    <w:abstractNumId w:val="25"/>
  </w:num>
  <w:num w:numId="26">
    <w:abstractNumId w:val="32"/>
  </w:num>
  <w:num w:numId="27">
    <w:abstractNumId w:val="36"/>
  </w:num>
  <w:num w:numId="28">
    <w:abstractNumId w:val="23"/>
  </w:num>
  <w:num w:numId="29">
    <w:abstractNumId w:val="7"/>
  </w:num>
  <w:num w:numId="30">
    <w:abstractNumId w:val="13"/>
  </w:num>
  <w:num w:numId="31">
    <w:abstractNumId w:val="6"/>
  </w:num>
  <w:num w:numId="32">
    <w:abstractNumId w:val="22"/>
  </w:num>
  <w:num w:numId="33">
    <w:abstractNumId w:val="5"/>
  </w:num>
  <w:num w:numId="34">
    <w:abstractNumId w:val="33"/>
  </w:num>
  <w:num w:numId="35">
    <w:abstractNumId w:val="29"/>
  </w:num>
  <w:num w:numId="36">
    <w:abstractNumId w:val="10"/>
  </w:num>
  <w:num w:numId="37">
    <w:abstractNumId w:val="8"/>
  </w:num>
  <w:num w:numId="3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5CE"/>
    <w:rsid w:val="0000072A"/>
    <w:rsid w:val="00000893"/>
    <w:rsid w:val="00000DBB"/>
    <w:rsid w:val="00000EF2"/>
    <w:rsid w:val="00000FA0"/>
    <w:rsid w:val="0000100C"/>
    <w:rsid w:val="000014D7"/>
    <w:rsid w:val="0000219A"/>
    <w:rsid w:val="00002F49"/>
    <w:rsid w:val="000030A0"/>
    <w:rsid w:val="00003B24"/>
    <w:rsid w:val="00003FAA"/>
    <w:rsid w:val="0000414F"/>
    <w:rsid w:val="00004252"/>
    <w:rsid w:val="0000429D"/>
    <w:rsid w:val="000042E1"/>
    <w:rsid w:val="00004FD6"/>
    <w:rsid w:val="000057B5"/>
    <w:rsid w:val="000057DD"/>
    <w:rsid w:val="0000595D"/>
    <w:rsid w:val="0000601E"/>
    <w:rsid w:val="00006108"/>
    <w:rsid w:val="000067E7"/>
    <w:rsid w:val="00006D0E"/>
    <w:rsid w:val="00007386"/>
    <w:rsid w:val="0000761F"/>
    <w:rsid w:val="0000787C"/>
    <w:rsid w:val="0000795E"/>
    <w:rsid w:val="00007CF5"/>
    <w:rsid w:val="00010BC0"/>
    <w:rsid w:val="00011050"/>
    <w:rsid w:val="000139EC"/>
    <w:rsid w:val="00013A67"/>
    <w:rsid w:val="000141C5"/>
    <w:rsid w:val="00014359"/>
    <w:rsid w:val="00014824"/>
    <w:rsid w:val="0001515F"/>
    <w:rsid w:val="00015D18"/>
    <w:rsid w:val="000166D0"/>
    <w:rsid w:val="0001679F"/>
    <w:rsid w:val="00016812"/>
    <w:rsid w:val="0001711D"/>
    <w:rsid w:val="00017201"/>
    <w:rsid w:val="00017BE4"/>
    <w:rsid w:val="00021A58"/>
    <w:rsid w:val="00021D64"/>
    <w:rsid w:val="000222D8"/>
    <w:rsid w:val="0002230F"/>
    <w:rsid w:val="0002231F"/>
    <w:rsid w:val="000230F9"/>
    <w:rsid w:val="0002339F"/>
    <w:rsid w:val="00023B9F"/>
    <w:rsid w:val="00023F1B"/>
    <w:rsid w:val="00024078"/>
    <w:rsid w:val="0002502A"/>
    <w:rsid w:val="000259B4"/>
    <w:rsid w:val="00026306"/>
    <w:rsid w:val="00026D08"/>
    <w:rsid w:val="00027AEA"/>
    <w:rsid w:val="000303BA"/>
    <w:rsid w:val="000313CF"/>
    <w:rsid w:val="000327B8"/>
    <w:rsid w:val="0003307E"/>
    <w:rsid w:val="00033440"/>
    <w:rsid w:val="00033482"/>
    <w:rsid w:val="00033610"/>
    <w:rsid w:val="00033968"/>
    <w:rsid w:val="00033BA7"/>
    <w:rsid w:val="00033C32"/>
    <w:rsid w:val="00034235"/>
    <w:rsid w:val="00034489"/>
    <w:rsid w:val="00034653"/>
    <w:rsid w:val="00034990"/>
    <w:rsid w:val="0003519F"/>
    <w:rsid w:val="00035329"/>
    <w:rsid w:val="000353D8"/>
    <w:rsid w:val="0003582F"/>
    <w:rsid w:val="00036026"/>
    <w:rsid w:val="0003766C"/>
    <w:rsid w:val="00037B30"/>
    <w:rsid w:val="00037C13"/>
    <w:rsid w:val="00037E07"/>
    <w:rsid w:val="0004117C"/>
    <w:rsid w:val="000423EB"/>
    <w:rsid w:val="00043064"/>
    <w:rsid w:val="00043232"/>
    <w:rsid w:val="0004448E"/>
    <w:rsid w:val="00044524"/>
    <w:rsid w:val="00044ACC"/>
    <w:rsid w:val="0004574E"/>
    <w:rsid w:val="000458F3"/>
    <w:rsid w:val="00045D15"/>
    <w:rsid w:val="00046F88"/>
    <w:rsid w:val="00047011"/>
    <w:rsid w:val="0004777A"/>
    <w:rsid w:val="00047E53"/>
    <w:rsid w:val="00050BAA"/>
    <w:rsid w:val="00051589"/>
    <w:rsid w:val="000519BA"/>
    <w:rsid w:val="0005204A"/>
    <w:rsid w:val="00052F09"/>
    <w:rsid w:val="00053460"/>
    <w:rsid w:val="00053596"/>
    <w:rsid w:val="0005398A"/>
    <w:rsid w:val="0005406F"/>
    <w:rsid w:val="000541AA"/>
    <w:rsid w:val="00054391"/>
    <w:rsid w:val="00054824"/>
    <w:rsid w:val="00055071"/>
    <w:rsid w:val="00055145"/>
    <w:rsid w:val="000551CD"/>
    <w:rsid w:val="00055F7C"/>
    <w:rsid w:val="00056386"/>
    <w:rsid w:val="000569AE"/>
    <w:rsid w:val="000571DA"/>
    <w:rsid w:val="0005751A"/>
    <w:rsid w:val="000609A2"/>
    <w:rsid w:val="00060F09"/>
    <w:rsid w:val="000611E4"/>
    <w:rsid w:val="00061342"/>
    <w:rsid w:val="000614BF"/>
    <w:rsid w:val="000617CA"/>
    <w:rsid w:val="00061A07"/>
    <w:rsid w:val="00062816"/>
    <w:rsid w:val="00062D43"/>
    <w:rsid w:val="0006308D"/>
    <w:rsid w:val="000641FF"/>
    <w:rsid w:val="00064286"/>
    <w:rsid w:val="000647DC"/>
    <w:rsid w:val="00066B32"/>
    <w:rsid w:val="00066F66"/>
    <w:rsid w:val="00067A05"/>
    <w:rsid w:val="00067F83"/>
    <w:rsid w:val="000706F7"/>
    <w:rsid w:val="0007080B"/>
    <w:rsid w:val="000709EB"/>
    <w:rsid w:val="00070CC2"/>
    <w:rsid w:val="000714B6"/>
    <w:rsid w:val="00072904"/>
    <w:rsid w:val="0007295B"/>
    <w:rsid w:val="00072D0B"/>
    <w:rsid w:val="00072FA2"/>
    <w:rsid w:val="00073541"/>
    <w:rsid w:val="0007354B"/>
    <w:rsid w:val="00073696"/>
    <w:rsid w:val="000736AE"/>
    <w:rsid w:val="00074650"/>
    <w:rsid w:val="00074B97"/>
    <w:rsid w:val="00075983"/>
    <w:rsid w:val="00075A3F"/>
    <w:rsid w:val="00075E67"/>
    <w:rsid w:val="000769B6"/>
    <w:rsid w:val="00076D77"/>
    <w:rsid w:val="00077269"/>
    <w:rsid w:val="00077584"/>
    <w:rsid w:val="00080284"/>
    <w:rsid w:val="00080439"/>
    <w:rsid w:val="00081307"/>
    <w:rsid w:val="00081363"/>
    <w:rsid w:val="00081BA1"/>
    <w:rsid w:val="00081C10"/>
    <w:rsid w:val="0008232F"/>
    <w:rsid w:val="00082E31"/>
    <w:rsid w:val="0008397F"/>
    <w:rsid w:val="000839B7"/>
    <w:rsid w:val="00083D58"/>
    <w:rsid w:val="0008502F"/>
    <w:rsid w:val="000852C5"/>
    <w:rsid w:val="00085491"/>
    <w:rsid w:val="00085B93"/>
    <w:rsid w:val="00085DB7"/>
    <w:rsid w:val="00086D10"/>
    <w:rsid w:val="00087436"/>
    <w:rsid w:val="00087645"/>
    <w:rsid w:val="00087F80"/>
    <w:rsid w:val="0009011A"/>
    <w:rsid w:val="000903D7"/>
    <w:rsid w:val="00090592"/>
    <w:rsid w:val="00091727"/>
    <w:rsid w:val="000931EB"/>
    <w:rsid w:val="0009328F"/>
    <w:rsid w:val="000934A1"/>
    <w:rsid w:val="0009418A"/>
    <w:rsid w:val="000945A5"/>
    <w:rsid w:val="000945B7"/>
    <w:rsid w:val="00094DB2"/>
    <w:rsid w:val="00095CF8"/>
    <w:rsid w:val="000963E6"/>
    <w:rsid w:val="00096AA4"/>
    <w:rsid w:val="00097F14"/>
    <w:rsid w:val="000A0660"/>
    <w:rsid w:val="000A09F3"/>
    <w:rsid w:val="000A0E92"/>
    <w:rsid w:val="000A14B9"/>
    <w:rsid w:val="000A14E9"/>
    <w:rsid w:val="000A17A4"/>
    <w:rsid w:val="000A192F"/>
    <w:rsid w:val="000A1CB5"/>
    <w:rsid w:val="000A1DA5"/>
    <w:rsid w:val="000A2440"/>
    <w:rsid w:val="000A2519"/>
    <w:rsid w:val="000A25BC"/>
    <w:rsid w:val="000A2752"/>
    <w:rsid w:val="000A28B1"/>
    <w:rsid w:val="000A2A1E"/>
    <w:rsid w:val="000A2D54"/>
    <w:rsid w:val="000A345C"/>
    <w:rsid w:val="000A355E"/>
    <w:rsid w:val="000A3D98"/>
    <w:rsid w:val="000A3F9F"/>
    <w:rsid w:val="000A4506"/>
    <w:rsid w:val="000A46B3"/>
    <w:rsid w:val="000A4759"/>
    <w:rsid w:val="000A49BF"/>
    <w:rsid w:val="000A4BD6"/>
    <w:rsid w:val="000A5036"/>
    <w:rsid w:val="000A50A5"/>
    <w:rsid w:val="000A73F1"/>
    <w:rsid w:val="000A75CE"/>
    <w:rsid w:val="000A7AE6"/>
    <w:rsid w:val="000B0842"/>
    <w:rsid w:val="000B0855"/>
    <w:rsid w:val="000B0DE6"/>
    <w:rsid w:val="000B23F9"/>
    <w:rsid w:val="000B3126"/>
    <w:rsid w:val="000B334C"/>
    <w:rsid w:val="000B3696"/>
    <w:rsid w:val="000B39EF"/>
    <w:rsid w:val="000B3A92"/>
    <w:rsid w:val="000B3CA5"/>
    <w:rsid w:val="000B5B47"/>
    <w:rsid w:val="000B6013"/>
    <w:rsid w:val="000B6070"/>
    <w:rsid w:val="000B62B0"/>
    <w:rsid w:val="000B66EE"/>
    <w:rsid w:val="000B6716"/>
    <w:rsid w:val="000B6986"/>
    <w:rsid w:val="000B6D8E"/>
    <w:rsid w:val="000B7643"/>
    <w:rsid w:val="000B7DEE"/>
    <w:rsid w:val="000C0439"/>
    <w:rsid w:val="000C0455"/>
    <w:rsid w:val="000C13C1"/>
    <w:rsid w:val="000C2ED1"/>
    <w:rsid w:val="000C2EED"/>
    <w:rsid w:val="000C2F72"/>
    <w:rsid w:val="000C3FDB"/>
    <w:rsid w:val="000C42DD"/>
    <w:rsid w:val="000C4CCC"/>
    <w:rsid w:val="000C4DA8"/>
    <w:rsid w:val="000C5313"/>
    <w:rsid w:val="000C5391"/>
    <w:rsid w:val="000C5876"/>
    <w:rsid w:val="000C5918"/>
    <w:rsid w:val="000C5CBC"/>
    <w:rsid w:val="000C70B6"/>
    <w:rsid w:val="000C7163"/>
    <w:rsid w:val="000C742C"/>
    <w:rsid w:val="000C75AB"/>
    <w:rsid w:val="000C7926"/>
    <w:rsid w:val="000D0028"/>
    <w:rsid w:val="000D0693"/>
    <w:rsid w:val="000D0AAF"/>
    <w:rsid w:val="000D0C6F"/>
    <w:rsid w:val="000D0FEC"/>
    <w:rsid w:val="000D1040"/>
    <w:rsid w:val="000D10B1"/>
    <w:rsid w:val="000D1247"/>
    <w:rsid w:val="000D17BF"/>
    <w:rsid w:val="000D28C4"/>
    <w:rsid w:val="000D2D66"/>
    <w:rsid w:val="000D2E3A"/>
    <w:rsid w:val="000D33C8"/>
    <w:rsid w:val="000D4188"/>
    <w:rsid w:val="000D4A07"/>
    <w:rsid w:val="000D4C81"/>
    <w:rsid w:val="000D54C6"/>
    <w:rsid w:val="000D5A33"/>
    <w:rsid w:val="000D5B7A"/>
    <w:rsid w:val="000D5CCC"/>
    <w:rsid w:val="000D60B2"/>
    <w:rsid w:val="000D6797"/>
    <w:rsid w:val="000D6A67"/>
    <w:rsid w:val="000D6B16"/>
    <w:rsid w:val="000E229F"/>
    <w:rsid w:val="000E2FB5"/>
    <w:rsid w:val="000E37AC"/>
    <w:rsid w:val="000E434F"/>
    <w:rsid w:val="000E43AC"/>
    <w:rsid w:val="000E4C87"/>
    <w:rsid w:val="000E4E2B"/>
    <w:rsid w:val="000E5690"/>
    <w:rsid w:val="000E5A2D"/>
    <w:rsid w:val="000E600F"/>
    <w:rsid w:val="000E620E"/>
    <w:rsid w:val="000E6CEC"/>
    <w:rsid w:val="000E6E33"/>
    <w:rsid w:val="000E7A94"/>
    <w:rsid w:val="000E7BC1"/>
    <w:rsid w:val="000E7EDC"/>
    <w:rsid w:val="000F0B61"/>
    <w:rsid w:val="000F0BFF"/>
    <w:rsid w:val="000F1082"/>
    <w:rsid w:val="000F1782"/>
    <w:rsid w:val="000F1AE0"/>
    <w:rsid w:val="000F22A6"/>
    <w:rsid w:val="000F2D44"/>
    <w:rsid w:val="000F332B"/>
    <w:rsid w:val="000F3488"/>
    <w:rsid w:val="000F3AAF"/>
    <w:rsid w:val="000F48DC"/>
    <w:rsid w:val="000F4BFB"/>
    <w:rsid w:val="000F4C85"/>
    <w:rsid w:val="000F5196"/>
    <w:rsid w:val="000F545D"/>
    <w:rsid w:val="000F56EA"/>
    <w:rsid w:val="000F5821"/>
    <w:rsid w:val="000F5D41"/>
    <w:rsid w:val="000F5EB3"/>
    <w:rsid w:val="000F650B"/>
    <w:rsid w:val="000F692F"/>
    <w:rsid w:val="000F7DF8"/>
    <w:rsid w:val="00100001"/>
    <w:rsid w:val="001005B6"/>
    <w:rsid w:val="00101EBF"/>
    <w:rsid w:val="001021D7"/>
    <w:rsid w:val="0010333E"/>
    <w:rsid w:val="0010393E"/>
    <w:rsid w:val="00103995"/>
    <w:rsid w:val="00103B2C"/>
    <w:rsid w:val="0010508A"/>
    <w:rsid w:val="00105155"/>
    <w:rsid w:val="00105317"/>
    <w:rsid w:val="001053F7"/>
    <w:rsid w:val="00105401"/>
    <w:rsid w:val="00105A7D"/>
    <w:rsid w:val="00105E30"/>
    <w:rsid w:val="00105FE9"/>
    <w:rsid w:val="001060A1"/>
    <w:rsid w:val="00106610"/>
    <w:rsid w:val="001069BC"/>
    <w:rsid w:val="001076D9"/>
    <w:rsid w:val="0010773E"/>
    <w:rsid w:val="00107ACE"/>
    <w:rsid w:val="00107E4A"/>
    <w:rsid w:val="00110DF0"/>
    <w:rsid w:val="00110FB8"/>
    <w:rsid w:val="0011192D"/>
    <w:rsid w:val="00111B95"/>
    <w:rsid w:val="00111CBE"/>
    <w:rsid w:val="00111DB2"/>
    <w:rsid w:val="00111DE2"/>
    <w:rsid w:val="001127E1"/>
    <w:rsid w:val="00112BD0"/>
    <w:rsid w:val="0011369C"/>
    <w:rsid w:val="00113FF4"/>
    <w:rsid w:val="00114102"/>
    <w:rsid w:val="0011432D"/>
    <w:rsid w:val="001147FE"/>
    <w:rsid w:val="00114BAD"/>
    <w:rsid w:val="0011604A"/>
    <w:rsid w:val="00116A0E"/>
    <w:rsid w:val="00117B14"/>
    <w:rsid w:val="00117B84"/>
    <w:rsid w:val="001205FE"/>
    <w:rsid w:val="00120D08"/>
    <w:rsid w:val="00120F6D"/>
    <w:rsid w:val="0012120A"/>
    <w:rsid w:val="00121224"/>
    <w:rsid w:val="001219E5"/>
    <w:rsid w:val="00121CBF"/>
    <w:rsid w:val="00122B6E"/>
    <w:rsid w:val="00122DA4"/>
    <w:rsid w:val="001231D0"/>
    <w:rsid w:val="001232A7"/>
    <w:rsid w:val="001234F9"/>
    <w:rsid w:val="00123E62"/>
    <w:rsid w:val="00123ED2"/>
    <w:rsid w:val="001247B0"/>
    <w:rsid w:val="00124C26"/>
    <w:rsid w:val="0012524E"/>
    <w:rsid w:val="00125BCB"/>
    <w:rsid w:val="00125C6D"/>
    <w:rsid w:val="001261FB"/>
    <w:rsid w:val="00126515"/>
    <w:rsid w:val="001267E1"/>
    <w:rsid w:val="00126A60"/>
    <w:rsid w:val="00126A6E"/>
    <w:rsid w:val="00126ABB"/>
    <w:rsid w:val="00126B36"/>
    <w:rsid w:val="00126E3A"/>
    <w:rsid w:val="00127231"/>
    <w:rsid w:val="001272BA"/>
    <w:rsid w:val="00127811"/>
    <w:rsid w:val="00127FA1"/>
    <w:rsid w:val="00130C1A"/>
    <w:rsid w:val="00130F48"/>
    <w:rsid w:val="0013211F"/>
    <w:rsid w:val="0013268A"/>
    <w:rsid w:val="00133A5A"/>
    <w:rsid w:val="00133E86"/>
    <w:rsid w:val="00134E19"/>
    <w:rsid w:val="0013537B"/>
    <w:rsid w:val="001361C5"/>
    <w:rsid w:val="001369F5"/>
    <w:rsid w:val="00136B9F"/>
    <w:rsid w:val="00137CCC"/>
    <w:rsid w:val="0014065C"/>
    <w:rsid w:val="00141355"/>
    <w:rsid w:val="00141A8C"/>
    <w:rsid w:val="00141ABE"/>
    <w:rsid w:val="00141ACA"/>
    <w:rsid w:val="00141B03"/>
    <w:rsid w:val="00141EC0"/>
    <w:rsid w:val="00141F03"/>
    <w:rsid w:val="001422ED"/>
    <w:rsid w:val="00142353"/>
    <w:rsid w:val="00142882"/>
    <w:rsid w:val="001429A3"/>
    <w:rsid w:val="00142A3C"/>
    <w:rsid w:val="00142B10"/>
    <w:rsid w:val="00142C4A"/>
    <w:rsid w:val="001432C5"/>
    <w:rsid w:val="00143526"/>
    <w:rsid w:val="001435B9"/>
    <w:rsid w:val="00143AE8"/>
    <w:rsid w:val="00143FE0"/>
    <w:rsid w:val="00145CF0"/>
    <w:rsid w:val="00145F7D"/>
    <w:rsid w:val="0014651C"/>
    <w:rsid w:val="001468E3"/>
    <w:rsid w:val="00146E42"/>
    <w:rsid w:val="0014731D"/>
    <w:rsid w:val="00147553"/>
    <w:rsid w:val="00147863"/>
    <w:rsid w:val="00150346"/>
    <w:rsid w:val="00150663"/>
    <w:rsid w:val="001509BF"/>
    <w:rsid w:val="00150B3B"/>
    <w:rsid w:val="00150D62"/>
    <w:rsid w:val="00150E3A"/>
    <w:rsid w:val="00150F26"/>
    <w:rsid w:val="00150FAF"/>
    <w:rsid w:val="00151495"/>
    <w:rsid w:val="00151E43"/>
    <w:rsid w:val="00152511"/>
    <w:rsid w:val="001525A7"/>
    <w:rsid w:val="00152843"/>
    <w:rsid w:val="00152A0D"/>
    <w:rsid w:val="00152B43"/>
    <w:rsid w:val="00152E37"/>
    <w:rsid w:val="001535C7"/>
    <w:rsid w:val="00153FDF"/>
    <w:rsid w:val="00154002"/>
    <w:rsid w:val="00154F63"/>
    <w:rsid w:val="00155B8F"/>
    <w:rsid w:val="00155C19"/>
    <w:rsid w:val="00156489"/>
    <w:rsid w:val="00156503"/>
    <w:rsid w:val="0015655D"/>
    <w:rsid w:val="00156760"/>
    <w:rsid w:val="00156DE2"/>
    <w:rsid w:val="00156E79"/>
    <w:rsid w:val="00157930"/>
    <w:rsid w:val="00157BE5"/>
    <w:rsid w:val="00157CE0"/>
    <w:rsid w:val="00157EAD"/>
    <w:rsid w:val="0016003B"/>
    <w:rsid w:val="00160058"/>
    <w:rsid w:val="00160385"/>
    <w:rsid w:val="0016049C"/>
    <w:rsid w:val="00160DD3"/>
    <w:rsid w:val="0016130E"/>
    <w:rsid w:val="00161648"/>
    <w:rsid w:val="00161D96"/>
    <w:rsid w:val="00162348"/>
    <w:rsid w:val="001630C7"/>
    <w:rsid w:val="00163455"/>
    <w:rsid w:val="0016352E"/>
    <w:rsid w:val="0016356A"/>
    <w:rsid w:val="00163728"/>
    <w:rsid w:val="00163B8B"/>
    <w:rsid w:val="00165FEF"/>
    <w:rsid w:val="00166EFE"/>
    <w:rsid w:val="001708FC"/>
    <w:rsid w:val="00170A14"/>
    <w:rsid w:val="00170FE6"/>
    <w:rsid w:val="00170FEE"/>
    <w:rsid w:val="0017111B"/>
    <w:rsid w:val="001717D7"/>
    <w:rsid w:val="0017226B"/>
    <w:rsid w:val="001723BD"/>
    <w:rsid w:val="00172C65"/>
    <w:rsid w:val="00172FC2"/>
    <w:rsid w:val="0017331A"/>
    <w:rsid w:val="0017342B"/>
    <w:rsid w:val="00173A42"/>
    <w:rsid w:val="00173BDE"/>
    <w:rsid w:val="00173FCC"/>
    <w:rsid w:val="001747FF"/>
    <w:rsid w:val="00175007"/>
    <w:rsid w:val="001751C9"/>
    <w:rsid w:val="001756B5"/>
    <w:rsid w:val="00175917"/>
    <w:rsid w:val="00175DAA"/>
    <w:rsid w:val="00176292"/>
    <w:rsid w:val="00176B1E"/>
    <w:rsid w:val="001774C0"/>
    <w:rsid w:val="001804F7"/>
    <w:rsid w:val="00181492"/>
    <w:rsid w:val="001816FE"/>
    <w:rsid w:val="00182463"/>
    <w:rsid w:val="0018259B"/>
    <w:rsid w:val="0018279F"/>
    <w:rsid w:val="00182978"/>
    <w:rsid w:val="00182C63"/>
    <w:rsid w:val="00183041"/>
    <w:rsid w:val="00183BDD"/>
    <w:rsid w:val="00183C7C"/>
    <w:rsid w:val="00184ED4"/>
    <w:rsid w:val="00185097"/>
    <w:rsid w:val="001859C6"/>
    <w:rsid w:val="00185E4B"/>
    <w:rsid w:val="0018764E"/>
    <w:rsid w:val="00187992"/>
    <w:rsid w:val="0019024F"/>
    <w:rsid w:val="001902A9"/>
    <w:rsid w:val="00190C99"/>
    <w:rsid w:val="00191FBE"/>
    <w:rsid w:val="00193259"/>
    <w:rsid w:val="001932D3"/>
    <w:rsid w:val="00193877"/>
    <w:rsid w:val="00194136"/>
    <w:rsid w:val="001943AD"/>
    <w:rsid w:val="0019447D"/>
    <w:rsid w:val="00195005"/>
    <w:rsid w:val="0019500A"/>
    <w:rsid w:val="00195886"/>
    <w:rsid w:val="00195914"/>
    <w:rsid w:val="00195CC1"/>
    <w:rsid w:val="0019638A"/>
    <w:rsid w:val="00196A69"/>
    <w:rsid w:val="00196B74"/>
    <w:rsid w:val="00196BE2"/>
    <w:rsid w:val="00197ADB"/>
    <w:rsid w:val="001A1233"/>
    <w:rsid w:val="001A1937"/>
    <w:rsid w:val="001A1E34"/>
    <w:rsid w:val="001A1EEA"/>
    <w:rsid w:val="001A210D"/>
    <w:rsid w:val="001A25F9"/>
    <w:rsid w:val="001A2C32"/>
    <w:rsid w:val="001A340B"/>
    <w:rsid w:val="001A3FE2"/>
    <w:rsid w:val="001A45D9"/>
    <w:rsid w:val="001A46EB"/>
    <w:rsid w:val="001A47F4"/>
    <w:rsid w:val="001A4D13"/>
    <w:rsid w:val="001A54E2"/>
    <w:rsid w:val="001A5DB3"/>
    <w:rsid w:val="001A61FE"/>
    <w:rsid w:val="001A6334"/>
    <w:rsid w:val="001A6A67"/>
    <w:rsid w:val="001A70B1"/>
    <w:rsid w:val="001A71E1"/>
    <w:rsid w:val="001A7B9F"/>
    <w:rsid w:val="001A7E6F"/>
    <w:rsid w:val="001B0C11"/>
    <w:rsid w:val="001B0F03"/>
    <w:rsid w:val="001B1136"/>
    <w:rsid w:val="001B122C"/>
    <w:rsid w:val="001B1F55"/>
    <w:rsid w:val="001B209D"/>
    <w:rsid w:val="001B3563"/>
    <w:rsid w:val="001B48E5"/>
    <w:rsid w:val="001B4A0A"/>
    <w:rsid w:val="001B6336"/>
    <w:rsid w:val="001B6A8B"/>
    <w:rsid w:val="001B6E7B"/>
    <w:rsid w:val="001B70D6"/>
    <w:rsid w:val="001B746C"/>
    <w:rsid w:val="001B7603"/>
    <w:rsid w:val="001C0339"/>
    <w:rsid w:val="001C05A7"/>
    <w:rsid w:val="001C09B0"/>
    <w:rsid w:val="001C1892"/>
    <w:rsid w:val="001C19A6"/>
    <w:rsid w:val="001C2463"/>
    <w:rsid w:val="001C2974"/>
    <w:rsid w:val="001C2B62"/>
    <w:rsid w:val="001C4012"/>
    <w:rsid w:val="001C4A97"/>
    <w:rsid w:val="001C4DCD"/>
    <w:rsid w:val="001C572B"/>
    <w:rsid w:val="001C595E"/>
    <w:rsid w:val="001C5A26"/>
    <w:rsid w:val="001C5AB8"/>
    <w:rsid w:val="001C5CB7"/>
    <w:rsid w:val="001C5FBC"/>
    <w:rsid w:val="001C6AF3"/>
    <w:rsid w:val="001C7601"/>
    <w:rsid w:val="001D0ABF"/>
    <w:rsid w:val="001D0E9E"/>
    <w:rsid w:val="001D0FB6"/>
    <w:rsid w:val="001D12A1"/>
    <w:rsid w:val="001D1B3F"/>
    <w:rsid w:val="001D1C2E"/>
    <w:rsid w:val="001D1D62"/>
    <w:rsid w:val="001D1E47"/>
    <w:rsid w:val="001D21E9"/>
    <w:rsid w:val="001D2B45"/>
    <w:rsid w:val="001D2C8F"/>
    <w:rsid w:val="001D2D5D"/>
    <w:rsid w:val="001D2F89"/>
    <w:rsid w:val="001D3596"/>
    <w:rsid w:val="001D3BCF"/>
    <w:rsid w:val="001D3FAA"/>
    <w:rsid w:val="001D460C"/>
    <w:rsid w:val="001D49DD"/>
    <w:rsid w:val="001D4DC6"/>
    <w:rsid w:val="001D4EEE"/>
    <w:rsid w:val="001D5108"/>
    <w:rsid w:val="001D5131"/>
    <w:rsid w:val="001D51DE"/>
    <w:rsid w:val="001D52F9"/>
    <w:rsid w:val="001D5790"/>
    <w:rsid w:val="001D5B26"/>
    <w:rsid w:val="001D5EA1"/>
    <w:rsid w:val="001D6D9C"/>
    <w:rsid w:val="001D7700"/>
    <w:rsid w:val="001D7B84"/>
    <w:rsid w:val="001D7D3C"/>
    <w:rsid w:val="001E081A"/>
    <w:rsid w:val="001E0F43"/>
    <w:rsid w:val="001E1B21"/>
    <w:rsid w:val="001E224B"/>
    <w:rsid w:val="001E33C8"/>
    <w:rsid w:val="001E33D4"/>
    <w:rsid w:val="001E42E2"/>
    <w:rsid w:val="001E577A"/>
    <w:rsid w:val="001E5BC0"/>
    <w:rsid w:val="001E6925"/>
    <w:rsid w:val="001E707B"/>
    <w:rsid w:val="001E7AD3"/>
    <w:rsid w:val="001F062A"/>
    <w:rsid w:val="001F20F6"/>
    <w:rsid w:val="001F3585"/>
    <w:rsid w:val="001F3F4F"/>
    <w:rsid w:val="001F409F"/>
    <w:rsid w:val="001F4F31"/>
    <w:rsid w:val="001F56A9"/>
    <w:rsid w:val="001F5711"/>
    <w:rsid w:val="001F6316"/>
    <w:rsid w:val="001F69E2"/>
    <w:rsid w:val="001F6ECB"/>
    <w:rsid w:val="001F78E4"/>
    <w:rsid w:val="00200217"/>
    <w:rsid w:val="002023D2"/>
    <w:rsid w:val="00202448"/>
    <w:rsid w:val="00202AAE"/>
    <w:rsid w:val="00202DAF"/>
    <w:rsid w:val="002033CA"/>
    <w:rsid w:val="00203434"/>
    <w:rsid w:val="00203CDD"/>
    <w:rsid w:val="00204C07"/>
    <w:rsid w:val="00204DC7"/>
    <w:rsid w:val="00206B30"/>
    <w:rsid w:val="00206B57"/>
    <w:rsid w:val="00206C06"/>
    <w:rsid w:val="00206C0C"/>
    <w:rsid w:val="00206E19"/>
    <w:rsid w:val="00207B83"/>
    <w:rsid w:val="00207C3B"/>
    <w:rsid w:val="00210130"/>
    <w:rsid w:val="002106E2"/>
    <w:rsid w:val="00210D24"/>
    <w:rsid w:val="00211F08"/>
    <w:rsid w:val="002123E7"/>
    <w:rsid w:val="00212546"/>
    <w:rsid w:val="002127A2"/>
    <w:rsid w:val="002129E8"/>
    <w:rsid w:val="00212C6C"/>
    <w:rsid w:val="00213191"/>
    <w:rsid w:val="002136B8"/>
    <w:rsid w:val="0021383A"/>
    <w:rsid w:val="00214049"/>
    <w:rsid w:val="00214F61"/>
    <w:rsid w:val="00215293"/>
    <w:rsid w:val="002162D1"/>
    <w:rsid w:val="00216A00"/>
    <w:rsid w:val="00217603"/>
    <w:rsid w:val="00217A56"/>
    <w:rsid w:val="00217F87"/>
    <w:rsid w:val="002207D6"/>
    <w:rsid w:val="0022192C"/>
    <w:rsid w:val="00221975"/>
    <w:rsid w:val="00221E35"/>
    <w:rsid w:val="0022337A"/>
    <w:rsid w:val="00223E18"/>
    <w:rsid w:val="00223FCC"/>
    <w:rsid w:val="00224A8F"/>
    <w:rsid w:val="00224B9E"/>
    <w:rsid w:val="00224F67"/>
    <w:rsid w:val="0022541C"/>
    <w:rsid w:val="00225C33"/>
    <w:rsid w:val="002262C0"/>
    <w:rsid w:val="0022687C"/>
    <w:rsid w:val="00226E69"/>
    <w:rsid w:val="00226E7E"/>
    <w:rsid w:val="00226EC3"/>
    <w:rsid w:val="00227066"/>
    <w:rsid w:val="002277B3"/>
    <w:rsid w:val="00230055"/>
    <w:rsid w:val="00230A78"/>
    <w:rsid w:val="00230AF4"/>
    <w:rsid w:val="0023106F"/>
    <w:rsid w:val="00231764"/>
    <w:rsid w:val="0023230C"/>
    <w:rsid w:val="002328E0"/>
    <w:rsid w:val="00232BC5"/>
    <w:rsid w:val="002333DC"/>
    <w:rsid w:val="002337FA"/>
    <w:rsid w:val="00233ABB"/>
    <w:rsid w:val="00233BCF"/>
    <w:rsid w:val="00234388"/>
    <w:rsid w:val="00234B4E"/>
    <w:rsid w:val="00234F87"/>
    <w:rsid w:val="00235EB0"/>
    <w:rsid w:val="00235F05"/>
    <w:rsid w:val="00235F8B"/>
    <w:rsid w:val="002363FB"/>
    <w:rsid w:val="00236A33"/>
    <w:rsid w:val="002370DF"/>
    <w:rsid w:val="0023786C"/>
    <w:rsid w:val="002417B9"/>
    <w:rsid w:val="00242297"/>
    <w:rsid w:val="00242331"/>
    <w:rsid w:val="002436CA"/>
    <w:rsid w:val="00243A25"/>
    <w:rsid w:val="00243A4A"/>
    <w:rsid w:val="00243FE0"/>
    <w:rsid w:val="002449BA"/>
    <w:rsid w:val="0024504A"/>
    <w:rsid w:val="00246261"/>
    <w:rsid w:val="002464A1"/>
    <w:rsid w:val="00246CEB"/>
    <w:rsid w:val="002506DE"/>
    <w:rsid w:val="00250ADC"/>
    <w:rsid w:val="00250BC0"/>
    <w:rsid w:val="00250D17"/>
    <w:rsid w:val="00251AF3"/>
    <w:rsid w:val="00251F0B"/>
    <w:rsid w:val="00251F1C"/>
    <w:rsid w:val="00251F65"/>
    <w:rsid w:val="002522E6"/>
    <w:rsid w:val="002525EB"/>
    <w:rsid w:val="00252B84"/>
    <w:rsid w:val="002530B8"/>
    <w:rsid w:val="00253114"/>
    <w:rsid w:val="002536BA"/>
    <w:rsid w:val="002538FA"/>
    <w:rsid w:val="00255092"/>
    <w:rsid w:val="0025565B"/>
    <w:rsid w:val="00255ACC"/>
    <w:rsid w:val="00255EF6"/>
    <w:rsid w:val="0025635E"/>
    <w:rsid w:val="0025680E"/>
    <w:rsid w:val="00256881"/>
    <w:rsid w:val="00256B07"/>
    <w:rsid w:val="00256F59"/>
    <w:rsid w:val="002572B0"/>
    <w:rsid w:val="002576C8"/>
    <w:rsid w:val="00257A3B"/>
    <w:rsid w:val="00260736"/>
    <w:rsid w:val="002627EE"/>
    <w:rsid w:val="00262A38"/>
    <w:rsid w:val="0026311F"/>
    <w:rsid w:val="002639FF"/>
    <w:rsid w:val="00265989"/>
    <w:rsid w:val="00265B99"/>
    <w:rsid w:val="00265BCA"/>
    <w:rsid w:val="00265C9B"/>
    <w:rsid w:val="00265D80"/>
    <w:rsid w:val="00266459"/>
    <w:rsid w:val="00266B99"/>
    <w:rsid w:val="0026742D"/>
    <w:rsid w:val="00267AF6"/>
    <w:rsid w:val="00267BD2"/>
    <w:rsid w:val="00267F5D"/>
    <w:rsid w:val="002709BC"/>
    <w:rsid w:val="00270CD2"/>
    <w:rsid w:val="002713A0"/>
    <w:rsid w:val="00271AB8"/>
    <w:rsid w:val="0027289C"/>
    <w:rsid w:val="00272AE5"/>
    <w:rsid w:val="00273F84"/>
    <w:rsid w:val="0027474B"/>
    <w:rsid w:val="00274B3E"/>
    <w:rsid w:val="00275877"/>
    <w:rsid w:val="00275C4C"/>
    <w:rsid w:val="00275C9E"/>
    <w:rsid w:val="002766F6"/>
    <w:rsid w:val="002771DF"/>
    <w:rsid w:val="002773D1"/>
    <w:rsid w:val="002775A5"/>
    <w:rsid w:val="00277D24"/>
    <w:rsid w:val="00277F53"/>
    <w:rsid w:val="0028100B"/>
    <w:rsid w:val="00281389"/>
    <w:rsid w:val="00281F18"/>
    <w:rsid w:val="00282D3F"/>
    <w:rsid w:val="00283531"/>
    <w:rsid w:val="00283B1D"/>
    <w:rsid w:val="002840BE"/>
    <w:rsid w:val="00284324"/>
    <w:rsid w:val="00284A78"/>
    <w:rsid w:val="00285170"/>
    <w:rsid w:val="002852A9"/>
    <w:rsid w:val="002855F9"/>
    <w:rsid w:val="00285995"/>
    <w:rsid w:val="00286BA2"/>
    <w:rsid w:val="0029048F"/>
    <w:rsid w:val="0029076F"/>
    <w:rsid w:val="00290D9F"/>
    <w:rsid w:val="00291447"/>
    <w:rsid w:val="00292133"/>
    <w:rsid w:val="0029244F"/>
    <w:rsid w:val="00293567"/>
    <w:rsid w:val="0029371D"/>
    <w:rsid w:val="00293BED"/>
    <w:rsid w:val="00294953"/>
    <w:rsid w:val="00294C5F"/>
    <w:rsid w:val="00294D9B"/>
    <w:rsid w:val="002950F3"/>
    <w:rsid w:val="00295154"/>
    <w:rsid w:val="002951FD"/>
    <w:rsid w:val="002952DE"/>
    <w:rsid w:val="002955AD"/>
    <w:rsid w:val="002958A8"/>
    <w:rsid w:val="0029602E"/>
    <w:rsid w:val="002968E1"/>
    <w:rsid w:val="00296C1E"/>
    <w:rsid w:val="00297498"/>
    <w:rsid w:val="00297670"/>
    <w:rsid w:val="00297A7A"/>
    <w:rsid w:val="00297BE6"/>
    <w:rsid w:val="00297F26"/>
    <w:rsid w:val="002A0035"/>
    <w:rsid w:val="002A052D"/>
    <w:rsid w:val="002A0B91"/>
    <w:rsid w:val="002A147A"/>
    <w:rsid w:val="002A16BA"/>
    <w:rsid w:val="002A1955"/>
    <w:rsid w:val="002A2819"/>
    <w:rsid w:val="002A2A09"/>
    <w:rsid w:val="002A3348"/>
    <w:rsid w:val="002A4692"/>
    <w:rsid w:val="002A4943"/>
    <w:rsid w:val="002A4F0C"/>
    <w:rsid w:val="002A5113"/>
    <w:rsid w:val="002A5237"/>
    <w:rsid w:val="002A556B"/>
    <w:rsid w:val="002A5C54"/>
    <w:rsid w:val="002A5F30"/>
    <w:rsid w:val="002A7385"/>
    <w:rsid w:val="002A73EE"/>
    <w:rsid w:val="002A7745"/>
    <w:rsid w:val="002A7773"/>
    <w:rsid w:val="002A7C1E"/>
    <w:rsid w:val="002B04B5"/>
    <w:rsid w:val="002B04BE"/>
    <w:rsid w:val="002B057E"/>
    <w:rsid w:val="002B10ED"/>
    <w:rsid w:val="002B1A5E"/>
    <w:rsid w:val="002B23AB"/>
    <w:rsid w:val="002B2C49"/>
    <w:rsid w:val="002B2DF8"/>
    <w:rsid w:val="002B33CB"/>
    <w:rsid w:val="002B39D5"/>
    <w:rsid w:val="002B3BD3"/>
    <w:rsid w:val="002B3DEF"/>
    <w:rsid w:val="002B3E0D"/>
    <w:rsid w:val="002B40E7"/>
    <w:rsid w:val="002B4142"/>
    <w:rsid w:val="002B48B3"/>
    <w:rsid w:val="002B4936"/>
    <w:rsid w:val="002B4B44"/>
    <w:rsid w:val="002B51AA"/>
    <w:rsid w:val="002B5215"/>
    <w:rsid w:val="002B55AF"/>
    <w:rsid w:val="002B5D1B"/>
    <w:rsid w:val="002B5EE0"/>
    <w:rsid w:val="002B608D"/>
    <w:rsid w:val="002B68D4"/>
    <w:rsid w:val="002B6D0A"/>
    <w:rsid w:val="002B6DC6"/>
    <w:rsid w:val="002B72CC"/>
    <w:rsid w:val="002B74B7"/>
    <w:rsid w:val="002B77DA"/>
    <w:rsid w:val="002C001F"/>
    <w:rsid w:val="002C03B0"/>
    <w:rsid w:val="002C064F"/>
    <w:rsid w:val="002C0811"/>
    <w:rsid w:val="002C0D00"/>
    <w:rsid w:val="002C0E70"/>
    <w:rsid w:val="002C12EC"/>
    <w:rsid w:val="002C1719"/>
    <w:rsid w:val="002C1783"/>
    <w:rsid w:val="002C213F"/>
    <w:rsid w:val="002C2501"/>
    <w:rsid w:val="002C35B7"/>
    <w:rsid w:val="002C3600"/>
    <w:rsid w:val="002C3CC2"/>
    <w:rsid w:val="002C3CCD"/>
    <w:rsid w:val="002C4774"/>
    <w:rsid w:val="002C5642"/>
    <w:rsid w:val="002C599C"/>
    <w:rsid w:val="002C602B"/>
    <w:rsid w:val="002C626E"/>
    <w:rsid w:val="002C6C2E"/>
    <w:rsid w:val="002C6E95"/>
    <w:rsid w:val="002C78D1"/>
    <w:rsid w:val="002C7B5E"/>
    <w:rsid w:val="002C7CFF"/>
    <w:rsid w:val="002C7D91"/>
    <w:rsid w:val="002C7F3E"/>
    <w:rsid w:val="002D00DE"/>
    <w:rsid w:val="002D04FB"/>
    <w:rsid w:val="002D0823"/>
    <w:rsid w:val="002D1565"/>
    <w:rsid w:val="002D1715"/>
    <w:rsid w:val="002D179C"/>
    <w:rsid w:val="002D1D83"/>
    <w:rsid w:val="002D27A6"/>
    <w:rsid w:val="002D2868"/>
    <w:rsid w:val="002D28C3"/>
    <w:rsid w:val="002D28E8"/>
    <w:rsid w:val="002D2BAE"/>
    <w:rsid w:val="002D2E63"/>
    <w:rsid w:val="002D2F3D"/>
    <w:rsid w:val="002D3C7F"/>
    <w:rsid w:val="002D4365"/>
    <w:rsid w:val="002D479B"/>
    <w:rsid w:val="002D50B8"/>
    <w:rsid w:val="002D5158"/>
    <w:rsid w:val="002D534E"/>
    <w:rsid w:val="002D5757"/>
    <w:rsid w:val="002D62D2"/>
    <w:rsid w:val="002D6441"/>
    <w:rsid w:val="002D66EF"/>
    <w:rsid w:val="002D6B9B"/>
    <w:rsid w:val="002D722A"/>
    <w:rsid w:val="002D741C"/>
    <w:rsid w:val="002D7538"/>
    <w:rsid w:val="002D7B15"/>
    <w:rsid w:val="002D7E0E"/>
    <w:rsid w:val="002E0B0B"/>
    <w:rsid w:val="002E1451"/>
    <w:rsid w:val="002E19DF"/>
    <w:rsid w:val="002E1B7D"/>
    <w:rsid w:val="002E1FC9"/>
    <w:rsid w:val="002E2177"/>
    <w:rsid w:val="002E2248"/>
    <w:rsid w:val="002E2FC7"/>
    <w:rsid w:val="002E40B1"/>
    <w:rsid w:val="002E4636"/>
    <w:rsid w:val="002E46F1"/>
    <w:rsid w:val="002E470C"/>
    <w:rsid w:val="002E4CE4"/>
    <w:rsid w:val="002E4D26"/>
    <w:rsid w:val="002E4F4A"/>
    <w:rsid w:val="002E5060"/>
    <w:rsid w:val="002E50B1"/>
    <w:rsid w:val="002E5459"/>
    <w:rsid w:val="002E60BC"/>
    <w:rsid w:val="002E6B97"/>
    <w:rsid w:val="002E6C99"/>
    <w:rsid w:val="002E6D4A"/>
    <w:rsid w:val="002E6DE6"/>
    <w:rsid w:val="002E742D"/>
    <w:rsid w:val="002E7483"/>
    <w:rsid w:val="002F0448"/>
    <w:rsid w:val="002F044C"/>
    <w:rsid w:val="002F0E4E"/>
    <w:rsid w:val="002F1BAA"/>
    <w:rsid w:val="002F2298"/>
    <w:rsid w:val="002F2D1A"/>
    <w:rsid w:val="002F3284"/>
    <w:rsid w:val="002F3487"/>
    <w:rsid w:val="002F3625"/>
    <w:rsid w:val="002F3642"/>
    <w:rsid w:val="002F3962"/>
    <w:rsid w:val="002F39E6"/>
    <w:rsid w:val="002F3B37"/>
    <w:rsid w:val="002F51DB"/>
    <w:rsid w:val="002F5F76"/>
    <w:rsid w:val="002F7202"/>
    <w:rsid w:val="002F79C7"/>
    <w:rsid w:val="002F7EB0"/>
    <w:rsid w:val="00300821"/>
    <w:rsid w:val="003009B4"/>
    <w:rsid w:val="00300AF6"/>
    <w:rsid w:val="00300C59"/>
    <w:rsid w:val="00300CAA"/>
    <w:rsid w:val="00300CBE"/>
    <w:rsid w:val="00300E05"/>
    <w:rsid w:val="0030118C"/>
    <w:rsid w:val="003019BA"/>
    <w:rsid w:val="00301A3B"/>
    <w:rsid w:val="00301A92"/>
    <w:rsid w:val="00302389"/>
    <w:rsid w:val="00302DF5"/>
    <w:rsid w:val="003031DC"/>
    <w:rsid w:val="0030326A"/>
    <w:rsid w:val="003038CC"/>
    <w:rsid w:val="003039CF"/>
    <w:rsid w:val="00304957"/>
    <w:rsid w:val="0030499F"/>
    <w:rsid w:val="00304CDD"/>
    <w:rsid w:val="00305208"/>
    <w:rsid w:val="00305438"/>
    <w:rsid w:val="00305755"/>
    <w:rsid w:val="0030591B"/>
    <w:rsid w:val="00305C9F"/>
    <w:rsid w:val="003061FE"/>
    <w:rsid w:val="00306228"/>
    <w:rsid w:val="00306D03"/>
    <w:rsid w:val="00306F88"/>
    <w:rsid w:val="00306FA9"/>
    <w:rsid w:val="003072D8"/>
    <w:rsid w:val="00307509"/>
    <w:rsid w:val="0031057B"/>
    <w:rsid w:val="003106D0"/>
    <w:rsid w:val="00310B02"/>
    <w:rsid w:val="00310DDA"/>
    <w:rsid w:val="00310FF7"/>
    <w:rsid w:val="0031158E"/>
    <w:rsid w:val="00311EA5"/>
    <w:rsid w:val="00313231"/>
    <w:rsid w:val="00313826"/>
    <w:rsid w:val="00314A7E"/>
    <w:rsid w:val="00314A9A"/>
    <w:rsid w:val="003150B9"/>
    <w:rsid w:val="00315444"/>
    <w:rsid w:val="00315481"/>
    <w:rsid w:val="00315C23"/>
    <w:rsid w:val="003162EA"/>
    <w:rsid w:val="0031680B"/>
    <w:rsid w:val="00316A55"/>
    <w:rsid w:val="003205A6"/>
    <w:rsid w:val="003207B3"/>
    <w:rsid w:val="0032108D"/>
    <w:rsid w:val="00321416"/>
    <w:rsid w:val="00321696"/>
    <w:rsid w:val="00321CAB"/>
    <w:rsid w:val="00321D80"/>
    <w:rsid w:val="00321DBD"/>
    <w:rsid w:val="00322485"/>
    <w:rsid w:val="00322A62"/>
    <w:rsid w:val="00322AFA"/>
    <w:rsid w:val="00322CD6"/>
    <w:rsid w:val="00322F09"/>
    <w:rsid w:val="00323851"/>
    <w:rsid w:val="00323B1A"/>
    <w:rsid w:val="00324812"/>
    <w:rsid w:val="00324B52"/>
    <w:rsid w:val="00325112"/>
    <w:rsid w:val="00325CB5"/>
    <w:rsid w:val="00325CD5"/>
    <w:rsid w:val="00325D4A"/>
    <w:rsid w:val="00325EE2"/>
    <w:rsid w:val="00325F10"/>
    <w:rsid w:val="00326068"/>
    <w:rsid w:val="0032657F"/>
    <w:rsid w:val="003266E6"/>
    <w:rsid w:val="003269C8"/>
    <w:rsid w:val="0032720A"/>
    <w:rsid w:val="003275BF"/>
    <w:rsid w:val="003277A1"/>
    <w:rsid w:val="00327E77"/>
    <w:rsid w:val="00327EBC"/>
    <w:rsid w:val="003300A3"/>
    <w:rsid w:val="00330275"/>
    <w:rsid w:val="00330CDC"/>
    <w:rsid w:val="00330D45"/>
    <w:rsid w:val="00331BD7"/>
    <w:rsid w:val="00332226"/>
    <w:rsid w:val="003322A2"/>
    <w:rsid w:val="003327AB"/>
    <w:rsid w:val="00332ACB"/>
    <w:rsid w:val="00333D21"/>
    <w:rsid w:val="00334F0A"/>
    <w:rsid w:val="003352BF"/>
    <w:rsid w:val="00335491"/>
    <w:rsid w:val="003354D4"/>
    <w:rsid w:val="00336388"/>
    <w:rsid w:val="00336B9C"/>
    <w:rsid w:val="00337103"/>
    <w:rsid w:val="00337153"/>
    <w:rsid w:val="0033727D"/>
    <w:rsid w:val="003405A2"/>
    <w:rsid w:val="003405D1"/>
    <w:rsid w:val="00340860"/>
    <w:rsid w:val="00342868"/>
    <w:rsid w:val="00342D1C"/>
    <w:rsid w:val="003432A4"/>
    <w:rsid w:val="003435A0"/>
    <w:rsid w:val="00343991"/>
    <w:rsid w:val="00343A76"/>
    <w:rsid w:val="00343D5E"/>
    <w:rsid w:val="00343DCD"/>
    <w:rsid w:val="003447F0"/>
    <w:rsid w:val="00345060"/>
    <w:rsid w:val="00345B8D"/>
    <w:rsid w:val="00345E71"/>
    <w:rsid w:val="00345FF7"/>
    <w:rsid w:val="003461B1"/>
    <w:rsid w:val="00346549"/>
    <w:rsid w:val="0034664A"/>
    <w:rsid w:val="0034707C"/>
    <w:rsid w:val="0035037B"/>
    <w:rsid w:val="0035042C"/>
    <w:rsid w:val="00351771"/>
    <w:rsid w:val="0035237E"/>
    <w:rsid w:val="003523AE"/>
    <w:rsid w:val="00352609"/>
    <w:rsid w:val="003526B7"/>
    <w:rsid w:val="00352B76"/>
    <w:rsid w:val="00352CAF"/>
    <w:rsid w:val="0035319E"/>
    <w:rsid w:val="00353991"/>
    <w:rsid w:val="0035406B"/>
    <w:rsid w:val="003540FA"/>
    <w:rsid w:val="003546D6"/>
    <w:rsid w:val="003546F5"/>
    <w:rsid w:val="003549E0"/>
    <w:rsid w:val="00354FB9"/>
    <w:rsid w:val="0035555B"/>
    <w:rsid w:val="003557B0"/>
    <w:rsid w:val="00355D64"/>
    <w:rsid w:val="003565DF"/>
    <w:rsid w:val="0035699A"/>
    <w:rsid w:val="00356BCE"/>
    <w:rsid w:val="00357023"/>
    <w:rsid w:val="0035710B"/>
    <w:rsid w:val="00357129"/>
    <w:rsid w:val="003579D4"/>
    <w:rsid w:val="003609F5"/>
    <w:rsid w:val="00361163"/>
    <w:rsid w:val="00362031"/>
    <w:rsid w:val="00362B36"/>
    <w:rsid w:val="00362D3E"/>
    <w:rsid w:val="003640BE"/>
    <w:rsid w:val="00364234"/>
    <w:rsid w:val="003646E6"/>
    <w:rsid w:val="00364CB8"/>
    <w:rsid w:val="00364DEA"/>
    <w:rsid w:val="003656EC"/>
    <w:rsid w:val="00365A85"/>
    <w:rsid w:val="00365ACF"/>
    <w:rsid w:val="003664FE"/>
    <w:rsid w:val="00366B96"/>
    <w:rsid w:val="00366D92"/>
    <w:rsid w:val="00366F52"/>
    <w:rsid w:val="003675BB"/>
    <w:rsid w:val="003675C7"/>
    <w:rsid w:val="00367C0C"/>
    <w:rsid w:val="00367D14"/>
    <w:rsid w:val="00367DC7"/>
    <w:rsid w:val="00367FAB"/>
    <w:rsid w:val="00370155"/>
    <w:rsid w:val="00370225"/>
    <w:rsid w:val="003706BC"/>
    <w:rsid w:val="00371377"/>
    <w:rsid w:val="00371E76"/>
    <w:rsid w:val="0037246D"/>
    <w:rsid w:val="00372954"/>
    <w:rsid w:val="00372CB8"/>
    <w:rsid w:val="003731B4"/>
    <w:rsid w:val="003740EE"/>
    <w:rsid w:val="003741A6"/>
    <w:rsid w:val="00375243"/>
    <w:rsid w:val="003754B8"/>
    <w:rsid w:val="00375AB7"/>
    <w:rsid w:val="00375EE0"/>
    <w:rsid w:val="00376920"/>
    <w:rsid w:val="003771A3"/>
    <w:rsid w:val="003772D1"/>
    <w:rsid w:val="003779D1"/>
    <w:rsid w:val="00377E59"/>
    <w:rsid w:val="00380088"/>
    <w:rsid w:val="00380A9E"/>
    <w:rsid w:val="00380B51"/>
    <w:rsid w:val="00380F23"/>
    <w:rsid w:val="003816C5"/>
    <w:rsid w:val="00381AA4"/>
    <w:rsid w:val="00382CE8"/>
    <w:rsid w:val="003836CB"/>
    <w:rsid w:val="00383AA9"/>
    <w:rsid w:val="00383E78"/>
    <w:rsid w:val="003847A4"/>
    <w:rsid w:val="003847C1"/>
    <w:rsid w:val="003855AD"/>
    <w:rsid w:val="0038564E"/>
    <w:rsid w:val="00385C9D"/>
    <w:rsid w:val="00385DBA"/>
    <w:rsid w:val="00385ED3"/>
    <w:rsid w:val="00386485"/>
    <w:rsid w:val="003871AF"/>
    <w:rsid w:val="003876B5"/>
    <w:rsid w:val="00387C95"/>
    <w:rsid w:val="00390005"/>
    <w:rsid w:val="00390322"/>
    <w:rsid w:val="0039034E"/>
    <w:rsid w:val="0039063B"/>
    <w:rsid w:val="00392211"/>
    <w:rsid w:val="003928A5"/>
    <w:rsid w:val="00392FA5"/>
    <w:rsid w:val="0039345E"/>
    <w:rsid w:val="00393579"/>
    <w:rsid w:val="00393617"/>
    <w:rsid w:val="003936E7"/>
    <w:rsid w:val="0039382A"/>
    <w:rsid w:val="00393AAA"/>
    <w:rsid w:val="0039425D"/>
    <w:rsid w:val="00394910"/>
    <w:rsid w:val="0039519D"/>
    <w:rsid w:val="003952A0"/>
    <w:rsid w:val="00395833"/>
    <w:rsid w:val="00396FD5"/>
    <w:rsid w:val="0039728B"/>
    <w:rsid w:val="00397B18"/>
    <w:rsid w:val="003A09EA"/>
    <w:rsid w:val="003A12A5"/>
    <w:rsid w:val="003A1359"/>
    <w:rsid w:val="003A1C43"/>
    <w:rsid w:val="003A222E"/>
    <w:rsid w:val="003A2A06"/>
    <w:rsid w:val="003A31B1"/>
    <w:rsid w:val="003A32AF"/>
    <w:rsid w:val="003A3385"/>
    <w:rsid w:val="003A3AE5"/>
    <w:rsid w:val="003A3D6D"/>
    <w:rsid w:val="003A431D"/>
    <w:rsid w:val="003A4C3F"/>
    <w:rsid w:val="003A4DAC"/>
    <w:rsid w:val="003A5416"/>
    <w:rsid w:val="003A557E"/>
    <w:rsid w:val="003A5D54"/>
    <w:rsid w:val="003A6343"/>
    <w:rsid w:val="003A6393"/>
    <w:rsid w:val="003A64E1"/>
    <w:rsid w:val="003A6B63"/>
    <w:rsid w:val="003A6FBE"/>
    <w:rsid w:val="003A6FE2"/>
    <w:rsid w:val="003A73C7"/>
    <w:rsid w:val="003A79AD"/>
    <w:rsid w:val="003B0007"/>
    <w:rsid w:val="003B011A"/>
    <w:rsid w:val="003B02FF"/>
    <w:rsid w:val="003B0412"/>
    <w:rsid w:val="003B044D"/>
    <w:rsid w:val="003B1545"/>
    <w:rsid w:val="003B164B"/>
    <w:rsid w:val="003B210D"/>
    <w:rsid w:val="003B226D"/>
    <w:rsid w:val="003B2AFC"/>
    <w:rsid w:val="003B3B93"/>
    <w:rsid w:val="003B445C"/>
    <w:rsid w:val="003B47D6"/>
    <w:rsid w:val="003B6629"/>
    <w:rsid w:val="003B68DC"/>
    <w:rsid w:val="003B7253"/>
    <w:rsid w:val="003B7463"/>
    <w:rsid w:val="003B7805"/>
    <w:rsid w:val="003B799A"/>
    <w:rsid w:val="003C08A7"/>
    <w:rsid w:val="003C0CDF"/>
    <w:rsid w:val="003C0F7D"/>
    <w:rsid w:val="003C11EC"/>
    <w:rsid w:val="003C1AAD"/>
    <w:rsid w:val="003C28E5"/>
    <w:rsid w:val="003C29DB"/>
    <w:rsid w:val="003C2F87"/>
    <w:rsid w:val="003C3034"/>
    <w:rsid w:val="003C3079"/>
    <w:rsid w:val="003C30FF"/>
    <w:rsid w:val="003C4043"/>
    <w:rsid w:val="003C494D"/>
    <w:rsid w:val="003C4B4E"/>
    <w:rsid w:val="003C5986"/>
    <w:rsid w:val="003C64BE"/>
    <w:rsid w:val="003C6ADB"/>
    <w:rsid w:val="003C734D"/>
    <w:rsid w:val="003C7388"/>
    <w:rsid w:val="003C77A6"/>
    <w:rsid w:val="003D0A15"/>
    <w:rsid w:val="003D0E80"/>
    <w:rsid w:val="003D2A16"/>
    <w:rsid w:val="003D2FA9"/>
    <w:rsid w:val="003D3F07"/>
    <w:rsid w:val="003D41AE"/>
    <w:rsid w:val="003D41E1"/>
    <w:rsid w:val="003D4B62"/>
    <w:rsid w:val="003D4FC4"/>
    <w:rsid w:val="003D58E7"/>
    <w:rsid w:val="003D5FE9"/>
    <w:rsid w:val="003D6BAE"/>
    <w:rsid w:val="003D7723"/>
    <w:rsid w:val="003D7F72"/>
    <w:rsid w:val="003E015C"/>
    <w:rsid w:val="003E1048"/>
    <w:rsid w:val="003E1E37"/>
    <w:rsid w:val="003E2005"/>
    <w:rsid w:val="003E292F"/>
    <w:rsid w:val="003E3AA3"/>
    <w:rsid w:val="003E4820"/>
    <w:rsid w:val="003E48BF"/>
    <w:rsid w:val="003E48D2"/>
    <w:rsid w:val="003E4959"/>
    <w:rsid w:val="003E4A99"/>
    <w:rsid w:val="003E53E1"/>
    <w:rsid w:val="003E565A"/>
    <w:rsid w:val="003E5ACA"/>
    <w:rsid w:val="003E6362"/>
    <w:rsid w:val="003E63F4"/>
    <w:rsid w:val="003E69FF"/>
    <w:rsid w:val="003E6D2F"/>
    <w:rsid w:val="003E6E2E"/>
    <w:rsid w:val="003E73F5"/>
    <w:rsid w:val="003E765C"/>
    <w:rsid w:val="003F0491"/>
    <w:rsid w:val="003F0AB4"/>
    <w:rsid w:val="003F0C41"/>
    <w:rsid w:val="003F0ED1"/>
    <w:rsid w:val="003F19BE"/>
    <w:rsid w:val="003F2014"/>
    <w:rsid w:val="003F250B"/>
    <w:rsid w:val="003F3155"/>
    <w:rsid w:val="003F4782"/>
    <w:rsid w:val="003F495B"/>
    <w:rsid w:val="003F4C2D"/>
    <w:rsid w:val="003F5421"/>
    <w:rsid w:val="003F64CF"/>
    <w:rsid w:val="003F750A"/>
    <w:rsid w:val="003F76B4"/>
    <w:rsid w:val="003F79B1"/>
    <w:rsid w:val="003F7EBE"/>
    <w:rsid w:val="0040030D"/>
    <w:rsid w:val="004003AE"/>
    <w:rsid w:val="00400605"/>
    <w:rsid w:val="0040082B"/>
    <w:rsid w:val="00400ACE"/>
    <w:rsid w:val="00400C3E"/>
    <w:rsid w:val="00401632"/>
    <w:rsid w:val="00401788"/>
    <w:rsid w:val="004020F3"/>
    <w:rsid w:val="00402D4F"/>
    <w:rsid w:val="00403A7E"/>
    <w:rsid w:val="00404179"/>
    <w:rsid w:val="004044FC"/>
    <w:rsid w:val="00405012"/>
    <w:rsid w:val="004054C5"/>
    <w:rsid w:val="0040582E"/>
    <w:rsid w:val="004058BB"/>
    <w:rsid w:val="00406589"/>
    <w:rsid w:val="00406B6B"/>
    <w:rsid w:val="00410405"/>
    <w:rsid w:val="00411520"/>
    <w:rsid w:val="00411664"/>
    <w:rsid w:val="00411669"/>
    <w:rsid w:val="0041171D"/>
    <w:rsid w:val="00411A44"/>
    <w:rsid w:val="004121D8"/>
    <w:rsid w:val="00412261"/>
    <w:rsid w:val="004129CB"/>
    <w:rsid w:val="00413211"/>
    <w:rsid w:val="0041330C"/>
    <w:rsid w:val="00413638"/>
    <w:rsid w:val="00414258"/>
    <w:rsid w:val="00414401"/>
    <w:rsid w:val="0041482B"/>
    <w:rsid w:val="00414BBB"/>
    <w:rsid w:val="00415C9B"/>
    <w:rsid w:val="00416351"/>
    <w:rsid w:val="00417470"/>
    <w:rsid w:val="0041761F"/>
    <w:rsid w:val="00417BB0"/>
    <w:rsid w:val="00420391"/>
    <w:rsid w:val="00420F37"/>
    <w:rsid w:val="00421272"/>
    <w:rsid w:val="00421EE2"/>
    <w:rsid w:val="004237ED"/>
    <w:rsid w:val="00423959"/>
    <w:rsid w:val="00423BCA"/>
    <w:rsid w:val="00423C30"/>
    <w:rsid w:val="0042441F"/>
    <w:rsid w:val="00424CDB"/>
    <w:rsid w:val="00425A2E"/>
    <w:rsid w:val="00426606"/>
    <w:rsid w:val="00427188"/>
    <w:rsid w:val="004276C3"/>
    <w:rsid w:val="00427B0B"/>
    <w:rsid w:val="00427E04"/>
    <w:rsid w:val="00430CBD"/>
    <w:rsid w:val="00430D5C"/>
    <w:rsid w:val="00430D86"/>
    <w:rsid w:val="00431081"/>
    <w:rsid w:val="004313C1"/>
    <w:rsid w:val="00431C54"/>
    <w:rsid w:val="00431F8A"/>
    <w:rsid w:val="00432A01"/>
    <w:rsid w:val="00432E8D"/>
    <w:rsid w:val="00432EBF"/>
    <w:rsid w:val="004330B2"/>
    <w:rsid w:val="00433E79"/>
    <w:rsid w:val="0043417C"/>
    <w:rsid w:val="00434454"/>
    <w:rsid w:val="00434721"/>
    <w:rsid w:val="00434D1E"/>
    <w:rsid w:val="00435370"/>
    <w:rsid w:val="00435448"/>
    <w:rsid w:val="004357A3"/>
    <w:rsid w:val="00435F72"/>
    <w:rsid w:val="00436506"/>
    <w:rsid w:val="00436BA9"/>
    <w:rsid w:val="00436C82"/>
    <w:rsid w:val="00436C95"/>
    <w:rsid w:val="00437298"/>
    <w:rsid w:val="004375D1"/>
    <w:rsid w:val="00437AE0"/>
    <w:rsid w:val="00437E17"/>
    <w:rsid w:val="00440774"/>
    <w:rsid w:val="00440AC1"/>
    <w:rsid w:val="00440D2F"/>
    <w:rsid w:val="00441080"/>
    <w:rsid w:val="004413BE"/>
    <w:rsid w:val="00441771"/>
    <w:rsid w:val="00442E94"/>
    <w:rsid w:val="0044363A"/>
    <w:rsid w:val="00443676"/>
    <w:rsid w:val="004443F1"/>
    <w:rsid w:val="00444686"/>
    <w:rsid w:val="004447E0"/>
    <w:rsid w:val="004454A3"/>
    <w:rsid w:val="0044550C"/>
    <w:rsid w:val="00445953"/>
    <w:rsid w:val="00445FE1"/>
    <w:rsid w:val="00446C84"/>
    <w:rsid w:val="00446E1A"/>
    <w:rsid w:val="00446EC4"/>
    <w:rsid w:val="00446F0D"/>
    <w:rsid w:val="00447959"/>
    <w:rsid w:val="0045033D"/>
    <w:rsid w:val="00450359"/>
    <w:rsid w:val="004504E3"/>
    <w:rsid w:val="00452521"/>
    <w:rsid w:val="004528EC"/>
    <w:rsid w:val="00452A06"/>
    <w:rsid w:val="00452B1A"/>
    <w:rsid w:val="00453C87"/>
    <w:rsid w:val="00453DE1"/>
    <w:rsid w:val="00455DBE"/>
    <w:rsid w:val="00456F5F"/>
    <w:rsid w:val="004574DA"/>
    <w:rsid w:val="00457E7E"/>
    <w:rsid w:val="00460BB0"/>
    <w:rsid w:val="00460E9F"/>
    <w:rsid w:val="00461107"/>
    <w:rsid w:val="0046148E"/>
    <w:rsid w:val="00461C7F"/>
    <w:rsid w:val="0046247F"/>
    <w:rsid w:val="00462AD4"/>
    <w:rsid w:val="00462D2D"/>
    <w:rsid w:val="004634B1"/>
    <w:rsid w:val="004634E1"/>
    <w:rsid w:val="004637ED"/>
    <w:rsid w:val="00463D0F"/>
    <w:rsid w:val="00463EA5"/>
    <w:rsid w:val="00463FFB"/>
    <w:rsid w:val="0046410E"/>
    <w:rsid w:val="004649C2"/>
    <w:rsid w:val="00464D05"/>
    <w:rsid w:val="00464FF0"/>
    <w:rsid w:val="00465180"/>
    <w:rsid w:val="00465188"/>
    <w:rsid w:val="004654C8"/>
    <w:rsid w:val="004655AF"/>
    <w:rsid w:val="00466330"/>
    <w:rsid w:val="004667F6"/>
    <w:rsid w:val="00466B43"/>
    <w:rsid w:val="0046727B"/>
    <w:rsid w:val="004676C4"/>
    <w:rsid w:val="00467D4E"/>
    <w:rsid w:val="004703EC"/>
    <w:rsid w:val="0047183F"/>
    <w:rsid w:val="004723CA"/>
    <w:rsid w:val="00472626"/>
    <w:rsid w:val="004731F6"/>
    <w:rsid w:val="00474205"/>
    <w:rsid w:val="00475309"/>
    <w:rsid w:val="00475332"/>
    <w:rsid w:val="0047678F"/>
    <w:rsid w:val="0047795C"/>
    <w:rsid w:val="00477CD6"/>
    <w:rsid w:val="00477E74"/>
    <w:rsid w:val="0048084F"/>
    <w:rsid w:val="0048090D"/>
    <w:rsid w:val="00480B89"/>
    <w:rsid w:val="00480FA0"/>
    <w:rsid w:val="00481CCF"/>
    <w:rsid w:val="00482759"/>
    <w:rsid w:val="00483535"/>
    <w:rsid w:val="004839D0"/>
    <w:rsid w:val="00483F42"/>
    <w:rsid w:val="00484240"/>
    <w:rsid w:val="004842AF"/>
    <w:rsid w:val="00484A8D"/>
    <w:rsid w:val="00485DA3"/>
    <w:rsid w:val="0048600A"/>
    <w:rsid w:val="00486156"/>
    <w:rsid w:val="004866B3"/>
    <w:rsid w:val="00486DC4"/>
    <w:rsid w:val="00487549"/>
    <w:rsid w:val="0048778C"/>
    <w:rsid w:val="00487934"/>
    <w:rsid w:val="00487F4A"/>
    <w:rsid w:val="0049054A"/>
    <w:rsid w:val="00490F45"/>
    <w:rsid w:val="004926E1"/>
    <w:rsid w:val="00493576"/>
    <w:rsid w:val="00493760"/>
    <w:rsid w:val="00493B7C"/>
    <w:rsid w:val="00493C08"/>
    <w:rsid w:val="00494A97"/>
    <w:rsid w:val="00494BAD"/>
    <w:rsid w:val="00494D47"/>
    <w:rsid w:val="004952C5"/>
    <w:rsid w:val="00495BE0"/>
    <w:rsid w:val="00495EB4"/>
    <w:rsid w:val="0049656E"/>
    <w:rsid w:val="00497031"/>
    <w:rsid w:val="0049751B"/>
    <w:rsid w:val="0049798A"/>
    <w:rsid w:val="004A06B7"/>
    <w:rsid w:val="004A0D34"/>
    <w:rsid w:val="004A1479"/>
    <w:rsid w:val="004A1A62"/>
    <w:rsid w:val="004A1DB8"/>
    <w:rsid w:val="004A1F04"/>
    <w:rsid w:val="004A31BF"/>
    <w:rsid w:val="004A377F"/>
    <w:rsid w:val="004A386A"/>
    <w:rsid w:val="004A49AC"/>
    <w:rsid w:val="004A532F"/>
    <w:rsid w:val="004A556D"/>
    <w:rsid w:val="004A5850"/>
    <w:rsid w:val="004A618C"/>
    <w:rsid w:val="004A6977"/>
    <w:rsid w:val="004A6BA4"/>
    <w:rsid w:val="004A75E6"/>
    <w:rsid w:val="004A7F59"/>
    <w:rsid w:val="004B01B5"/>
    <w:rsid w:val="004B023A"/>
    <w:rsid w:val="004B0331"/>
    <w:rsid w:val="004B077E"/>
    <w:rsid w:val="004B0F98"/>
    <w:rsid w:val="004B114D"/>
    <w:rsid w:val="004B12FE"/>
    <w:rsid w:val="004B160B"/>
    <w:rsid w:val="004B16FF"/>
    <w:rsid w:val="004B174E"/>
    <w:rsid w:val="004B197A"/>
    <w:rsid w:val="004B2446"/>
    <w:rsid w:val="004B274F"/>
    <w:rsid w:val="004B2795"/>
    <w:rsid w:val="004B317B"/>
    <w:rsid w:val="004B3580"/>
    <w:rsid w:val="004B36D0"/>
    <w:rsid w:val="004B36D5"/>
    <w:rsid w:val="004B4F23"/>
    <w:rsid w:val="004B5013"/>
    <w:rsid w:val="004B5194"/>
    <w:rsid w:val="004B55A3"/>
    <w:rsid w:val="004B562C"/>
    <w:rsid w:val="004B56AE"/>
    <w:rsid w:val="004B5A32"/>
    <w:rsid w:val="004B5BD1"/>
    <w:rsid w:val="004B5D2D"/>
    <w:rsid w:val="004B5E2E"/>
    <w:rsid w:val="004B5EC6"/>
    <w:rsid w:val="004B6219"/>
    <w:rsid w:val="004B6D6B"/>
    <w:rsid w:val="004B76E2"/>
    <w:rsid w:val="004B7C66"/>
    <w:rsid w:val="004C0A9A"/>
    <w:rsid w:val="004C0B7E"/>
    <w:rsid w:val="004C1650"/>
    <w:rsid w:val="004C1DB5"/>
    <w:rsid w:val="004C450A"/>
    <w:rsid w:val="004C4622"/>
    <w:rsid w:val="004C4BA1"/>
    <w:rsid w:val="004C50C3"/>
    <w:rsid w:val="004C5612"/>
    <w:rsid w:val="004C568E"/>
    <w:rsid w:val="004C59AB"/>
    <w:rsid w:val="004C5C79"/>
    <w:rsid w:val="004C6316"/>
    <w:rsid w:val="004C653B"/>
    <w:rsid w:val="004C6BF9"/>
    <w:rsid w:val="004C6E54"/>
    <w:rsid w:val="004C7503"/>
    <w:rsid w:val="004C770E"/>
    <w:rsid w:val="004D00F3"/>
    <w:rsid w:val="004D05DF"/>
    <w:rsid w:val="004D0A1B"/>
    <w:rsid w:val="004D0C5C"/>
    <w:rsid w:val="004D12D8"/>
    <w:rsid w:val="004D1714"/>
    <w:rsid w:val="004D1CE1"/>
    <w:rsid w:val="004D1FDD"/>
    <w:rsid w:val="004D2EF2"/>
    <w:rsid w:val="004D3577"/>
    <w:rsid w:val="004D391A"/>
    <w:rsid w:val="004D39E3"/>
    <w:rsid w:val="004D3FD4"/>
    <w:rsid w:val="004D430E"/>
    <w:rsid w:val="004D4668"/>
    <w:rsid w:val="004D49AD"/>
    <w:rsid w:val="004D4EE0"/>
    <w:rsid w:val="004D509C"/>
    <w:rsid w:val="004D53AE"/>
    <w:rsid w:val="004D53F7"/>
    <w:rsid w:val="004D5F82"/>
    <w:rsid w:val="004D6382"/>
    <w:rsid w:val="004D638A"/>
    <w:rsid w:val="004D67CF"/>
    <w:rsid w:val="004D6899"/>
    <w:rsid w:val="004D6E28"/>
    <w:rsid w:val="004D70EB"/>
    <w:rsid w:val="004D727F"/>
    <w:rsid w:val="004D72D0"/>
    <w:rsid w:val="004D7A70"/>
    <w:rsid w:val="004E0296"/>
    <w:rsid w:val="004E0331"/>
    <w:rsid w:val="004E0386"/>
    <w:rsid w:val="004E0D21"/>
    <w:rsid w:val="004E102E"/>
    <w:rsid w:val="004E2245"/>
    <w:rsid w:val="004E27CB"/>
    <w:rsid w:val="004E2BE9"/>
    <w:rsid w:val="004E2CDC"/>
    <w:rsid w:val="004E2CE8"/>
    <w:rsid w:val="004E401F"/>
    <w:rsid w:val="004E4450"/>
    <w:rsid w:val="004E52FE"/>
    <w:rsid w:val="004E5333"/>
    <w:rsid w:val="004E5902"/>
    <w:rsid w:val="004E5CEA"/>
    <w:rsid w:val="004E625C"/>
    <w:rsid w:val="004E63DB"/>
    <w:rsid w:val="004E6F69"/>
    <w:rsid w:val="004E7979"/>
    <w:rsid w:val="004E7BC2"/>
    <w:rsid w:val="004E7BC9"/>
    <w:rsid w:val="004F02A0"/>
    <w:rsid w:val="004F05BD"/>
    <w:rsid w:val="004F0A5C"/>
    <w:rsid w:val="004F0CE9"/>
    <w:rsid w:val="004F0E9F"/>
    <w:rsid w:val="004F15E4"/>
    <w:rsid w:val="004F18F2"/>
    <w:rsid w:val="004F2685"/>
    <w:rsid w:val="004F2C2C"/>
    <w:rsid w:val="004F30F1"/>
    <w:rsid w:val="004F32C6"/>
    <w:rsid w:val="004F3625"/>
    <w:rsid w:val="004F3AC0"/>
    <w:rsid w:val="004F455E"/>
    <w:rsid w:val="004F4E27"/>
    <w:rsid w:val="004F50BB"/>
    <w:rsid w:val="004F50EB"/>
    <w:rsid w:val="004F53CE"/>
    <w:rsid w:val="004F5996"/>
    <w:rsid w:val="004F5D1E"/>
    <w:rsid w:val="004F6671"/>
    <w:rsid w:val="004F7925"/>
    <w:rsid w:val="005000E9"/>
    <w:rsid w:val="00500263"/>
    <w:rsid w:val="00500FC1"/>
    <w:rsid w:val="00501A20"/>
    <w:rsid w:val="00501C30"/>
    <w:rsid w:val="00501DEF"/>
    <w:rsid w:val="00502517"/>
    <w:rsid w:val="0050257D"/>
    <w:rsid w:val="00502E06"/>
    <w:rsid w:val="00503319"/>
    <w:rsid w:val="0050343A"/>
    <w:rsid w:val="00503663"/>
    <w:rsid w:val="0050380E"/>
    <w:rsid w:val="00503A4D"/>
    <w:rsid w:val="00503B22"/>
    <w:rsid w:val="005045C0"/>
    <w:rsid w:val="00505057"/>
    <w:rsid w:val="0050512E"/>
    <w:rsid w:val="005051B9"/>
    <w:rsid w:val="005058A7"/>
    <w:rsid w:val="00505A93"/>
    <w:rsid w:val="00506148"/>
    <w:rsid w:val="0050690A"/>
    <w:rsid w:val="00506B53"/>
    <w:rsid w:val="00506D72"/>
    <w:rsid w:val="00506FFA"/>
    <w:rsid w:val="00510324"/>
    <w:rsid w:val="00511A98"/>
    <w:rsid w:val="0051267E"/>
    <w:rsid w:val="00512821"/>
    <w:rsid w:val="005128AE"/>
    <w:rsid w:val="00513887"/>
    <w:rsid w:val="00513B33"/>
    <w:rsid w:val="00513E87"/>
    <w:rsid w:val="005141B0"/>
    <w:rsid w:val="005142A2"/>
    <w:rsid w:val="005149FC"/>
    <w:rsid w:val="0051547F"/>
    <w:rsid w:val="00515CBA"/>
    <w:rsid w:val="00515F1C"/>
    <w:rsid w:val="00516179"/>
    <w:rsid w:val="00516598"/>
    <w:rsid w:val="00516717"/>
    <w:rsid w:val="005175FB"/>
    <w:rsid w:val="005176A8"/>
    <w:rsid w:val="005176D9"/>
    <w:rsid w:val="00517A4E"/>
    <w:rsid w:val="00517BE2"/>
    <w:rsid w:val="0052026D"/>
    <w:rsid w:val="005215C6"/>
    <w:rsid w:val="00521753"/>
    <w:rsid w:val="00521B9F"/>
    <w:rsid w:val="00521DA0"/>
    <w:rsid w:val="0052213D"/>
    <w:rsid w:val="005222FB"/>
    <w:rsid w:val="005226A9"/>
    <w:rsid w:val="005232BC"/>
    <w:rsid w:val="00523930"/>
    <w:rsid w:val="00523CA7"/>
    <w:rsid w:val="00523FF3"/>
    <w:rsid w:val="00524270"/>
    <w:rsid w:val="00524ADF"/>
    <w:rsid w:val="00525EF7"/>
    <w:rsid w:val="0052620B"/>
    <w:rsid w:val="00526D3F"/>
    <w:rsid w:val="00526E91"/>
    <w:rsid w:val="0052715C"/>
    <w:rsid w:val="00527CB8"/>
    <w:rsid w:val="00527E46"/>
    <w:rsid w:val="00527FE8"/>
    <w:rsid w:val="005307BA"/>
    <w:rsid w:val="00530E97"/>
    <w:rsid w:val="0053177D"/>
    <w:rsid w:val="00531956"/>
    <w:rsid w:val="005321AB"/>
    <w:rsid w:val="0053230F"/>
    <w:rsid w:val="00532389"/>
    <w:rsid w:val="00532AAF"/>
    <w:rsid w:val="0053340D"/>
    <w:rsid w:val="00533419"/>
    <w:rsid w:val="0053346C"/>
    <w:rsid w:val="00533D66"/>
    <w:rsid w:val="005348CF"/>
    <w:rsid w:val="00534DF7"/>
    <w:rsid w:val="00536131"/>
    <w:rsid w:val="005361EB"/>
    <w:rsid w:val="0053672B"/>
    <w:rsid w:val="00537004"/>
    <w:rsid w:val="005371F2"/>
    <w:rsid w:val="0054027D"/>
    <w:rsid w:val="00540AB3"/>
    <w:rsid w:val="0054141D"/>
    <w:rsid w:val="00541727"/>
    <w:rsid w:val="0054284F"/>
    <w:rsid w:val="00543167"/>
    <w:rsid w:val="00543A8C"/>
    <w:rsid w:val="00543D40"/>
    <w:rsid w:val="00544335"/>
    <w:rsid w:val="00544631"/>
    <w:rsid w:val="00544AE0"/>
    <w:rsid w:val="00545020"/>
    <w:rsid w:val="00545AB3"/>
    <w:rsid w:val="0054619E"/>
    <w:rsid w:val="00546622"/>
    <w:rsid w:val="00546D8F"/>
    <w:rsid w:val="00547411"/>
    <w:rsid w:val="00547532"/>
    <w:rsid w:val="00547602"/>
    <w:rsid w:val="00547DC2"/>
    <w:rsid w:val="0055146F"/>
    <w:rsid w:val="00551968"/>
    <w:rsid w:val="00551CF2"/>
    <w:rsid w:val="00551FAC"/>
    <w:rsid w:val="00552036"/>
    <w:rsid w:val="00552450"/>
    <w:rsid w:val="005527E7"/>
    <w:rsid w:val="005532DE"/>
    <w:rsid w:val="00553699"/>
    <w:rsid w:val="0055371E"/>
    <w:rsid w:val="00553980"/>
    <w:rsid w:val="005545D2"/>
    <w:rsid w:val="005548D0"/>
    <w:rsid w:val="00554B27"/>
    <w:rsid w:val="00555455"/>
    <w:rsid w:val="0055563C"/>
    <w:rsid w:val="00555944"/>
    <w:rsid w:val="00556364"/>
    <w:rsid w:val="00556470"/>
    <w:rsid w:val="005564FE"/>
    <w:rsid w:val="005603D5"/>
    <w:rsid w:val="00560642"/>
    <w:rsid w:val="005608F1"/>
    <w:rsid w:val="00561A66"/>
    <w:rsid w:val="00561AD1"/>
    <w:rsid w:val="00561DE4"/>
    <w:rsid w:val="00561F34"/>
    <w:rsid w:val="00562210"/>
    <w:rsid w:val="0056306A"/>
    <w:rsid w:val="005633A3"/>
    <w:rsid w:val="005636D9"/>
    <w:rsid w:val="00563C4E"/>
    <w:rsid w:val="00563DD3"/>
    <w:rsid w:val="00564873"/>
    <w:rsid w:val="0056506A"/>
    <w:rsid w:val="00565A31"/>
    <w:rsid w:val="00565D11"/>
    <w:rsid w:val="00565E4B"/>
    <w:rsid w:val="00565EA8"/>
    <w:rsid w:val="00566A4A"/>
    <w:rsid w:val="005678DC"/>
    <w:rsid w:val="00567BDE"/>
    <w:rsid w:val="00570154"/>
    <w:rsid w:val="005708BE"/>
    <w:rsid w:val="005711D1"/>
    <w:rsid w:val="00571B12"/>
    <w:rsid w:val="00572143"/>
    <w:rsid w:val="00572345"/>
    <w:rsid w:val="0057236A"/>
    <w:rsid w:val="0057397C"/>
    <w:rsid w:val="00573E52"/>
    <w:rsid w:val="00574329"/>
    <w:rsid w:val="00574446"/>
    <w:rsid w:val="00574AE2"/>
    <w:rsid w:val="00574C5E"/>
    <w:rsid w:val="00574E16"/>
    <w:rsid w:val="00575857"/>
    <w:rsid w:val="005763F8"/>
    <w:rsid w:val="00576827"/>
    <w:rsid w:val="00576C7D"/>
    <w:rsid w:val="005773D7"/>
    <w:rsid w:val="005779DB"/>
    <w:rsid w:val="005804F7"/>
    <w:rsid w:val="005804FE"/>
    <w:rsid w:val="00580CAD"/>
    <w:rsid w:val="005821C2"/>
    <w:rsid w:val="00582D50"/>
    <w:rsid w:val="00582FAD"/>
    <w:rsid w:val="005841A4"/>
    <w:rsid w:val="005841D2"/>
    <w:rsid w:val="00584408"/>
    <w:rsid w:val="00584BC0"/>
    <w:rsid w:val="00584C54"/>
    <w:rsid w:val="00584FC1"/>
    <w:rsid w:val="005852D5"/>
    <w:rsid w:val="00585A30"/>
    <w:rsid w:val="0058646B"/>
    <w:rsid w:val="00586479"/>
    <w:rsid w:val="00586959"/>
    <w:rsid w:val="00586AEA"/>
    <w:rsid w:val="00587101"/>
    <w:rsid w:val="0058710B"/>
    <w:rsid w:val="00587512"/>
    <w:rsid w:val="0059000D"/>
    <w:rsid w:val="00590E44"/>
    <w:rsid w:val="00590F43"/>
    <w:rsid w:val="00590F70"/>
    <w:rsid w:val="00591DFB"/>
    <w:rsid w:val="005926E2"/>
    <w:rsid w:val="00592B53"/>
    <w:rsid w:val="005930EF"/>
    <w:rsid w:val="00593649"/>
    <w:rsid w:val="005936A1"/>
    <w:rsid w:val="00593908"/>
    <w:rsid w:val="00593C33"/>
    <w:rsid w:val="00594619"/>
    <w:rsid w:val="00594759"/>
    <w:rsid w:val="00595187"/>
    <w:rsid w:val="00595757"/>
    <w:rsid w:val="0059587A"/>
    <w:rsid w:val="00595A31"/>
    <w:rsid w:val="00595C27"/>
    <w:rsid w:val="00596049"/>
    <w:rsid w:val="00596537"/>
    <w:rsid w:val="005969E9"/>
    <w:rsid w:val="00596CEB"/>
    <w:rsid w:val="0059724B"/>
    <w:rsid w:val="00597408"/>
    <w:rsid w:val="00597944"/>
    <w:rsid w:val="005A0A90"/>
    <w:rsid w:val="005A0F38"/>
    <w:rsid w:val="005A0F7B"/>
    <w:rsid w:val="005A1161"/>
    <w:rsid w:val="005A11EB"/>
    <w:rsid w:val="005A1C34"/>
    <w:rsid w:val="005A2942"/>
    <w:rsid w:val="005A31C7"/>
    <w:rsid w:val="005A3DA3"/>
    <w:rsid w:val="005A402D"/>
    <w:rsid w:val="005A49BA"/>
    <w:rsid w:val="005A52EE"/>
    <w:rsid w:val="005A54DF"/>
    <w:rsid w:val="005A584F"/>
    <w:rsid w:val="005A6458"/>
    <w:rsid w:val="005A66EC"/>
    <w:rsid w:val="005A6AC5"/>
    <w:rsid w:val="005A7566"/>
    <w:rsid w:val="005B06C6"/>
    <w:rsid w:val="005B1449"/>
    <w:rsid w:val="005B14ED"/>
    <w:rsid w:val="005B1873"/>
    <w:rsid w:val="005B18CF"/>
    <w:rsid w:val="005B1CD8"/>
    <w:rsid w:val="005B1DB1"/>
    <w:rsid w:val="005B23C7"/>
    <w:rsid w:val="005B24EE"/>
    <w:rsid w:val="005B29FC"/>
    <w:rsid w:val="005B2D20"/>
    <w:rsid w:val="005B3186"/>
    <w:rsid w:val="005B342D"/>
    <w:rsid w:val="005B3795"/>
    <w:rsid w:val="005B3B8F"/>
    <w:rsid w:val="005B3D22"/>
    <w:rsid w:val="005B3D46"/>
    <w:rsid w:val="005B4AA4"/>
    <w:rsid w:val="005B520B"/>
    <w:rsid w:val="005B5693"/>
    <w:rsid w:val="005B6828"/>
    <w:rsid w:val="005B72DF"/>
    <w:rsid w:val="005B7965"/>
    <w:rsid w:val="005C09E7"/>
    <w:rsid w:val="005C1512"/>
    <w:rsid w:val="005C21A6"/>
    <w:rsid w:val="005C2AF4"/>
    <w:rsid w:val="005C30AC"/>
    <w:rsid w:val="005C314A"/>
    <w:rsid w:val="005C38A0"/>
    <w:rsid w:val="005C392D"/>
    <w:rsid w:val="005C3CC5"/>
    <w:rsid w:val="005C3FD3"/>
    <w:rsid w:val="005C417C"/>
    <w:rsid w:val="005C4348"/>
    <w:rsid w:val="005C48D0"/>
    <w:rsid w:val="005C5147"/>
    <w:rsid w:val="005C5291"/>
    <w:rsid w:val="005C5B66"/>
    <w:rsid w:val="005C612F"/>
    <w:rsid w:val="005C66B8"/>
    <w:rsid w:val="005C6C6A"/>
    <w:rsid w:val="005C7C5C"/>
    <w:rsid w:val="005C7F21"/>
    <w:rsid w:val="005D05A5"/>
    <w:rsid w:val="005D121F"/>
    <w:rsid w:val="005D18D7"/>
    <w:rsid w:val="005D1CC3"/>
    <w:rsid w:val="005D1F24"/>
    <w:rsid w:val="005D209B"/>
    <w:rsid w:val="005D24A9"/>
    <w:rsid w:val="005D25EC"/>
    <w:rsid w:val="005D2659"/>
    <w:rsid w:val="005D268A"/>
    <w:rsid w:val="005D287F"/>
    <w:rsid w:val="005D3AEE"/>
    <w:rsid w:val="005D3B24"/>
    <w:rsid w:val="005D3DF2"/>
    <w:rsid w:val="005D3E9E"/>
    <w:rsid w:val="005D46AE"/>
    <w:rsid w:val="005D4A73"/>
    <w:rsid w:val="005D4C9A"/>
    <w:rsid w:val="005D4CC6"/>
    <w:rsid w:val="005D5230"/>
    <w:rsid w:val="005D578E"/>
    <w:rsid w:val="005D642A"/>
    <w:rsid w:val="005D6948"/>
    <w:rsid w:val="005D75BD"/>
    <w:rsid w:val="005D7839"/>
    <w:rsid w:val="005D7BF5"/>
    <w:rsid w:val="005D7F26"/>
    <w:rsid w:val="005D7FCC"/>
    <w:rsid w:val="005E011E"/>
    <w:rsid w:val="005E0522"/>
    <w:rsid w:val="005E0A17"/>
    <w:rsid w:val="005E18EC"/>
    <w:rsid w:val="005E2374"/>
    <w:rsid w:val="005E26EC"/>
    <w:rsid w:val="005E3153"/>
    <w:rsid w:val="005E3490"/>
    <w:rsid w:val="005E3701"/>
    <w:rsid w:val="005E41B5"/>
    <w:rsid w:val="005E45E2"/>
    <w:rsid w:val="005E4C48"/>
    <w:rsid w:val="005E4D69"/>
    <w:rsid w:val="005E54CB"/>
    <w:rsid w:val="005E555D"/>
    <w:rsid w:val="005E59CD"/>
    <w:rsid w:val="005E59F3"/>
    <w:rsid w:val="005E5F2D"/>
    <w:rsid w:val="005E6452"/>
    <w:rsid w:val="005E65AF"/>
    <w:rsid w:val="005E65B4"/>
    <w:rsid w:val="005E669B"/>
    <w:rsid w:val="005E6BBC"/>
    <w:rsid w:val="005E75C0"/>
    <w:rsid w:val="005E7BD7"/>
    <w:rsid w:val="005E7E78"/>
    <w:rsid w:val="005F050E"/>
    <w:rsid w:val="005F1260"/>
    <w:rsid w:val="005F1B8D"/>
    <w:rsid w:val="005F1D31"/>
    <w:rsid w:val="005F2A39"/>
    <w:rsid w:val="005F2A49"/>
    <w:rsid w:val="005F2DA6"/>
    <w:rsid w:val="005F30A8"/>
    <w:rsid w:val="005F4323"/>
    <w:rsid w:val="005F468B"/>
    <w:rsid w:val="005F4BA8"/>
    <w:rsid w:val="005F5416"/>
    <w:rsid w:val="005F635B"/>
    <w:rsid w:val="005F63EC"/>
    <w:rsid w:val="005F6536"/>
    <w:rsid w:val="005F6EE6"/>
    <w:rsid w:val="005F7133"/>
    <w:rsid w:val="005F763C"/>
    <w:rsid w:val="005F77B9"/>
    <w:rsid w:val="005F7886"/>
    <w:rsid w:val="006006C2"/>
    <w:rsid w:val="0060103A"/>
    <w:rsid w:val="00601455"/>
    <w:rsid w:val="006016C5"/>
    <w:rsid w:val="00601C10"/>
    <w:rsid w:val="006022AF"/>
    <w:rsid w:val="00602B9A"/>
    <w:rsid w:val="006030B7"/>
    <w:rsid w:val="00603734"/>
    <w:rsid w:val="00603A26"/>
    <w:rsid w:val="00603BDB"/>
    <w:rsid w:val="00603DAD"/>
    <w:rsid w:val="006055DC"/>
    <w:rsid w:val="00605840"/>
    <w:rsid w:val="00605961"/>
    <w:rsid w:val="00605C12"/>
    <w:rsid w:val="0060635A"/>
    <w:rsid w:val="006063BE"/>
    <w:rsid w:val="00606C67"/>
    <w:rsid w:val="00607BB8"/>
    <w:rsid w:val="00607C87"/>
    <w:rsid w:val="00610412"/>
    <w:rsid w:val="00610C1E"/>
    <w:rsid w:val="00611192"/>
    <w:rsid w:val="00612A27"/>
    <w:rsid w:val="00612C8D"/>
    <w:rsid w:val="0061342C"/>
    <w:rsid w:val="006136DE"/>
    <w:rsid w:val="00613D89"/>
    <w:rsid w:val="00614328"/>
    <w:rsid w:val="006148EB"/>
    <w:rsid w:val="00614AF2"/>
    <w:rsid w:val="00615CB6"/>
    <w:rsid w:val="00616516"/>
    <w:rsid w:val="0061673C"/>
    <w:rsid w:val="00616C89"/>
    <w:rsid w:val="00616E43"/>
    <w:rsid w:val="00617B9E"/>
    <w:rsid w:val="00617CF9"/>
    <w:rsid w:val="00617EE3"/>
    <w:rsid w:val="00620366"/>
    <w:rsid w:val="00620383"/>
    <w:rsid w:val="00620FF5"/>
    <w:rsid w:val="006213F8"/>
    <w:rsid w:val="00622288"/>
    <w:rsid w:val="00622720"/>
    <w:rsid w:val="006233B4"/>
    <w:rsid w:val="00623FC6"/>
    <w:rsid w:val="00624D56"/>
    <w:rsid w:val="006250BE"/>
    <w:rsid w:val="006252E8"/>
    <w:rsid w:val="006257F4"/>
    <w:rsid w:val="00625A07"/>
    <w:rsid w:val="00625B92"/>
    <w:rsid w:val="006260E0"/>
    <w:rsid w:val="00626742"/>
    <w:rsid w:val="006272C3"/>
    <w:rsid w:val="0062751A"/>
    <w:rsid w:val="00627BA9"/>
    <w:rsid w:val="00627CA1"/>
    <w:rsid w:val="00630577"/>
    <w:rsid w:val="00630E4B"/>
    <w:rsid w:val="00630FFE"/>
    <w:rsid w:val="00631082"/>
    <w:rsid w:val="0063116B"/>
    <w:rsid w:val="00631D18"/>
    <w:rsid w:val="006325B6"/>
    <w:rsid w:val="00632664"/>
    <w:rsid w:val="00632D40"/>
    <w:rsid w:val="00632DE8"/>
    <w:rsid w:val="006330BD"/>
    <w:rsid w:val="0063350C"/>
    <w:rsid w:val="00634AE3"/>
    <w:rsid w:val="00635642"/>
    <w:rsid w:val="00636855"/>
    <w:rsid w:val="00636B32"/>
    <w:rsid w:val="006379CA"/>
    <w:rsid w:val="00637A90"/>
    <w:rsid w:val="00637C72"/>
    <w:rsid w:val="00637E62"/>
    <w:rsid w:val="00640BD4"/>
    <w:rsid w:val="00640C89"/>
    <w:rsid w:val="0064161E"/>
    <w:rsid w:val="006425BF"/>
    <w:rsid w:val="006426E4"/>
    <w:rsid w:val="00642DC2"/>
    <w:rsid w:val="00643500"/>
    <w:rsid w:val="00644428"/>
    <w:rsid w:val="0064493A"/>
    <w:rsid w:val="00644B37"/>
    <w:rsid w:val="0064522C"/>
    <w:rsid w:val="006452B6"/>
    <w:rsid w:val="00645367"/>
    <w:rsid w:val="00645632"/>
    <w:rsid w:val="00645754"/>
    <w:rsid w:val="0064578E"/>
    <w:rsid w:val="006457C6"/>
    <w:rsid w:val="00645807"/>
    <w:rsid w:val="00646789"/>
    <w:rsid w:val="0064692D"/>
    <w:rsid w:val="00646C27"/>
    <w:rsid w:val="00646D20"/>
    <w:rsid w:val="00646F9D"/>
    <w:rsid w:val="006478D1"/>
    <w:rsid w:val="00647C28"/>
    <w:rsid w:val="00647D74"/>
    <w:rsid w:val="00650176"/>
    <w:rsid w:val="006503A0"/>
    <w:rsid w:val="006503EB"/>
    <w:rsid w:val="00650671"/>
    <w:rsid w:val="00650DA8"/>
    <w:rsid w:val="0065142A"/>
    <w:rsid w:val="006514A4"/>
    <w:rsid w:val="00651FB0"/>
    <w:rsid w:val="0065360A"/>
    <w:rsid w:val="00654732"/>
    <w:rsid w:val="006555A6"/>
    <w:rsid w:val="00655DCE"/>
    <w:rsid w:val="00655EF0"/>
    <w:rsid w:val="006562A2"/>
    <w:rsid w:val="006562A6"/>
    <w:rsid w:val="0065660D"/>
    <w:rsid w:val="00656B99"/>
    <w:rsid w:val="00656DF2"/>
    <w:rsid w:val="00656E5E"/>
    <w:rsid w:val="00657015"/>
    <w:rsid w:val="006573F5"/>
    <w:rsid w:val="00657A7C"/>
    <w:rsid w:val="006602AC"/>
    <w:rsid w:val="006607BF"/>
    <w:rsid w:val="006609F2"/>
    <w:rsid w:val="0066131E"/>
    <w:rsid w:val="006614B6"/>
    <w:rsid w:val="00662369"/>
    <w:rsid w:val="00662982"/>
    <w:rsid w:val="00662ABA"/>
    <w:rsid w:val="00662BC6"/>
    <w:rsid w:val="006640FA"/>
    <w:rsid w:val="006641A9"/>
    <w:rsid w:val="006643E6"/>
    <w:rsid w:val="00664614"/>
    <w:rsid w:val="00665F51"/>
    <w:rsid w:val="00665FD3"/>
    <w:rsid w:val="00666732"/>
    <w:rsid w:val="006668F0"/>
    <w:rsid w:val="00666CB7"/>
    <w:rsid w:val="00666DFC"/>
    <w:rsid w:val="00666EAB"/>
    <w:rsid w:val="00666F38"/>
    <w:rsid w:val="00667800"/>
    <w:rsid w:val="00667AC9"/>
    <w:rsid w:val="00667C38"/>
    <w:rsid w:val="00667C8B"/>
    <w:rsid w:val="00667DDC"/>
    <w:rsid w:val="00670065"/>
    <w:rsid w:val="006700B5"/>
    <w:rsid w:val="0067025E"/>
    <w:rsid w:val="006702AE"/>
    <w:rsid w:val="0067043D"/>
    <w:rsid w:val="00670F0E"/>
    <w:rsid w:val="006715EE"/>
    <w:rsid w:val="00672F27"/>
    <w:rsid w:val="00673043"/>
    <w:rsid w:val="006730C1"/>
    <w:rsid w:val="0067361F"/>
    <w:rsid w:val="00673EC0"/>
    <w:rsid w:val="0067400C"/>
    <w:rsid w:val="00675AC4"/>
    <w:rsid w:val="00676652"/>
    <w:rsid w:val="00676C26"/>
    <w:rsid w:val="00676D56"/>
    <w:rsid w:val="00677870"/>
    <w:rsid w:val="00677CC5"/>
    <w:rsid w:val="00677CE0"/>
    <w:rsid w:val="00680B32"/>
    <w:rsid w:val="00680D2B"/>
    <w:rsid w:val="00681669"/>
    <w:rsid w:val="006816D7"/>
    <w:rsid w:val="00681AF4"/>
    <w:rsid w:val="00681BBD"/>
    <w:rsid w:val="00681EAC"/>
    <w:rsid w:val="006820FF"/>
    <w:rsid w:val="006826C2"/>
    <w:rsid w:val="00682860"/>
    <w:rsid w:val="006838C6"/>
    <w:rsid w:val="00683F1C"/>
    <w:rsid w:val="00684427"/>
    <w:rsid w:val="00684507"/>
    <w:rsid w:val="0068567C"/>
    <w:rsid w:val="0068589F"/>
    <w:rsid w:val="00685F4B"/>
    <w:rsid w:val="006868D0"/>
    <w:rsid w:val="00686918"/>
    <w:rsid w:val="006871D1"/>
    <w:rsid w:val="00687460"/>
    <w:rsid w:val="006875DA"/>
    <w:rsid w:val="00687AA4"/>
    <w:rsid w:val="00690099"/>
    <w:rsid w:val="00690357"/>
    <w:rsid w:val="00690A02"/>
    <w:rsid w:val="00690AF4"/>
    <w:rsid w:val="0069202C"/>
    <w:rsid w:val="006920CB"/>
    <w:rsid w:val="00692186"/>
    <w:rsid w:val="0069219E"/>
    <w:rsid w:val="00693803"/>
    <w:rsid w:val="006939F0"/>
    <w:rsid w:val="00693B91"/>
    <w:rsid w:val="00693EDF"/>
    <w:rsid w:val="0069488B"/>
    <w:rsid w:val="00694F57"/>
    <w:rsid w:val="00695214"/>
    <w:rsid w:val="006953CE"/>
    <w:rsid w:val="0069595C"/>
    <w:rsid w:val="006967BC"/>
    <w:rsid w:val="0069779D"/>
    <w:rsid w:val="006A0029"/>
    <w:rsid w:val="006A04D8"/>
    <w:rsid w:val="006A0546"/>
    <w:rsid w:val="006A073A"/>
    <w:rsid w:val="006A0EB7"/>
    <w:rsid w:val="006A0F40"/>
    <w:rsid w:val="006A1FEA"/>
    <w:rsid w:val="006A2CA2"/>
    <w:rsid w:val="006A36B7"/>
    <w:rsid w:val="006A3B20"/>
    <w:rsid w:val="006A4ECF"/>
    <w:rsid w:val="006A58C0"/>
    <w:rsid w:val="006A5D43"/>
    <w:rsid w:val="006A64C3"/>
    <w:rsid w:val="006A659E"/>
    <w:rsid w:val="006A68B0"/>
    <w:rsid w:val="006A6964"/>
    <w:rsid w:val="006A6977"/>
    <w:rsid w:val="006A7B00"/>
    <w:rsid w:val="006B01D6"/>
    <w:rsid w:val="006B126C"/>
    <w:rsid w:val="006B1797"/>
    <w:rsid w:val="006B1C0F"/>
    <w:rsid w:val="006B1DB4"/>
    <w:rsid w:val="006B2CD0"/>
    <w:rsid w:val="006B3E05"/>
    <w:rsid w:val="006B5778"/>
    <w:rsid w:val="006B65DB"/>
    <w:rsid w:val="006B79CA"/>
    <w:rsid w:val="006C023B"/>
    <w:rsid w:val="006C0601"/>
    <w:rsid w:val="006C08FC"/>
    <w:rsid w:val="006C0E5E"/>
    <w:rsid w:val="006C112C"/>
    <w:rsid w:val="006C2180"/>
    <w:rsid w:val="006C2303"/>
    <w:rsid w:val="006C23C9"/>
    <w:rsid w:val="006C3127"/>
    <w:rsid w:val="006C32FC"/>
    <w:rsid w:val="006C3D13"/>
    <w:rsid w:val="006C41CC"/>
    <w:rsid w:val="006C5F19"/>
    <w:rsid w:val="006C64D1"/>
    <w:rsid w:val="006C6FA8"/>
    <w:rsid w:val="006C75A9"/>
    <w:rsid w:val="006C76C7"/>
    <w:rsid w:val="006C7B5E"/>
    <w:rsid w:val="006C7D3F"/>
    <w:rsid w:val="006D0310"/>
    <w:rsid w:val="006D03FE"/>
    <w:rsid w:val="006D06E3"/>
    <w:rsid w:val="006D0851"/>
    <w:rsid w:val="006D0A20"/>
    <w:rsid w:val="006D0D5D"/>
    <w:rsid w:val="006D1C13"/>
    <w:rsid w:val="006D1D3E"/>
    <w:rsid w:val="006D1E4A"/>
    <w:rsid w:val="006D2AAE"/>
    <w:rsid w:val="006D3114"/>
    <w:rsid w:val="006D33C7"/>
    <w:rsid w:val="006D3403"/>
    <w:rsid w:val="006D4048"/>
    <w:rsid w:val="006D44AE"/>
    <w:rsid w:val="006D5008"/>
    <w:rsid w:val="006D6350"/>
    <w:rsid w:val="006D6954"/>
    <w:rsid w:val="006D7157"/>
    <w:rsid w:val="006D7893"/>
    <w:rsid w:val="006D7AFD"/>
    <w:rsid w:val="006E012D"/>
    <w:rsid w:val="006E043F"/>
    <w:rsid w:val="006E0650"/>
    <w:rsid w:val="006E0759"/>
    <w:rsid w:val="006E1B5C"/>
    <w:rsid w:val="006E2349"/>
    <w:rsid w:val="006E2BEC"/>
    <w:rsid w:val="006E2FE4"/>
    <w:rsid w:val="006E3217"/>
    <w:rsid w:val="006E3464"/>
    <w:rsid w:val="006E39D7"/>
    <w:rsid w:val="006E3F73"/>
    <w:rsid w:val="006E4046"/>
    <w:rsid w:val="006E4164"/>
    <w:rsid w:val="006E4618"/>
    <w:rsid w:val="006E47A0"/>
    <w:rsid w:val="006E4F35"/>
    <w:rsid w:val="006E5CE6"/>
    <w:rsid w:val="006E614F"/>
    <w:rsid w:val="006E6224"/>
    <w:rsid w:val="006E64FE"/>
    <w:rsid w:val="006E6AE5"/>
    <w:rsid w:val="006E7752"/>
    <w:rsid w:val="006E797E"/>
    <w:rsid w:val="006E7B28"/>
    <w:rsid w:val="006E7B72"/>
    <w:rsid w:val="006E7CF6"/>
    <w:rsid w:val="006F025E"/>
    <w:rsid w:val="006F0D52"/>
    <w:rsid w:val="006F1490"/>
    <w:rsid w:val="006F183C"/>
    <w:rsid w:val="006F19B9"/>
    <w:rsid w:val="006F1E32"/>
    <w:rsid w:val="006F20B7"/>
    <w:rsid w:val="006F20DF"/>
    <w:rsid w:val="006F2A11"/>
    <w:rsid w:val="006F2A3D"/>
    <w:rsid w:val="006F2CD0"/>
    <w:rsid w:val="006F3698"/>
    <w:rsid w:val="006F380F"/>
    <w:rsid w:val="006F3D1C"/>
    <w:rsid w:val="006F400A"/>
    <w:rsid w:val="006F410B"/>
    <w:rsid w:val="006F43A6"/>
    <w:rsid w:val="006F43B3"/>
    <w:rsid w:val="006F43D2"/>
    <w:rsid w:val="006F4F79"/>
    <w:rsid w:val="006F510D"/>
    <w:rsid w:val="006F59F9"/>
    <w:rsid w:val="006F5FC2"/>
    <w:rsid w:val="006F6433"/>
    <w:rsid w:val="006F6470"/>
    <w:rsid w:val="006F6F73"/>
    <w:rsid w:val="006F7737"/>
    <w:rsid w:val="006F7DBF"/>
    <w:rsid w:val="007001E3"/>
    <w:rsid w:val="007003C3"/>
    <w:rsid w:val="00700A39"/>
    <w:rsid w:val="00700C88"/>
    <w:rsid w:val="00701023"/>
    <w:rsid w:val="0070127D"/>
    <w:rsid w:val="00701882"/>
    <w:rsid w:val="007019DD"/>
    <w:rsid w:val="00701B6F"/>
    <w:rsid w:val="00701C38"/>
    <w:rsid w:val="0070341A"/>
    <w:rsid w:val="00703695"/>
    <w:rsid w:val="00703A45"/>
    <w:rsid w:val="0070423A"/>
    <w:rsid w:val="00705B6C"/>
    <w:rsid w:val="00705D05"/>
    <w:rsid w:val="00706687"/>
    <w:rsid w:val="00706ACB"/>
    <w:rsid w:val="00706CB2"/>
    <w:rsid w:val="00706EF3"/>
    <w:rsid w:val="007070A5"/>
    <w:rsid w:val="007071CB"/>
    <w:rsid w:val="00707577"/>
    <w:rsid w:val="00710355"/>
    <w:rsid w:val="0071039B"/>
    <w:rsid w:val="00710A62"/>
    <w:rsid w:val="0071107F"/>
    <w:rsid w:val="00711351"/>
    <w:rsid w:val="00711526"/>
    <w:rsid w:val="00711AA7"/>
    <w:rsid w:val="00711E04"/>
    <w:rsid w:val="007120BF"/>
    <w:rsid w:val="007120FF"/>
    <w:rsid w:val="00712200"/>
    <w:rsid w:val="0071301C"/>
    <w:rsid w:val="00713169"/>
    <w:rsid w:val="00713663"/>
    <w:rsid w:val="007136BA"/>
    <w:rsid w:val="0071394F"/>
    <w:rsid w:val="00713AEB"/>
    <w:rsid w:val="00713D00"/>
    <w:rsid w:val="0071412D"/>
    <w:rsid w:val="007141D8"/>
    <w:rsid w:val="007143D3"/>
    <w:rsid w:val="00714534"/>
    <w:rsid w:val="007146F5"/>
    <w:rsid w:val="00714C93"/>
    <w:rsid w:val="007150AC"/>
    <w:rsid w:val="00715FF5"/>
    <w:rsid w:val="00716582"/>
    <w:rsid w:val="00716931"/>
    <w:rsid w:val="00716AD5"/>
    <w:rsid w:val="00716E21"/>
    <w:rsid w:val="0071774D"/>
    <w:rsid w:val="00717854"/>
    <w:rsid w:val="00717C8E"/>
    <w:rsid w:val="00717F06"/>
    <w:rsid w:val="00717FA4"/>
    <w:rsid w:val="0072075E"/>
    <w:rsid w:val="00720AEB"/>
    <w:rsid w:val="00720C3B"/>
    <w:rsid w:val="00721218"/>
    <w:rsid w:val="0072137E"/>
    <w:rsid w:val="00722412"/>
    <w:rsid w:val="007228DE"/>
    <w:rsid w:val="007233B8"/>
    <w:rsid w:val="00723CA1"/>
    <w:rsid w:val="00723E18"/>
    <w:rsid w:val="0072412D"/>
    <w:rsid w:val="00724B7E"/>
    <w:rsid w:val="00724BDE"/>
    <w:rsid w:val="00725E1C"/>
    <w:rsid w:val="007264F1"/>
    <w:rsid w:val="007269FC"/>
    <w:rsid w:val="00727487"/>
    <w:rsid w:val="00727824"/>
    <w:rsid w:val="00727E56"/>
    <w:rsid w:val="007300CB"/>
    <w:rsid w:val="00730ACD"/>
    <w:rsid w:val="00730ED0"/>
    <w:rsid w:val="007311AE"/>
    <w:rsid w:val="00731421"/>
    <w:rsid w:val="007316D1"/>
    <w:rsid w:val="00731F8C"/>
    <w:rsid w:val="0073218B"/>
    <w:rsid w:val="0073226D"/>
    <w:rsid w:val="007334AC"/>
    <w:rsid w:val="00733543"/>
    <w:rsid w:val="00733571"/>
    <w:rsid w:val="00734FC5"/>
    <w:rsid w:val="007365DA"/>
    <w:rsid w:val="00736852"/>
    <w:rsid w:val="00736E41"/>
    <w:rsid w:val="00737312"/>
    <w:rsid w:val="0074046B"/>
    <w:rsid w:val="00740A1A"/>
    <w:rsid w:val="007414FE"/>
    <w:rsid w:val="00742F91"/>
    <w:rsid w:val="0074409E"/>
    <w:rsid w:val="007446E6"/>
    <w:rsid w:val="0074556C"/>
    <w:rsid w:val="007456F5"/>
    <w:rsid w:val="0074596C"/>
    <w:rsid w:val="00745AA5"/>
    <w:rsid w:val="00745ACC"/>
    <w:rsid w:val="00746913"/>
    <w:rsid w:val="00746A60"/>
    <w:rsid w:val="00746C1F"/>
    <w:rsid w:val="00747049"/>
    <w:rsid w:val="007471D0"/>
    <w:rsid w:val="007471D6"/>
    <w:rsid w:val="00747544"/>
    <w:rsid w:val="00750023"/>
    <w:rsid w:val="007508DD"/>
    <w:rsid w:val="00750CCA"/>
    <w:rsid w:val="007518AB"/>
    <w:rsid w:val="00751AB7"/>
    <w:rsid w:val="00751C6B"/>
    <w:rsid w:val="00751F43"/>
    <w:rsid w:val="00752EF6"/>
    <w:rsid w:val="0075302E"/>
    <w:rsid w:val="00754377"/>
    <w:rsid w:val="0075579B"/>
    <w:rsid w:val="00756237"/>
    <w:rsid w:val="007565E7"/>
    <w:rsid w:val="007568FA"/>
    <w:rsid w:val="00756A62"/>
    <w:rsid w:val="007577FF"/>
    <w:rsid w:val="00757DD2"/>
    <w:rsid w:val="00762295"/>
    <w:rsid w:val="00763008"/>
    <w:rsid w:val="007634BF"/>
    <w:rsid w:val="00763AB3"/>
    <w:rsid w:val="007642B8"/>
    <w:rsid w:val="007650E0"/>
    <w:rsid w:val="007659C1"/>
    <w:rsid w:val="0076621B"/>
    <w:rsid w:val="007669D5"/>
    <w:rsid w:val="007669EC"/>
    <w:rsid w:val="00766B8F"/>
    <w:rsid w:val="00767311"/>
    <w:rsid w:val="00767B87"/>
    <w:rsid w:val="00767C7B"/>
    <w:rsid w:val="007703A2"/>
    <w:rsid w:val="00770AB2"/>
    <w:rsid w:val="00770D34"/>
    <w:rsid w:val="00770FCF"/>
    <w:rsid w:val="00770FF3"/>
    <w:rsid w:val="007710B2"/>
    <w:rsid w:val="00771928"/>
    <w:rsid w:val="0077199A"/>
    <w:rsid w:val="00771B65"/>
    <w:rsid w:val="00771C01"/>
    <w:rsid w:val="00771C02"/>
    <w:rsid w:val="0077271F"/>
    <w:rsid w:val="00773015"/>
    <w:rsid w:val="00773491"/>
    <w:rsid w:val="00773523"/>
    <w:rsid w:val="0077449D"/>
    <w:rsid w:val="00774688"/>
    <w:rsid w:val="007751BB"/>
    <w:rsid w:val="00775369"/>
    <w:rsid w:val="0077557A"/>
    <w:rsid w:val="00775AFE"/>
    <w:rsid w:val="00775B16"/>
    <w:rsid w:val="007765AE"/>
    <w:rsid w:val="00780152"/>
    <w:rsid w:val="007809C3"/>
    <w:rsid w:val="00780F5E"/>
    <w:rsid w:val="00781970"/>
    <w:rsid w:val="00781A42"/>
    <w:rsid w:val="00781BA5"/>
    <w:rsid w:val="0078282E"/>
    <w:rsid w:val="007828A4"/>
    <w:rsid w:val="007832D5"/>
    <w:rsid w:val="00783975"/>
    <w:rsid w:val="00783AFC"/>
    <w:rsid w:val="00783C3D"/>
    <w:rsid w:val="007840E3"/>
    <w:rsid w:val="00784D38"/>
    <w:rsid w:val="007854C9"/>
    <w:rsid w:val="00785CA7"/>
    <w:rsid w:val="00785CF0"/>
    <w:rsid w:val="00785D08"/>
    <w:rsid w:val="007862CC"/>
    <w:rsid w:val="00786955"/>
    <w:rsid w:val="007869ED"/>
    <w:rsid w:val="00787B55"/>
    <w:rsid w:val="00787B87"/>
    <w:rsid w:val="00787C69"/>
    <w:rsid w:val="007900AF"/>
    <w:rsid w:val="00790607"/>
    <w:rsid w:val="00790883"/>
    <w:rsid w:val="00790B4D"/>
    <w:rsid w:val="007912DD"/>
    <w:rsid w:val="00791360"/>
    <w:rsid w:val="00791699"/>
    <w:rsid w:val="0079181F"/>
    <w:rsid w:val="00791DA6"/>
    <w:rsid w:val="0079276F"/>
    <w:rsid w:val="0079290F"/>
    <w:rsid w:val="00793103"/>
    <w:rsid w:val="007934B1"/>
    <w:rsid w:val="00793507"/>
    <w:rsid w:val="00794ACB"/>
    <w:rsid w:val="007951A6"/>
    <w:rsid w:val="00795208"/>
    <w:rsid w:val="007952B2"/>
    <w:rsid w:val="00795386"/>
    <w:rsid w:val="007957EB"/>
    <w:rsid w:val="00796167"/>
    <w:rsid w:val="0079659F"/>
    <w:rsid w:val="007967CC"/>
    <w:rsid w:val="00796BC8"/>
    <w:rsid w:val="00796DBF"/>
    <w:rsid w:val="00796E4D"/>
    <w:rsid w:val="00797910"/>
    <w:rsid w:val="007979F1"/>
    <w:rsid w:val="00797E50"/>
    <w:rsid w:val="00797EE9"/>
    <w:rsid w:val="007A063C"/>
    <w:rsid w:val="007A0C61"/>
    <w:rsid w:val="007A122D"/>
    <w:rsid w:val="007A14C1"/>
    <w:rsid w:val="007A15E9"/>
    <w:rsid w:val="007A16A3"/>
    <w:rsid w:val="007A2D7C"/>
    <w:rsid w:val="007A330E"/>
    <w:rsid w:val="007A47DB"/>
    <w:rsid w:val="007A482C"/>
    <w:rsid w:val="007A4BD0"/>
    <w:rsid w:val="007A4C0F"/>
    <w:rsid w:val="007A4D14"/>
    <w:rsid w:val="007A566A"/>
    <w:rsid w:val="007A5797"/>
    <w:rsid w:val="007A5F84"/>
    <w:rsid w:val="007A605C"/>
    <w:rsid w:val="007A61DF"/>
    <w:rsid w:val="007A6397"/>
    <w:rsid w:val="007A69C2"/>
    <w:rsid w:val="007A6BFD"/>
    <w:rsid w:val="007A6DEB"/>
    <w:rsid w:val="007B01AD"/>
    <w:rsid w:val="007B1432"/>
    <w:rsid w:val="007B16BE"/>
    <w:rsid w:val="007B1837"/>
    <w:rsid w:val="007B21E3"/>
    <w:rsid w:val="007B21EB"/>
    <w:rsid w:val="007B2780"/>
    <w:rsid w:val="007B319B"/>
    <w:rsid w:val="007B33FE"/>
    <w:rsid w:val="007B364C"/>
    <w:rsid w:val="007B47CE"/>
    <w:rsid w:val="007B51EF"/>
    <w:rsid w:val="007B5DE6"/>
    <w:rsid w:val="007B6969"/>
    <w:rsid w:val="007B6AE7"/>
    <w:rsid w:val="007B6BBE"/>
    <w:rsid w:val="007B76D2"/>
    <w:rsid w:val="007B7B91"/>
    <w:rsid w:val="007B7DF4"/>
    <w:rsid w:val="007B7EFD"/>
    <w:rsid w:val="007C0F92"/>
    <w:rsid w:val="007C1409"/>
    <w:rsid w:val="007C2312"/>
    <w:rsid w:val="007C2389"/>
    <w:rsid w:val="007C2992"/>
    <w:rsid w:val="007C317D"/>
    <w:rsid w:val="007C31FE"/>
    <w:rsid w:val="007C3827"/>
    <w:rsid w:val="007C3A1C"/>
    <w:rsid w:val="007C3C72"/>
    <w:rsid w:val="007C40D0"/>
    <w:rsid w:val="007C4350"/>
    <w:rsid w:val="007C4907"/>
    <w:rsid w:val="007C4CF9"/>
    <w:rsid w:val="007C57FE"/>
    <w:rsid w:val="007C61A3"/>
    <w:rsid w:val="007C670E"/>
    <w:rsid w:val="007C67E8"/>
    <w:rsid w:val="007C695D"/>
    <w:rsid w:val="007C6C32"/>
    <w:rsid w:val="007C702F"/>
    <w:rsid w:val="007C7567"/>
    <w:rsid w:val="007C75B6"/>
    <w:rsid w:val="007C7625"/>
    <w:rsid w:val="007C76F4"/>
    <w:rsid w:val="007C7968"/>
    <w:rsid w:val="007C7B6A"/>
    <w:rsid w:val="007C7D8B"/>
    <w:rsid w:val="007C7FB9"/>
    <w:rsid w:val="007D15FB"/>
    <w:rsid w:val="007D2429"/>
    <w:rsid w:val="007D2B77"/>
    <w:rsid w:val="007D2BF4"/>
    <w:rsid w:val="007D36B3"/>
    <w:rsid w:val="007D37A5"/>
    <w:rsid w:val="007D3C17"/>
    <w:rsid w:val="007D3EE0"/>
    <w:rsid w:val="007D4D21"/>
    <w:rsid w:val="007D5523"/>
    <w:rsid w:val="007D557A"/>
    <w:rsid w:val="007D5A87"/>
    <w:rsid w:val="007D6289"/>
    <w:rsid w:val="007D67BD"/>
    <w:rsid w:val="007D7774"/>
    <w:rsid w:val="007D7A58"/>
    <w:rsid w:val="007D7BA3"/>
    <w:rsid w:val="007D7BA4"/>
    <w:rsid w:val="007E02A1"/>
    <w:rsid w:val="007E05E7"/>
    <w:rsid w:val="007E08DB"/>
    <w:rsid w:val="007E0BBE"/>
    <w:rsid w:val="007E0E37"/>
    <w:rsid w:val="007E0EBA"/>
    <w:rsid w:val="007E14B8"/>
    <w:rsid w:val="007E154B"/>
    <w:rsid w:val="007E20F5"/>
    <w:rsid w:val="007E223D"/>
    <w:rsid w:val="007E22C8"/>
    <w:rsid w:val="007E29A8"/>
    <w:rsid w:val="007E2DB5"/>
    <w:rsid w:val="007E2EE8"/>
    <w:rsid w:val="007E38CC"/>
    <w:rsid w:val="007E449B"/>
    <w:rsid w:val="007E46C2"/>
    <w:rsid w:val="007E4B1B"/>
    <w:rsid w:val="007E4E28"/>
    <w:rsid w:val="007E5486"/>
    <w:rsid w:val="007E574B"/>
    <w:rsid w:val="007E5BBE"/>
    <w:rsid w:val="007E675F"/>
    <w:rsid w:val="007E6825"/>
    <w:rsid w:val="007E6CE4"/>
    <w:rsid w:val="007E6E3F"/>
    <w:rsid w:val="007E6F2B"/>
    <w:rsid w:val="007E7192"/>
    <w:rsid w:val="007E78A7"/>
    <w:rsid w:val="007F0139"/>
    <w:rsid w:val="007F0291"/>
    <w:rsid w:val="007F0765"/>
    <w:rsid w:val="007F0920"/>
    <w:rsid w:val="007F1D42"/>
    <w:rsid w:val="007F1E24"/>
    <w:rsid w:val="007F31AE"/>
    <w:rsid w:val="007F3593"/>
    <w:rsid w:val="007F4B05"/>
    <w:rsid w:val="007F4DD0"/>
    <w:rsid w:val="007F55C3"/>
    <w:rsid w:val="007F58B8"/>
    <w:rsid w:val="007F5BC1"/>
    <w:rsid w:val="007F5C54"/>
    <w:rsid w:val="007F5E92"/>
    <w:rsid w:val="007F6837"/>
    <w:rsid w:val="007F686F"/>
    <w:rsid w:val="007F6F27"/>
    <w:rsid w:val="007F75F0"/>
    <w:rsid w:val="007F7656"/>
    <w:rsid w:val="007F7D0A"/>
    <w:rsid w:val="008007B7"/>
    <w:rsid w:val="00800875"/>
    <w:rsid w:val="00800D79"/>
    <w:rsid w:val="008015ED"/>
    <w:rsid w:val="00802254"/>
    <w:rsid w:val="0080284E"/>
    <w:rsid w:val="008031EE"/>
    <w:rsid w:val="00803A3E"/>
    <w:rsid w:val="00803A5A"/>
    <w:rsid w:val="00803F59"/>
    <w:rsid w:val="008046F6"/>
    <w:rsid w:val="00804D63"/>
    <w:rsid w:val="00804F40"/>
    <w:rsid w:val="00804FAF"/>
    <w:rsid w:val="0080515A"/>
    <w:rsid w:val="008060B1"/>
    <w:rsid w:val="00806BB0"/>
    <w:rsid w:val="0080704E"/>
    <w:rsid w:val="00807BBA"/>
    <w:rsid w:val="00807D66"/>
    <w:rsid w:val="00807E24"/>
    <w:rsid w:val="00810C9D"/>
    <w:rsid w:val="008117A2"/>
    <w:rsid w:val="00811BA7"/>
    <w:rsid w:val="00812A69"/>
    <w:rsid w:val="00812D8E"/>
    <w:rsid w:val="00812E58"/>
    <w:rsid w:val="00812E82"/>
    <w:rsid w:val="00814134"/>
    <w:rsid w:val="008142F9"/>
    <w:rsid w:val="0081462A"/>
    <w:rsid w:val="00814967"/>
    <w:rsid w:val="00816000"/>
    <w:rsid w:val="008160B2"/>
    <w:rsid w:val="00816572"/>
    <w:rsid w:val="00816BC9"/>
    <w:rsid w:val="00816F23"/>
    <w:rsid w:val="00817A7D"/>
    <w:rsid w:val="00817B99"/>
    <w:rsid w:val="00817C8E"/>
    <w:rsid w:val="008205CB"/>
    <w:rsid w:val="0082082E"/>
    <w:rsid w:val="00820B04"/>
    <w:rsid w:val="00820D47"/>
    <w:rsid w:val="00820F5F"/>
    <w:rsid w:val="00820FE6"/>
    <w:rsid w:val="00821C8D"/>
    <w:rsid w:val="008222EC"/>
    <w:rsid w:val="0082275A"/>
    <w:rsid w:val="008227E8"/>
    <w:rsid w:val="0082294A"/>
    <w:rsid w:val="008234A4"/>
    <w:rsid w:val="0082375E"/>
    <w:rsid w:val="00823A99"/>
    <w:rsid w:val="00823D82"/>
    <w:rsid w:val="00824050"/>
    <w:rsid w:val="0082488B"/>
    <w:rsid w:val="00824C1C"/>
    <w:rsid w:val="00824F60"/>
    <w:rsid w:val="00824FF6"/>
    <w:rsid w:val="00825646"/>
    <w:rsid w:val="008259B1"/>
    <w:rsid w:val="00825CFA"/>
    <w:rsid w:val="00826CB3"/>
    <w:rsid w:val="00826FD7"/>
    <w:rsid w:val="00827951"/>
    <w:rsid w:val="008307ED"/>
    <w:rsid w:val="00830C55"/>
    <w:rsid w:val="00830F25"/>
    <w:rsid w:val="00832303"/>
    <w:rsid w:val="0083253C"/>
    <w:rsid w:val="00832A1C"/>
    <w:rsid w:val="00832AEB"/>
    <w:rsid w:val="00832AED"/>
    <w:rsid w:val="00832D4D"/>
    <w:rsid w:val="008331E9"/>
    <w:rsid w:val="008333F4"/>
    <w:rsid w:val="00833722"/>
    <w:rsid w:val="0083384C"/>
    <w:rsid w:val="008342AF"/>
    <w:rsid w:val="00834614"/>
    <w:rsid w:val="0083505E"/>
    <w:rsid w:val="008351A5"/>
    <w:rsid w:val="00835625"/>
    <w:rsid w:val="0083597C"/>
    <w:rsid w:val="00835B76"/>
    <w:rsid w:val="00836E1B"/>
    <w:rsid w:val="00837066"/>
    <w:rsid w:val="00837392"/>
    <w:rsid w:val="0083789B"/>
    <w:rsid w:val="00837924"/>
    <w:rsid w:val="00837A51"/>
    <w:rsid w:val="008403E1"/>
    <w:rsid w:val="008406AA"/>
    <w:rsid w:val="00840D00"/>
    <w:rsid w:val="00840E72"/>
    <w:rsid w:val="008417F0"/>
    <w:rsid w:val="00841C59"/>
    <w:rsid w:val="008420B5"/>
    <w:rsid w:val="008426A7"/>
    <w:rsid w:val="00842DA5"/>
    <w:rsid w:val="0084329F"/>
    <w:rsid w:val="0084382C"/>
    <w:rsid w:val="00844096"/>
    <w:rsid w:val="00844468"/>
    <w:rsid w:val="00844ACC"/>
    <w:rsid w:val="00846044"/>
    <w:rsid w:val="0084656B"/>
    <w:rsid w:val="0084678D"/>
    <w:rsid w:val="00846B84"/>
    <w:rsid w:val="00847616"/>
    <w:rsid w:val="00847FF2"/>
    <w:rsid w:val="008502AE"/>
    <w:rsid w:val="0085083C"/>
    <w:rsid w:val="00850AF2"/>
    <w:rsid w:val="00850C79"/>
    <w:rsid w:val="0085178E"/>
    <w:rsid w:val="008519CE"/>
    <w:rsid w:val="00851E42"/>
    <w:rsid w:val="00853043"/>
    <w:rsid w:val="00853372"/>
    <w:rsid w:val="00853385"/>
    <w:rsid w:val="008535F3"/>
    <w:rsid w:val="00853675"/>
    <w:rsid w:val="0085395D"/>
    <w:rsid w:val="00854347"/>
    <w:rsid w:val="00854B78"/>
    <w:rsid w:val="00854DB4"/>
    <w:rsid w:val="0085514A"/>
    <w:rsid w:val="00855175"/>
    <w:rsid w:val="008561D9"/>
    <w:rsid w:val="00856431"/>
    <w:rsid w:val="0085663C"/>
    <w:rsid w:val="00856806"/>
    <w:rsid w:val="00856B40"/>
    <w:rsid w:val="00856D3F"/>
    <w:rsid w:val="00857810"/>
    <w:rsid w:val="00860311"/>
    <w:rsid w:val="00860658"/>
    <w:rsid w:val="00860B8D"/>
    <w:rsid w:val="00860FE2"/>
    <w:rsid w:val="00861CB5"/>
    <w:rsid w:val="00861F82"/>
    <w:rsid w:val="00862225"/>
    <w:rsid w:val="00862532"/>
    <w:rsid w:val="008625F6"/>
    <w:rsid w:val="00862890"/>
    <w:rsid w:val="00862B9E"/>
    <w:rsid w:val="00863242"/>
    <w:rsid w:val="00863385"/>
    <w:rsid w:val="008637F3"/>
    <w:rsid w:val="00864582"/>
    <w:rsid w:val="008645A4"/>
    <w:rsid w:val="00864A44"/>
    <w:rsid w:val="00864B85"/>
    <w:rsid w:val="00864E53"/>
    <w:rsid w:val="008650B9"/>
    <w:rsid w:val="0086594E"/>
    <w:rsid w:val="00866354"/>
    <w:rsid w:val="00870BF7"/>
    <w:rsid w:val="0087144D"/>
    <w:rsid w:val="00871977"/>
    <w:rsid w:val="00871B5C"/>
    <w:rsid w:val="00871F3B"/>
    <w:rsid w:val="00872EF5"/>
    <w:rsid w:val="00872FA0"/>
    <w:rsid w:val="008736C4"/>
    <w:rsid w:val="00873E7A"/>
    <w:rsid w:val="00874163"/>
    <w:rsid w:val="008743F6"/>
    <w:rsid w:val="0087459E"/>
    <w:rsid w:val="00874D97"/>
    <w:rsid w:val="00874EAB"/>
    <w:rsid w:val="00874F22"/>
    <w:rsid w:val="00875709"/>
    <w:rsid w:val="00875F54"/>
    <w:rsid w:val="00876EE6"/>
    <w:rsid w:val="0087745A"/>
    <w:rsid w:val="0087776D"/>
    <w:rsid w:val="00877842"/>
    <w:rsid w:val="0087784F"/>
    <w:rsid w:val="00877E32"/>
    <w:rsid w:val="008805F6"/>
    <w:rsid w:val="00880C86"/>
    <w:rsid w:val="00880DB0"/>
    <w:rsid w:val="00881876"/>
    <w:rsid w:val="00881FA5"/>
    <w:rsid w:val="00882A4D"/>
    <w:rsid w:val="008836E7"/>
    <w:rsid w:val="00883DC1"/>
    <w:rsid w:val="0088407F"/>
    <w:rsid w:val="0088467E"/>
    <w:rsid w:val="008848F3"/>
    <w:rsid w:val="00884A2A"/>
    <w:rsid w:val="00884BB8"/>
    <w:rsid w:val="0088513C"/>
    <w:rsid w:val="00885A98"/>
    <w:rsid w:val="00885BE7"/>
    <w:rsid w:val="00885E61"/>
    <w:rsid w:val="008865EA"/>
    <w:rsid w:val="008866D6"/>
    <w:rsid w:val="00887403"/>
    <w:rsid w:val="0089008A"/>
    <w:rsid w:val="00890EBD"/>
    <w:rsid w:val="00890F1E"/>
    <w:rsid w:val="00890FE6"/>
    <w:rsid w:val="00892583"/>
    <w:rsid w:val="008925FC"/>
    <w:rsid w:val="00892B1F"/>
    <w:rsid w:val="00892C25"/>
    <w:rsid w:val="00892CE8"/>
    <w:rsid w:val="0089349E"/>
    <w:rsid w:val="0089385B"/>
    <w:rsid w:val="008939BC"/>
    <w:rsid w:val="00893A37"/>
    <w:rsid w:val="00893F24"/>
    <w:rsid w:val="00893F8B"/>
    <w:rsid w:val="00894128"/>
    <w:rsid w:val="00894E8E"/>
    <w:rsid w:val="008953D9"/>
    <w:rsid w:val="008956A3"/>
    <w:rsid w:val="00895D87"/>
    <w:rsid w:val="0089621A"/>
    <w:rsid w:val="00896254"/>
    <w:rsid w:val="008968C7"/>
    <w:rsid w:val="00896AB1"/>
    <w:rsid w:val="00896DDE"/>
    <w:rsid w:val="008972EB"/>
    <w:rsid w:val="00897928"/>
    <w:rsid w:val="008A01F3"/>
    <w:rsid w:val="008A05B4"/>
    <w:rsid w:val="008A17C7"/>
    <w:rsid w:val="008A1A53"/>
    <w:rsid w:val="008A219A"/>
    <w:rsid w:val="008A225E"/>
    <w:rsid w:val="008A27DE"/>
    <w:rsid w:val="008A3119"/>
    <w:rsid w:val="008A3D96"/>
    <w:rsid w:val="008A3E67"/>
    <w:rsid w:val="008A3F1B"/>
    <w:rsid w:val="008A41A7"/>
    <w:rsid w:val="008A4674"/>
    <w:rsid w:val="008A4D59"/>
    <w:rsid w:val="008A4DC5"/>
    <w:rsid w:val="008A4E6E"/>
    <w:rsid w:val="008A5399"/>
    <w:rsid w:val="008A5621"/>
    <w:rsid w:val="008A5B12"/>
    <w:rsid w:val="008A602E"/>
    <w:rsid w:val="008A7D38"/>
    <w:rsid w:val="008A7D8F"/>
    <w:rsid w:val="008B17CD"/>
    <w:rsid w:val="008B2033"/>
    <w:rsid w:val="008B297D"/>
    <w:rsid w:val="008B2A1F"/>
    <w:rsid w:val="008B2E63"/>
    <w:rsid w:val="008B324E"/>
    <w:rsid w:val="008B37FF"/>
    <w:rsid w:val="008B3C1F"/>
    <w:rsid w:val="008B3F72"/>
    <w:rsid w:val="008B4CDD"/>
    <w:rsid w:val="008B4FE8"/>
    <w:rsid w:val="008B5336"/>
    <w:rsid w:val="008B5760"/>
    <w:rsid w:val="008B59DB"/>
    <w:rsid w:val="008B5DA5"/>
    <w:rsid w:val="008B6437"/>
    <w:rsid w:val="008B65AD"/>
    <w:rsid w:val="008B69E0"/>
    <w:rsid w:val="008B7092"/>
    <w:rsid w:val="008B7626"/>
    <w:rsid w:val="008B7C27"/>
    <w:rsid w:val="008C04BF"/>
    <w:rsid w:val="008C04EF"/>
    <w:rsid w:val="008C0C47"/>
    <w:rsid w:val="008C1C00"/>
    <w:rsid w:val="008C1DC9"/>
    <w:rsid w:val="008C25A5"/>
    <w:rsid w:val="008C3253"/>
    <w:rsid w:val="008C337D"/>
    <w:rsid w:val="008C384D"/>
    <w:rsid w:val="008C3895"/>
    <w:rsid w:val="008C39BD"/>
    <w:rsid w:val="008C508D"/>
    <w:rsid w:val="008C5114"/>
    <w:rsid w:val="008C5407"/>
    <w:rsid w:val="008C7321"/>
    <w:rsid w:val="008C7A3D"/>
    <w:rsid w:val="008D0D9F"/>
    <w:rsid w:val="008D15EE"/>
    <w:rsid w:val="008D192E"/>
    <w:rsid w:val="008D2DF0"/>
    <w:rsid w:val="008D2E39"/>
    <w:rsid w:val="008D319D"/>
    <w:rsid w:val="008D3AED"/>
    <w:rsid w:val="008D3B7B"/>
    <w:rsid w:val="008D3BF4"/>
    <w:rsid w:val="008D3FDD"/>
    <w:rsid w:val="008D4B67"/>
    <w:rsid w:val="008D4FA4"/>
    <w:rsid w:val="008D5012"/>
    <w:rsid w:val="008D5125"/>
    <w:rsid w:val="008D54FB"/>
    <w:rsid w:val="008D5705"/>
    <w:rsid w:val="008D5ACB"/>
    <w:rsid w:val="008D5AE6"/>
    <w:rsid w:val="008D5F5F"/>
    <w:rsid w:val="008D640E"/>
    <w:rsid w:val="008D6A32"/>
    <w:rsid w:val="008D741E"/>
    <w:rsid w:val="008D74E1"/>
    <w:rsid w:val="008D7556"/>
    <w:rsid w:val="008D77FB"/>
    <w:rsid w:val="008D7D02"/>
    <w:rsid w:val="008E0207"/>
    <w:rsid w:val="008E0B34"/>
    <w:rsid w:val="008E1247"/>
    <w:rsid w:val="008E1943"/>
    <w:rsid w:val="008E197A"/>
    <w:rsid w:val="008E3069"/>
    <w:rsid w:val="008E370D"/>
    <w:rsid w:val="008E3E9F"/>
    <w:rsid w:val="008E4DF4"/>
    <w:rsid w:val="008E5FAF"/>
    <w:rsid w:val="008E6189"/>
    <w:rsid w:val="008E620E"/>
    <w:rsid w:val="008E692E"/>
    <w:rsid w:val="008E6C4B"/>
    <w:rsid w:val="008E714D"/>
    <w:rsid w:val="008E7805"/>
    <w:rsid w:val="008E78C0"/>
    <w:rsid w:val="008E7DFE"/>
    <w:rsid w:val="008F0369"/>
    <w:rsid w:val="008F0FC6"/>
    <w:rsid w:val="008F10E7"/>
    <w:rsid w:val="008F1485"/>
    <w:rsid w:val="008F174A"/>
    <w:rsid w:val="008F17A5"/>
    <w:rsid w:val="008F2C26"/>
    <w:rsid w:val="008F3B72"/>
    <w:rsid w:val="008F445E"/>
    <w:rsid w:val="008F51CC"/>
    <w:rsid w:val="008F645C"/>
    <w:rsid w:val="008F6AB7"/>
    <w:rsid w:val="008F6D85"/>
    <w:rsid w:val="008F7689"/>
    <w:rsid w:val="008F77D0"/>
    <w:rsid w:val="008F7C51"/>
    <w:rsid w:val="008F7FC9"/>
    <w:rsid w:val="009000A7"/>
    <w:rsid w:val="009006C1"/>
    <w:rsid w:val="00901132"/>
    <w:rsid w:val="00901C25"/>
    <w:rsid w:val="00902DCB"/>
    <w:rsid w:val="00903815"/>
    <w:rsid w:val="00903CDB"/>
    <w:rsid w:val="00903FE0"/>
    <w:rsid w:val="00904F1B"/>
    <w:rsid w:val="009050DA"/>
    <w:rsid w:val="009055E6"/>
    <w:rsid w:val="009056B3"/>
    <w:rsid w:val="00905C94"/>
    <w:rsid w:val="00906849"/>
    <w:rsid w:val="00907143"/>
    <w:rsid w:val="009073D4"/>
    <w:rsid w:val="009077FB"/>
    <w:rsid w:val="00907A4C"/>
    <w:rsid w:val="00907FED"/>
    <w:rsid w:val="00910173"/>
    <w:rsid w:val="00910601"/>
    <w:rsid w:val="0091090A"/>
    <w:rsid w:val="009111B8"/>
    <w:rsid w:val="009116A1"/>
    <w:rsid w:val="00911AA6"/>
    <w:rsid w:val="00912673"/>
    <w:rsid w:val="0091267E"/>
    <w:rsid w:val="00912757"/>
    <w:rsid w:val="00912C2C"/>
    <w:rsid w:val="009134F1"/>
    <w:rsid w:val="0091374C"/>
    <w:rsid w:val="0091470B"/>
    <w:rsid w:val="0091479F"/>
    <w:rsid w:val="00914DC0"/>
    <w:rsid w:val="00914E2C"/>
    <w:rsid w:val="00914FDE"/>
    <w:rsid w:val="009152D1"/>
    <w:rsid w:val="00915C63"/>
    <w:rsid w:val="00916168"/>
    <w:rsid w:val="00916861"/>
    <w:rsid w:val="00917135"/>
    <w:rsid w:val="009176A3"/>
    <w:rsid w:val="00917783"/>
    <w:rsid w:val="00917851"/>
    <w:rsid w:val="00917FC7"/>
    <w:rsid w:val="00920566"/>
    <w:rsid w:val="00920686"/>
    <w:rsid w:val="00920724"/>
    <w:rsid w:val="00921276"/>
    <w:rsid w:val="00921AC2"/>
    <w:rsid w:val="009221BD"/>
    <w:rsid w:val="00922254"/>
    <w:rsid w:val="009226CD"/>
    <w:rsid w:val="009228CB"/>
    <w:rsid w:val="00922B04"/>
    <w:rsid w:val="00922C40"/>
    <w:rsid w:val="009241CA"/>
    <w:rsid w:val="00925503"/>
    <w:rsid w:val="009255B7"/>
    <w:rsid w:val="00925803"/>
    <w:rsid w:val="00925B7C"/>
    <w:rsid w:val="00925FDB"/>
    <w:rsid w:val="009264A3"/>
    <w:rsid w:val="00926AC2"/>
    <w:rsid w:val="0092782D"/>
    <w:rsid w:val="00927E47"/>
    <w:rsid w:val="00927FED"/>
    <w:rsid w:val="00930A99"/>
    <w:rsid w:val="00930D67"/>
    <w:rsid w:val="009318C9"/>
    <w:rsid w:val="00931D8F"/>
    <w:rsid w:val="00931E64"/>
    <w:rsid w:val="00931FF0"/>
    <w:rsid w:val="0093203E"/>
    <w:rsid w:val="00932211"/>
    <w:rsid w:val="009323D0"/>
    <w:rsid w:val="009323DE"/>
    <w:rsid w:val="0093315A"/>
    <w:rsid w:val="00933609"/>
    <w:rsid w:val="00933714"/>
    <w:rsid w:val="0093373C"/>
    <w:rsid w:val="00933AAE"/>
    <w:rsid w:val="00933E47"/>
    <w:rsid w:val="00933FB2"/>
    <w:rsid w:val="009340AE"/>
    <w:rsid w:val="00934722"/>
    <w:rsid w:val="00934935"/>
    <w:rsid w:val="00934E45"/>
    <w:rsid w:val="00935E3D"/>
    <w:rsid w:val="009361C7"/>
    <w:rsid w:val="00936275"/>
    <w:rsid w:val="0093734E"/>
    <w:rsid w:val="00937F6B"/>
    <w:rsid w:val="00940905"/>
    <w:rsid w:val="00940F23"/>
    <w:rsid w:val="009412DD"/>
    <w:rsid w:val="00941416"/>
    <w:rsid w:val="009414A6"/>
    <w:rsid w:val="00941A8C"/>
    <w:rsid w:val="00942238"/>
    <w:rsid w:val="00942C57"/>
    <w:rsid w:val="00942DAB"/>
    <w:rsid w:val="00942E08"/>
    <w:rsid w:val="00942E17"/>
    <w:rsid w:val="00942EE7"/>
    <w:rsid w:val="00943452"/>
    <w:rsid w:val="009434BE"/>
    <w:rsid w:val="00943E78"/>
    <w:rsid w:val="00943F71"/>
    <w:rsid w:val="00943FC6"/>
    <w:rsid w:val="009443EB"/>
    <w:rsid w:val="00944C8D"/>
    <w:rsid w:val="00944DB0"/>
    <w:rsid w:val="00944FBA"/>
    <w:rsid w:val="009451F9"/>
    <w:rsid w:val="009452B6"/>
    <w:rsid w:val="00945A9E"/>
    <w:rsid w:val="00946ACE"/>
    <w:rsid w:val="00946B60"/>
    <w:rsid w:val="00946E67"/>
    <w:rsid w:val="00946F46"/>
    <w:rsid w:val="009477AA"/>
    <w:rsid w:val="00947A20"/>
    <w:rsid w:val="00947C49"/>
    <w:rsid w:val="00947D3B"/>
    <w:rsid w:val="00947E10"/>
    <w:rsid w:val="00950379"/>
    <w:rsid w:val="00950509"/>
    <w:rsid w:val="009508C8"/>
    <w:rsid w:val="00951054"/>
    <w:rsid w:val="00951A22"/>
    <w:rsid w:val="00951DAA"/>
    <w:rsid w:val="009534FE"/>
    <w:rsid w:val="0095515B"/>
    <w:rsid w:val="00955208"/>
    <w:rsid w:val="00955410"/>
    <w:rsid w:val="00955456"/>
    <w:rsid w:val="00955652"/>
    <w:rsid w:val="0095566B"/>
    <w:rsid w:val="00955FBD"/>
    <w:rsid w:val="009560C9"/>
    <w:rsid w:val="00956698"/>
    <w:rsid w:val="00956A99"/>
    <w:rsid w:val="00956F73"/>
    <w:rsid w:val="0095783E"/>
    <w:rsid w:val="00960071"/>
    <w:rsid w:val="00960FB1"/>
    <w:rsid w:val="00961741"/>
    <w:rsid w:val="00961833"/>
    <w:rsid w:val="009627A7"/>
    <w:rsid w:val="009645A4"/>
    <w:rsid w:val="00964CCA"/>
    <w:rsid w:val="00964D93"/>
    <w:rsid w:val="00964E50"/>
    <w:rsid w:val="009651D1"/>
    <w:rsid w:val="00965940"/>
    <w:rsid w:val="009659C2"/>
    <w:rsid w:val="00966170"/>
    <w:rsid w:val="00966B05"/>
    <w:rsid w:val="00966D61"/>
    <w:rsid w:val="00967007"/>
    <w:rsid w:val="009670E3"/>
    <w:rsid w:val="009673DC"/>
    <w:rsid w:val="00967C9E"/>
    <w:rsid w:val="009701CB"/>
    <w:rsid w:val="00970874"/>
    <w:rsid w:val="009708AA"/>
    <w:rsid w:val="00970964"/>
    <w:rsid w:val="009709FB"/>
    <w:rsid w:val="00971BD5"/>
    <w:rsid w:val="00972370"/>
    <w:rsid w:val="00973190"/>
    <w:rsid w:val="00974ADC"/>
    <w:rsid w:val="009755CC"/>
    <w:rsid w:val="00975BA1"/>
    <w:rsid w:val="009765D0"/>
    <w:rsid w:val="00976890"/>
    <w:rsid w:val="009768C1"/>
    <w:rsid w:val="00977387"/>
    <w:rsid w:val="00977462"/>
    <w:rsid w:val="0097774F"/>
    <w:rsid w:val="00977773"/>
    <w:rsid w:val="00977BC7"/>
    <w:rsid w:val="009806D4"/>
    <w:rsid w:val="00980DCB"/>
    <w:rsid w:val="009810AF"/>
    <w:rsid w:val="0098218C"/>
    <w:rsid w:val="009821E8"/>
    <w:rsid w:val="009827E4"/>
    <w:rsid w:val="00982A8A"/>
    <w:rsid w:val="00982AC0"/>
    <w:rsid w:val="00983391"/>
    <w:rsid w:val="0098388D"/>
    <w:rsid w:val="009838FB"/>
    <w:rsid w:val="00983C3E"/>
    <w:rsid w:val="009840BA"/>
    <w:rsid w:val="00984C99"/>
    <w:rsid w:val="00984DD5"/>
    <w:rsid w:val="009851BD"/>
    <w:rsid w:val="00986114"/>
    <w:rsid w:val="00986235"/>
    <w:rsid w:val="00987D06"/>
    <w:rsid w:val="00990075"/>
    <w:rsid w:val="009932A0"/>
    <w:rsid w:val="00993C91"/>
    <w:rsid w:val="00994347"/>
    <w:rsid w:val="0099482C"/>
    <w:rsid w:val="009954E3"/>
    <w:rsid w:val="0099550C"/>
    <w:rsid w:val="009964CC"/>
    <w:rsid w:val="009966B4"/>
    <w:rsid w:val="00997024"/>
    <w:rsid w:val="009972DF"/>
    <w:rsid w:val="009A01F0"/>
    <w:rsid w:val="009A05DE"/>
    <w:rsid w:val="009A0B3C"/>
    <w:rsid w:val="009A0BAC"/>
    <w:rsid w:val="009A1498"/>
    <w:rsid w:val="009A2131"/>
    <w:rsid w:val="009A263D"/>
    <w:rsid w:val="009A279A"/>
    <w:rsid w:val="009A337B"/>
    <w:rsid w:val="009A36EE"/>
    <w:rsid w:val="009A3BAE"/>
    <w:rsid w:val="009A3C92"/>
    <w:rsid w:val="009A471D"/>
    <w:rsid w:val="009A4790"/>
    <w:rsid w:val="009A5732"/>
    <w:rsid w:val="009A5F3E"/>
    <w:rsid w:val="009A6164"/>
    <w:rsid w:val="009A619B"/>
    <w:rsid w:val="009A65EA"/>
    <w:rsid w:val="009A70D3"/>
    <w:rsid w:val="009A7175"/>
    <w:rsid w:val="009A74A9"/>
    <w:rsid w:val="009A7CE7"/>
    <w:rsid w:val="009A7E96"/>
    <w:rsid w:val="009B03D1"/>
    <w:rsid w:val="009B047D"/>
    <w:rsid w:val="009B07F0"/>
    <w:rsid w:val="009B0C19"/>
    <w:rsid w:val="009B0D5B"/>
    <w:rsid w:val="009B17FF"/>
    <w:rsid w:val="009B1C70"/>
    <w:rsid w:val="009B208A"/>
    <w:rsid w:val="009B36EF"/>
    <w:rsid w:val="009B3CC7"/>
    <w:rsid w:val="009B4193"/>
    <w:rsid w:val="009B41DB"/>
    <w:rsid w:val="009B4265"/>
    <w:rsid w:val="009B439E"/>
    <w:rsid w:val="009B48D4"/>
    <w:rsid w:val="009B49EC"/>
    <w:rsid w:val="009B4A5D"/>
    <w:rsid w:val="009B4AF7"/>
    <w:rsid w:val="009B4E42"/>
    <w:rsid w:val="009B6028"/>
    <w:rsid w:val="009B6BC0"/>
    <w:rsid w:val="009B6D3F"/>
    <w:rsid w:val="009B712C"/>
    <w:rsid w:val="009B7E7A"/>
    <w:rsid w:val="009B7F6C"/>
    <w:rsid w:val="009C070B"/>
    <w:rsid w:val="009C0A72"/>
    <w:rsid w:val="009C1BFE"/>
    <w:rsid w:val="009C21AB"/>
    <w:rsid w:val="009C2218"/>
    <w:rsid w:val="009C22E0"/>
    <w:rsid w:val="009C2987"/>
    <w:rsid w:val="009C2AFB"/>
    <w:rsid w:val="009C2DEF"/>
    <w:rsid w:val="009C3401"/>
    <w:rsid w:val="009C3629"/>
    <w:rsid w:val="009C3EE6"/>
    <w:rsid w:val="009C3F2E"/>
    <w:rsid w:val="009C3FC4"/>
    <w:rsid w:val="009C40D9"/>
    <w:rsid w:val="009C5228"/>
    <w:rsid w:val="009C5326"/>
    <w:rsid w:val="009C5AFF"/>
    <w:rsid w:val="009C5BD3"/>
    <w:rsid w:val="009C5EAA"/>
    <w:rsid w:val="009C67F1"/>
    <w:rsid w:val="009C730A"/>
    <w:rsid w:val="009C7959"/>
    <w:rsid w:val="009C7B2F"/>
    <w:rsid w:val="009C7EEC"/>
    <w:rsid w:val="009D02EB"/>
    <w:rsid w:val="009D0722"/>
    <w:rsid w:val="009D0ECF"/>
    <w:rsid w:val="009D11D3"/>
    <w:rsid w:val="009D14E4"/>
    <w:rsid w:val="009D1666"/>
    <w:rsid w:val="009D1D8B"/>
    <w:rsid w:val="009D2485"/>
    <w:rsid w:val="009D25FF"/>
    <w:rsid w:val="009D26FF"/>
    <w:rsid w:val="009D2A71"/>
    <w:rsid w:val="009D3990"/>
    <w:rsid w:val="009D4DE6"/>
    <w:rsid w:val="009D57F8"/>
    <w:rsid w:val="009D6462"/>
    <w:rsid w:val="009D64B5"/>
    <w:rsid w:val="009D6862"/>
    <w:rsid w:val="009D74C4"/>
    <w:rsid w:val="009E00B4"/>
    <w:rsid w:val="009E050E"/>
    <w:rsid w:val="009E17F4"/>
    <w:rsid w:val="009E1BC7"/>
    <w:rsid w:val="009E3793"/>
    <w:rsid w:val="009E3872"/>
    <w:rsid w:val="009E38C6"/>
    <w:rsid w:val="009E39EB"/>
    <w:rsid w:val="009E4476"/>
    <w:rsid w:val="009E45B2"/>
    <w:rsid w:val="009E59DE"/>
    <w:rsid w:val="009E5C70"/>
    <w:rsid w:val="009E606B"/>
    <w:rsid w:val="009E60BC"/>
    <w:rsid w:val="009E6139"/>
    <w:rsid w:val="009E6AEB"/>
    <w:rsid w:val="009E6C11"/>
    <w:rsid w:val="009E7C57"/>
    <w:rsid w:val="009F0200"/>
    <w:rsid w:val="009F1B97"/>
    <w:rsid w:val="009F1CC0"/>
    <w:rsid w:val="009F1E7A"/>
    <w:rsid w:val="009F208F"/>
    <w:rsid w:val="009F221B"/>
    <w:rsid w:val="009F2300"/>
    <w:rsid w:val="009F279B"/>
    <w:rsid w:val="009F2FBD"/>
    <w:rsid w:val="009F3A54"/>
    <w:rsid w:val="009F49EE"/>
    <w:rsid w:val="009F4B13"/>
    <w:rsid w:val="009F4BD7"/>
    <w:rsid w:val="009F4E7B"/>
    <w:rsid w:val="009F52C4"/>
    <w:rsid w:val="009F5C3F"/>
    <w:rsid w:val="009F6492"/>
    <w:rsid w:val="009F6E00"/>
    <w:rsid w:val="009F7076"/>
    <w:rsid w:val="009F7156"/>
    <w:rsid w:val="009F76A0"/>
    <w:rsid w:val="009F7EE4"/>
    <w:rsid w:val="00A002F9"/>
    <w:rsid w:val="00A00997"/>
    <w:rsid w:val="00A01172"/>
    <w:rsid w:val="00A01724"/>
    <w:rsid w:val="00A01864"/>
    <w:rsid w:val="00A02790"/>
    <w:rsid w:val="00A02E63"/>
    <w:rsid w:val="00A02F43"/>
    <w:rsid w:val="00A0386A"/>
    <w:rsid w:val="00A03B1E"/>
    <w:rsid w:val="00A03F4E"/>
    <w:rsid w:val="00A0460A"/>
    <w:rsid w:val="00A04BBC"/>
    <w:rsid w:val="00A054B9"/>
    <w:rsid w:val="00A05824"/>
    <w:rsid w:val="00A05932"/>
    <w:rsid w:val="00A059F3"/>
    <w:rsid w:val="00A065DF"/>
    <w:rsid w:val="00A067CD"/>
    <w:rsid w:val="00A0697D"/>
    <w:rsid w:val="00A0708E"/>
    <w:rsid w:val="00A075A4"/>
    <w:rsid w:val="00A07BA6"/>
    <w:rsid w:val="00A07E8E"/>
    <w:rsid w:val="00A1025F"/>
    <w:rsid w:val="00A1075B"/>
    <w:rsid w:val="00A10B0F"/>
    <w:rsid w:val="00A118B9"/>
    <w:rsid w:val="00A11963"/>
    <w:rsid w:val="00A120E2"/>
    <w:rsid w:val="00A139FA"/>
    <w:rsid w:val="00A14002"/>
    <w:rsid w:val="00A149E2"/>
    <w:rsid w:val="00A15056"/>
    <w:rsid w:val="00A150B6"/>
    <w:rsid w:val="00A1517B"/>
    <w:rsid w:val="00A156E0"/>
    <w:rsid w:val="00A15CFF"/>
    <w:rsid w:val="00A163AF"/>
    <w:rsid w:val="00A16D70"/>
    <w:rsid w:val="00A1755D"/>
    <w:rsid w:val="00A2053D"/>
    <w:rsid w:val="00A215A2"/>
    <w:rsid w:val="00A229EC"/>
    <w:rsid w:val="00A23001"/>
    <w:rsid w:val="00A238EF"/>
    <w:rsid w:val="00A23B3E"/>
    <w:rsid w:val="00A24425"/>
    <w:rsid w:val="00A24DC9"/>
    <w:rsid w:val="00A2503A"/>
    <w:rsid w:val="00A2537F"/>
    <w:rsid w:val="00A25975"/>
    <w:rsid w:val="00A25D97"/>
    <w:rsid w:val="00A27903"/>
    <w:rsid w:val="00A27BE6"/>
    <w:rsid w:val="00A27C54"/>
    <w:rsid w:val="00A27D76"/>
    <w:rsid w:val="00A301FE"/>
    <w:rsid w:val="00A323A2"/>
    <w:rsid w:val="00A32D51"/>
    <w:rsid w:val="00A33755"/>
    <w:rsid w:val="00A33B31"/>
    <w:rsid w:val="00A33D8E"/>
    <w:rsid w:val="00A33EE0"/>
    <w:rsid w:val="00A34BAC"/>
    <w:rsid w:val="00A34C7E"/>
    <w:rsid w:val="00A34D43"/>
    <w:rsid w:val="00A35116"/>
    <w:rsid w:val="00A3542B"/>
    <w:rsid w:val="00A3566C"/>
    <w:rsid w:val="00A35DC9"/>
    <w:rsid w:val="00A364B1"/>
    <w:rsid w:val="00A37675"/>
    <w:rsid w:val="00A404F9"/>
    <w:rsid w:val="00A409C3"/>
    <w:rsid w:val="00A40EE5"/>
    <w:rsid w:val="00A4121F"/>
    <w:rsid w:val="00A41D61"/>
    <w:rsid w:val="00A41F7E"/>
    <w:rsid w:val="00A420CB"/>
    <w:rsid w:val="00A424AB"/>
    <w:rsid w:val="00A425DA"/>
    <w:rsid w:val="00A42F0C"/>
    <w:rsid w:val="00A43EC1"/>
    <w:rsid w:val="00A441E2"/>
    <w:rsid w:val="00A447B6"/>
    <w:rsid w:val="00A44B9B"/>
    <w:rsid w:val="00A44BFE"/>
    <w:rsid w:val="00A44F35"/>
    <w:rsid w:val="00A45541"/>
    <w:rsid w:val="00A45B78"/>
    <w:rsid w:val="00A46645"/>
    <w:rsid w:val="00A46B83"/>
    <w:rsid w:val="00A46FF8"/>
    <w:rsid w:val="00A471AB"/>
    <w:rsid w:val="00A47876"/>
    <w:rsid w:val="00A47ACA"/>
    <w:rsid w:val="00A47C3D"/>
    <w:rsid w:val="00A50424"/>
    <w:rsid w:val="00A50674"/>
    <w:rsid w:val="00A5172C"/>
    <w:rsid w:val="00A51AFD"/>
    <w:rsid w:val="00A51F39"/>
    <w:rsid w:val="00A522D0"/>
    <w:rsid w:val="00A523FD"/>
    <w:rsid w:val="00A52D9B"/>
    <w:rsid w:val="00A52E22"/>
    <w:rsid w:val="00A52F54"/>
    <w:rsid w:val="00A5303F"/>
    <w:rsid w:val="00A53A09"/>
    <w:rsid w:val="00A542BF"/>
    <w:rsid w:val="00A54471"/>
    <w:rsid w:val="00A54618"/>
    <w:rsid w:val="00A5471B"/>
    <w:rsid w:val="00A54DD8"/>
    <w:rsid w:val="00A5510B"/>
    <w:rsid w:val="00A55A3C"/>
    <w:rsid w:val="00A55D1A"/>
    <w:rsid w:val="00A5664F"/>
    <w:rsid w:val="00A56D8C"/>
    <w:rsid w:val="00A56ED2"/>
    <w:rsid w:val="00A60011"/>
    <w:rsid w:val="00A607DB"/>
    <w:rsid w:val="00A6092B"/>
    <w:rsid w:val="00A612BE"/>
    <w:rsid w:val="00A618F6"/>
    <w:rsid w:val="00A61BB5"/>
    <w:rsid w:val="00A61C10"/>
    <w:rsid w:val="00A61C9C"/>
    <w:rsid w:val="00A62C3A"/>
    <w:rsid w:val="00A62F00"/>
    <w:rsid w:val="00A630B2"/>
    <w:rsid w:val="00A634EE"/>
    <w:rsid w:val="00A6398C"/>
    <w:rsid w:val="00A639CB"/>
    <w:rsid w:val="00A63DC8"/>
    <w:rsid w:val="00A64CFE"/>
    <w:rsid w:val="00A64E50"/>
    <w:rsid w:val="00A65262"/>
    <w:rsid w:val="00A655C1"/>
    <w:rsid w:val="00A65605"/>
    <w:rsid w:val="00A6568F"/>
    <w:rsid w:val="00A65732"/>
    <w:rsid w:val="00A65D70"/>
    <w:rsid w:val="00A66368"/>
    <w:rsid w:val="00A66DB3"/>
    <w:rsid w:val="00A67414"/>
    <w:rsid w:val="00A6781A"/>
    <w:rsid w:val="00A67938"/>
    <w:rsid w:val="00A67BFF"/>
    <w:rsid w:val="00A67FB6"/>
    <w:rsid w:val="00A700DC"/>
    <w:rsid w:val="00A702AD"/>
    <w:rsid w:val="00A703B4"/>
    <w:rsid w:val="00A708DB"/>
    <w:rsid w:val="00A70AFD"/>
    <w:rsid w:val="00A71201"/>
    <w:rsid w:val="00A71376"/>
    <w:rsid w:val="00A716D3"/>
    <w:rsid w:val="00A722AD"/>
    <w:rsid w:val="00A72A5A"/>
    <w:rsid w:val="00A72E1C"/>
    <w:rsid w:val="00A730D8"/>
    <w:rsid w:val="00A73A9D"/>
    <w:rsid w:val="00A73ABE"/>
    <w:rsid w:val="00A73E4C"/>
    <w:rsid w:val="00A748D3"/>
    <w:rsid w:val="00A74A60"/>
    <w:rsid w:val="00A75555"/>
    <w:rsid w:val="00A75ADD"/>
    <w:rsid w:val="00A75B49"/>
    <w:rsid w:val="00A7629C"/>
    <w:rsid w:val="00A767A1"/>
    <w:rsid w:val="00A771DE"/>
    <w:rsid w:val="00A7767C"/>
    <w:rsid w:val="00A77C3A"/>
    <w:rsid w:val="00A77FBD"/>
    <w:rsid w:val="00A80EDF"/>
    <w:rsid w:val="00A81197"/>
    <w:rsid w:val="00A81A41"/>
    <w:rsid w:val="00A823B8"/>
    <w:rsid w:val="00A83134"/>
    <w:rsid w:val="00A8353B"/>
    <w:rsid w:val="00A8371D"/>
    <w:rsid w:val="00A83B4C"/>
    <w:rsid w:val="00A83DBF"/>
    <w:rsid w:val="00A842F0"/>
    <w:rsid w:val="00A843D4"/>
    <w:rsid w:val="00A84407"/>
    <w:rsid w:val="00A8502B"/>
    <w:rsid w:val="00A852A0"/>
    <w:rsid w:val="00A85328"/>
    <w:rsid w:val="00A8546E"/>
    <w:rsid w:val="00A85E40"/>
    <w:rsid w:val="00A861A4"/>
    <w:rsid w:val="00A86432"/>
    <w:rsid w:val="00A86556"/>
    <w:rsid w:val="00A867CF"/>
    <w:rsid w:val="00A86B74"/>
    <w:rsid w:val="00A871BB"/>
    <w:rsid w:val="00A873E5"/>
    <w:rsid w:val="00A877F0"/>
    <w:rsid w:val="00A878AA"/>
    <w:rsid w:val="00A900C9"/>
    <w:rsid w:val="00A9143A"/>
    <w:rsid w:val="00A9183A"/>
    <w:rsid w:val="00A91AA8"/>
    <w:rsid w:val="00A91ECC"/>
    <w:rsid w:val="00A91F7B"/>
    <w:rsid w:val="00A9246A"/>
    <w:rsid w:val="00A92513"/>
    <w:rsid w:val="00A925EE"/>
    <w:rsid w:val="00A926C0"/>
    <w:rsid w:val="00A92A8D"/>
    <w:rsid w:val="00A935B5"/>
    <w:rsid w:val="00A93688"/>
    <w:rsid w:val="00A93CCA"/>
    <w:rsid w:val="00A94C1F"/>
    <w:rsid w:val="00A95493"/>
    <w:rsid w:val="00A956AB"/>
    <w:rsid w:val="00A9633C"/>
    <w:rsid w:val="00A966BE"/>
    <w:rsid w:val="00A96F1A"/>
    <w:rsid w:val="00A97229"/>
    <w:rsid w:val="00A9789C"/>
    <w:rsid w:val="00A979B2"/>
    <w:rsid w:val="00A97DB4"/>
    <w:rsid w:val="00AA0085"/>
    <w:rsid w:val="00AA0C44"/>
    <w:rsid w:val="00AA18EE"/>
    <w:rsid w:val="00AA1C47"/>
    <w:rsid w:val="00AA2435"/>
    <w:rsid w:val="00AA2D00"/>
    <w:rsid w:val="00AA38DB"/>
    <w:rsid w:val="00AA4022"/>
    <w:rsid w:val="00AA4166"/>
    <w:rsid w:val="00AA4C97"/>
    <w:rsid w:val="00AA51E9"/>
    <w:rsid w:val="00AA5806"/>
    <w:rsid w:val="00AA5830"/>
    <w:rsid w:val="00AA6D3B"/>
    <w:rsid w:val="00AA7176"/>
    <w:rsid w:val="00AA7287"/>
    <w:rsid w:val="00AA75D3"/>
    <w:rsid w:val="00AA76D2"/>
    <w:rsid w:val="00AB0DBB"/>
    <w:rsid w:val="00AB2EE1"/>
    <w:rsid w:val="00AB3030"/>
    <w:rsid w:val="00AB36F7"/>
    <w:rsid w:val="00AB3958"/>
    <w:rsid w:val="00AB3B9B"/>
    <w:rsid w:val="00AB41F3"/>
    <w:rsid w:val="00AB45E4"/>
    <w:rsid w:val="00AB467A"/>
    <w:rsid w:val="00AB5190"/>
    <w:rsid w:val="00AB5196"/>
    <w:rsid w:val="00AB5A72"/>
    <w:rsid w:val="00AB5F7D"/>
    <w:rsid w:val="00AB616F"/>
    <w:rsid w:val="00AB6664"/>
    <w:rsid w:val="00AB673E"/>
    <w:rsid w:val="00AB6F8A"/>
    <w:rsid w:val="00AB7F2A"/>
    <w:rsid w:val="00AC0435"/>
    <w:rsid w:val="00AC0F52"/>
    <w:rsid w:val="00AC1065"/>
    <w:rsid w:val="00AC134F"/>
    <w:rsid w:val="00AC15DF"/>
    <w:rsid w:val="00AC166B"/>
    <w:rsid w:val="00AC1B15"/>
    <w:rsid w:val="00AC21F8"/>
    <w:rsid w:val="00AC2BDA"/>
    <w:rsid w:val="00AC2BED"/>
    <w:rsid w:val="00AC3104"/>
    <w:rsid w:val="00AC3AAC"/>
    <w:rsid w:val="00AC445C"/>
    <w:rsid w:val="00AC49A3"/>
    <w:rsid w:val="00AC5F10"/>
    <w:rsid w:val="00AC78DD"/>
    <w:rsid w:val="00AC7FEE"/>
    <w:rsid w:val="00AD037F"/>
    <w:rsid w:val="00AD134A"/>
    <w:rsid w:val="00AD22F9"/>
    <w:rsid w:val="00AD2317"/>
    <w:rsid w:val="00AD2327"/>
    <w:rsid w:val="00AD238E"/>
    <w:rsid w:val="00AD256C"/>
    <w:rsid w:val="00AD3760"/>
    <w:rsid w:val="00AD38FC"/>
    <w:rsid w:val="00AD3911"/>
    <w:rsid w:val="00AD4482"/>
    <w:rsid w:val="00AD4B7D"/>
    <w:rsid w:val="00AD5A3B"/>
    <w:rsid w:val="00AD627E"/>
    <w:rsid w:val="00AD70BC"/>
    <w:rsid w:val="00AD722C"/>
    <w:rsid w:val="00AD7DE8"/>
    <w:rsid w:val="00AD7F3D"/>
    <w:rsid w:val="00AE0412"/>
    <w:rsid w:val="00AE0552"/>
    <w:rsid w:val="00AE0757"/>
    <w:rsid w:val="00AE0C6D"/>
    <w:rsid w:val="00AE0D9C"/>
    <w:rsid w:val="00AE0F5D"/>
    <w:rsid w:val="00AE131B"/>
    <w:rsid w:val="00AE1A5F"/>
    <w:rsid w:val="00AE2339"/>
    <w:rsid w:val="00AE2496"/>
    <w:rsid w:val="00AE2B36"/>
    <w:rsid w:val="00AE32EF"/>
    <w:rsid w:val="00AE3940"/>
    <w:rsid w:val="00AE3962"/>
    <w:rsid w:val="00AE3C2D"/>
    <w:rsid w:val="00AE3DF6"/>
    <w:rsid w:val="00AE444E"/>
    <w:rsid w:val="00AE4FD3"/>
    <w:rsid w:val="00AE5717"/>
    <w:rsid w:val="00AE5DC1"/>
    <w:rsid w:val="00AE6311"/>
    <w:rsid w:val="00AE68C8"/>
    <w:rsid w:val="00AF01E8"/>
    <w:rsid w:val="00AF03F2"/>
    <w:rsid w:val="00AF0879"/>
    <w:rsid w:val="00AF0E12"/>
    <w:rsid w:val="00AF0FCB"/>
    <w:rsid w:val="00AF1E49"/>
    <w:rsid w:val="00AF200B"/>
    <w:rsid w:val="00AF209F"/>
    <w:rsid w:val="00AF2B2A"/>
    <w:rsid w:val="00AF37ED"/>
    <w:rsid w:val="00AF570D"/>
    <w:rsid w:val="00AF599A"/>
    <w:rsid w:val="00AF5B37"/>
    <w:rsid w:val="00AF6143"/>
    <w:rsid w:val="00AF6466"/>
    <w:rsid w:val="00AF65C6"/>
    <w:rsid w:val="00AF6819"/>
    <w:rsid w:val="00AF6AA0"/>
    <w:rsid w:val="00AF7049"/>
    <w:rsid w:val="00AF71FA"/>
    <w:rsid w:val="00AF73B1"/>
    <w:rsid w:val="00AF73D8"/>
    <w:rsid w:val="00AF7914"/>
    <w:rsid w:val="00AF7BE0"/>
    <w:rsid w:val="00B0025A"/>
    <w:rsid w:val="00B00AFD"/>
    <w:rsid w:val="00B00EF3"/>
    <w:rsid w:val="00B011D8"/>
    <w:rsid w:val="00B012F9"/>
    <w:rsid w:val="00B01B0C"/>
    <w:rsid w:val="00B01F40"/>
    <w:rsid w:val="00B02499"/>
    <w:rsid w:val="00B02A24"/>
    <w:rsid w:val="00B0315A"/>
    <w:rsid w:val="00B03F4F"/>
    <w:rsid w:val="00B04D34"/>
    <w:rsid w:val="00B04E4F"/>
    <w:rsid w:val="00B05519"/>
    <w:rsid w:val="00B05C06"/>
    <w:rsid w:val="00B05FC8"/>
    <w:rsid w:val="00B067FA"/>
    <w:rsid w:val="00B06B44"/>
    <w:rsid w:val="00B07186"/>
    <w:rsid w:val="00B07602"/>
    <w:rsid w:val="00B105EC"/>
    <w:rsid w:val="00B10BA9"/>
    <w:rsid w:val="00B111CA"/>
    <w:rsid w:val="00B11634"/>
    <w:rsid w:val="00B11799"/>
    <w:rsid w:val="00B12343"/>
    <w:rsid w:val="00B12B5B"/>
    <w:rsid w:val="00B138AC"/>
    <w:rsid w:val="00B13ACB"/>
    <w:rsid w:val="00B1447D"/>
    <w:rsid w:val="00B14A12"/>
    <w:rsid w:val="00B156ED"/>
    <w:rsid w:val="00B15795"/>
    <w:rsid w:val="00B15E72"/>
    <w:rsid w:val="00B1606F"/>
    <w:rsid w:val="00B16E6A"/>
    <w:rsid w:val="00B16FAE"/>
    <w:rsid w:val="00B174E8"/>
    <w:rsid w:val="00B17803"/>
    <w:rsid w:val="00B17890"/>
    <w:rsid w:val="00B17A10"/>
    <w:rsid w:val="00B2095A"/>
    <w:rsid w:val="00B20987"/>
    <w:rsid w:val="00B21048"/>
    <w:rsid w:val="00B21180"/>
    <w:rsid w:val="00B21300"/>
    <w:rsid w:val="00B21E89"/>
    <w:rsid w:val="00B21F76"/>
    <w:rsid w:val="00B22450"/>
    <w:rsid w:val="00B22B59"/>
    <w:rsid w:val="00B22D3E"/>
    <w:rsid w:val="00B22DF6"/>
    <w:rsid w:val="00B22E97"/>
    <w:rsid w:val="00B232AE"/>
    <w:rsid w:val="00B241D3"/>
    <w:rsid w:val="00B24E5A"/>
    <w:rsid w:val="00B256D6"/>
    <w:rsid w:val="00B25F3A"/>
    <w:rsid w:val="00B26619"/>
    <w:rsid w:val="00B27065"/>
    <w:rsid w:val="00B270C1"/>
    <w:rsid w:val="00B2789D"/>
    <w:rsid w:val="00B27D06"/>
    <w:rsid w:val="00B27D1A"/>
    <w:rsid w:val="00B3032C"/>
    <w:rsid w:val="00B30836"/>
    <w:rsid w:val="00B30AB9"/>
    <w:rsid w:val="00B30AEE"/>
    <w:rsid w:val="00B30B00"/>
    <w:rsid w:val="00B30B8A"/>
    <w:rsid w:val="00B316A6"/>
    <w:rsid w:val="00B31770"/>
    <w:rsid w:val="00B31EBA"/>
    <w:rsid w:val="00B33202"/>
    <w:rsid w:val="00B33A6A"/>
    <w:rsid w:val="00B34757"/>
    <w:rsid w:val="00B34D9A"/>
    <w:rsid w:val="00B351A1"/>
    <w:rsid w:val="00B35496"/>
    <w:rsid w:val="00B3550A"/>
    <w:rsid w:val="00B355B6"/>
    <w:rsid w:val="00B35847"/>
    <w:rsid w:val="00B35CAA"/>
    <w:rsid w:val="00B362F0"/>
    <w:rsid w:val="00B36366"/>
    <w:rsid w:val="00B36A0E"/>
    <w:rsid w:val="00B36F83"/>
    <w:rsid w:val="00B3714C"/>
    <w:rsid w:val="00B372A5"/>
    <w:rsid w:val="00B372E5"/>
    <w:rsid w:val="00B37982"/>
    <w:rsid w:val="00B4125C"/>
    <w:rsid w:val="00B416E2"/>
    <w:rsid w:val="00B41C8C"/>
    <w:rsid w:val="00B41ECC"/>
    <w:rsid w:val="00B420D5"/>
    <w:rsid w:val="00B421A9"/>
    <w:rsid w:val="00B423C4"/>
    <w:rsid w:val="00B425B5"/>
    <w:rsid w:val="00B427C2"/>
    <w:rsid w:val="00B42F26"/>
    <w:rsid w:val="00B43461"/>
    <w:rsid w:val="00B44FAA"/>
    <w:rsid w:val="00B452CC"/>
    <w:rsid w:val="00B45A78"/>
    <w:rsid w:val="00B46092"/>
    <w:rsid w:val="00B46D06"/>
    <w:rsid w:val="00B472CE"/>
    <w:rsid w:val="00B478DF"/>
    <w:rsid w:val="00B47CF4"/>
    <w:rsid w:val="00B501B7"/>
    <w:rsid w:val="00B508E2"/>
    <w:rsid w:val="00B50CED"/>
    <w:rsid w:val="00B51114"/>
    <w:rsid w:val="00B51F66"/>
    <w:rsid w:val="00B523E7"/>
    <w:rsid w:val="00B54314"/>
    <w:rsid w:val="00B54D8C"/>
    <w:rsid w:val="00B5523A"/>
    <w:rsid w:val="00B55240"/>
    <w:rsid w:val="00B55C68"/>
    <w:rsid w:val="00B5663F"/>
    <w:rsid w:val="00B56A01"/>
    <w:rsid w:val="00B57374"/>
    <w:rsid w:val="00B57805"/>
    <w:rsid w:val="00B57AFB"/>
    <w:rsid w:val="00B57C4E"/>
    <w:rsid w:val="00B6072F"/>
    <w:rsid w:val="00B61369"/>
    <w:rsid w:val="00B613D8"/>
    <w:rsid w:val="00B61598"/>
    <w:rsid w:val="00B615D2"/>
    <w:rsid w:val="00B61E57"/>
    <w:rsid w:val="00B62295"/>
    <w:rsid w:val="00B626CC"/>
    <w:rsid w:val="00B6282E"/>
    <w:rsid w:val="00B62846"/>
    <w:rsid w:val="00B63064"/>
    <w:rsid w:val="00B631BC"/>
    <w:rsid w:val="00B637D7"/>
    <w:rsid w:val="00B6391A"/>
    <w:rsid w:val="00B63BC9"/>
    <w:rsid w:val="00B63FC1"/>
    <w:rsid w:val="00B64A2D"/>
    <w:rsid w:val="00B64DC7"/>
    <w:rsid w:val="00B65094"/>
    <w:rsid w:val="00B6577A"/>
    <w:rsid w:val="00B65984"/>
    <w:rsid w:val="00B65C74"/>
    <w:rsid w:val="00B65CFA"/>
    <w:rsid w:val="00B65E64"/>
    <w:rsid w:val="00B66189"/>
    <w:rsid w:val="00B66787"/>
    <w:rsid w:val="00B6740E"/>
    <w:rsid w:val="00B677CE"/>
    <w:rsid w:val="00B67AFC"/>
    <w:rsid w:val="00B703E2"/>
    <w:rsid w:val="00B70C47"/>
    <w:rsid w:val="00B71809"/>
    <w:rsid w:val="00B71A47"/>
    <w:rsid w:val="00B71F53"/>
    <w:rsid w:val="00B72505"/>
    <w:rsid w:val="00B727D6"/>
    <w:rsid w:val="00B72ECE"/>
    <w:rsid w:val="00B72FB9"/>
    <w:rsid w:val="00B7337F"/>
    <w:rsid w:val="00B7391E"/>
    <w:rsid w:val="00B74B06"/>
    <w:rsid w:val="00B755AE"/>
    <w:rsid w:val="00B75B8D"/>
    <w:rsid w:val="00B75BF0"/>
    <w:rsid w:val="00B7600E"/>
    <w:rsid w:val="00B76158"/>
    <w:rsid w:val="00B768B3"/>
    <w:rsid w:val="00B76A82"/>
    <w:rsid w:val="00B7707B"/>
    <w:rsid w:val="00B77332"/>
    <w:rsid w:val="00B8000E"/>
    <w:rsid w:val="00B80B8D"/>
    <w:rsid w:val="00B80D62"/>
    <w:rsid w:val="00B80EE8"/>
    <w:rsid w:val="00B81DCE"/>
    <w:rsid w:val="00B824D7"/>
    <w:rsid w:val="00B82534"/>
    <w:rsid w:val="00B83150"/>
    <w:rsid w:val="00B83627"/>
    <w:rsid w:val="00B83DA4"/>
    <w:rsid w:val="00B84984"/>
    <w:rsid w:val="00B863CE"/>
    <w:rsid w:val="00B9143A"/>
    <w:rsid w:val="00B91D94"/>
    <w:rsid w:val="00B92337"/>
    <w:rsid w:val="00B930EF"/>
    <w:rsid w:val="00B93447"/>
    <w:rsid w:val="00B93631"/>
    <w:rsid w:val="00B942CA"/>
    <w:rsid w:val="00B943FF"/>
    <w:rsid w:val="00B94545"/>
    <w:rsid w:val="00B94D68"/>
    <w:rsid w:val="00B94E3D"/>
    <w:rsid w:val="00B95226"/>
    <w:rsid w:val="00B9554F"/>
    <w:rsid w:val="00B95749"/>
    <w:rsid w:val="00B9599A"/>
    <w:rsid w:val="00B95C78"/>
    <w:rsid w:val="00B961B5"/>
    <w:rsid w:val="00B9697C"/>
    <w:rsid w:val="00B97414"/>
    <w:rsid w:val="00BA03B6"/>
    <w:rsid w:val="00BA1368"/>
    <w:rsid w:val="00BA24C9"/>
    <w:rsid w:val="00BA2C54"/>
    <w:rsid w:val="00BA2D06"/>
    <w:rsid w:val="00BA2F28"/>
    <w:rsid w:val="00BA3D55"/>
    <w:rsid w:val="00BA4FCD"/>
    <w:rsid w:val="00BA5045"/>
    <w:rsid w:val="00BA528D"/>
    <w:rsid w:val="00BA5966"/>
    <w:rsid w:val="00BA5AE0"/>
    <w:rsid w:val="00BA6015"/>
    <w:rsid w:val="00BA621B"/>
    <w:rsid w:val="00BA626F"/>
    <w:rsid w:val="00BA68C2"/>
    <w:rsid w:val="00BA6C08"/>
    <w:rsid w:val="00BA7186"/>
    <w:rsid w:val="00BA73EF"/>
    <w:rsid w:val="00BA74A8"/>
    <w:rsid w:val="00BA77A7"/>
    <w:rsid w:val="00BA7B3A"/>
    <w:rsid w:val="00BB00CC"/>
    <w:rsid w:val="00BB0881"/>
    <w:rsid w:val="00BB0EA5"/>
    <w:rsid w:val="00BB1BDA"/>
    <w:rsid w:val="00BB1F20"/>
    <w:rsid w:val="00BB2209"/>
    <w:rsid w:val="00BB23C0"/>
    <w:rsid w:val="00BB3038"/>
    <w:rsid w:val="00BB33B0"/>
    <w:rsid w:val="00BB35C1"/>
    <w:rsid w:val="00BB4135"/>
    <w:rsid w:val="00BB4C64"/>
    <w:rsid w:val="00BB51B4"/>
    <w:rsid w:val="00BB51F5"/>
    <w:rsid w:val="00BB52AA"/>
    <w:rsid w:val="00BB5584"/>
    <w:rsid w:val="00BB56C6"/>
    <w:rsid w:val="00BB575E"/>
    <w:rsid w:val="00BB6241"/>
    <w:rsid w:val="00BB6498"/>
    <w:rsid w:val="00BB6577"/>
    <w:rsid w:val="00BB6AC8"/>
    <w:rsid w:val="00BB6F78"/>
    <w:rsid w:val="00BB79C7"/>
    <w:rsid w:val="00BB7CEF"/>
    <w:rsid w:val="00BB7FB2"/>
    <w:rsid w:val="00BC03F2"/>
    <w:rsid w:val="00BC05FC"/>
    <w:rsid w:val="00BC0E43"/>
    <w:rsid w:val="00BC119F"/>
    <w:rsid w:val="00BC120D"/>
    <w:rsid w:val="00BC13DD"/>
    <w:rsid w:val="00BC1AA5"/>
    <w:rsid w:val="00BC1EBB"/>
    <w:rsid w:val="00BC1F1C"/>
    <w:rsid w:val="00BC20D0"/>
    <w:rsid w:val="00BC222B"/>
    <w:rsid w:val="00BC2EB7"/>
    <w:rsid w:val="00BC2F82"/>
    <w:rsid w:val="00BC377A"/>
    <w:rsid w:val="00BC40E1"/>
    <w:rsid w:val="00BC4E01"/>
    <w:rsid w:val="00BC5477"/>
    <w:rsid w:val="00BC5482"/>
    <w:rsid w:val="00BC560C"/>
    <w:rsid w:val="00BC5765"/>
    <w:rsid w:val="00BC5EE5"/>
    <w:rsid w:val="00BC6EC8"/>
    <w:rsid w:val="00BC6F08"/>
    <w:rsid w:val="00BD0249"/>
    <w:rsid w:val="00BD03D1"/>
    <w:rsid w:val="00BD042C"/>
    <w:rsid w:val="00BD051E"/>
    <w:rsid w:val="00BD05A0"/>
    <w:rsid w:val="00BD0F01"/>
    <w:rsid w:val="00BD23F5"/>
    <w:rsid w:val="00BD2891"/>
    <w:rsid w:val="00BD2A25"/>
    <w:rsid w:val="00BD3608"/>
    <w:rsid w:val="00BD39A0"/>
    <w:rsid w:val="00BD44FD"/>
    <w:rsid w:val="00BD50F5"/>
    <w:rsid w:val="00BD5664"/>
    <w:rsid w:val="00BD5DCD"/>
    <w:rsid w:val="00BD767E"/>
    <w:rsid w:val="00BD7813"/>
    <w:rsid w:val="00BD78B4"/>
    <w:rsid w:val="00BD7B95"/>
    <w:rsid w:val="00BD7BAD"/>
    <w:rsid w:val="00BE084B"/>
    <w:rsid w:val="00BE0A67"/>
    <w:rsid w:val="00BE0CF5"/>
    <w:rsid w:val="00BE1E05"/>
    <w:rsid w:val="00BE2DAC"/>
    <w:rsid w:val="00BE313E"/>
    <w:rsid w:val="00BE3181"/>
    <w:rsid w:val="00BE31F2"/>
    <w:rsid w:val="00BE476E"/>
    <w:rsid w:val="00BE488E"/>
    <w:rsid w:val="00BE48D1"/>
    <w:rsid w:val="00BE494C"/>
    <w:rsid w:val="00BE4A11"/>
    <w:rsid w:val="00BE4C41"/>
    <w:rsid w:val="00BE584D"/>
    <w:rsid w:val="00BE60B5"/>
    <w:rsid w:val="00BE7315"/>
    <w:rsid w:val="00BE77A9"/>
    <w:rsid w:val="00BE79A4"/>
    <w:rsid w:val="00BF003F"/>
    <w:rsid w:val="00BF0373"/>
    <w:rsid w:val="00BF0F65"/>
    <w:rsid w:val="00BF158E"/>
    <w:rsid w:val="00BF16B4"/>
    <w:rsid w:val="00BF214B"/>
    <w:rsid w:val="00BF2343"/>
    <w:rsid w:val="00BF3500"/>
    <w:rsid w:val="00BF3A60"/>
    <w:rsid w:val="00BF3F79"/>
    <w:rsid w:val="00BF41E5"/>
    <w:rsid w:val="00BF4517"/>
    <w:rsid w:val="00BF46BC"/>
    <w:rsid w:val="00BF46D8"/>
    <w:rsid w:val="00BF4B5C"/>
    <w:rsid w:val="00BF502A"/>
    <w:rsid w:val="00BF58ED"/>
    <w:rsid w:val="00BF66B0"/>
    <w:rsid w:val="00BF7C9D"/>
    <w:rsid w:val="00C000CA"/>
    <w:rsid w:val="00C00764"/>
    <w:rsid w:val="00C008DD"/>
    <w:rsid w:val="00C00C7D"/>
    <w:rsid w:val="00C00CFF"/>
    <w:rsid w:val="00C01731"/>
    <w:rsid w:val="00C01BB8"/>
    <w:rsid w:val="00C023BC"/>
    <w:rsid w:val="00C02690"/>
    <w:rsid w:val="00C0323A"/>
    <w:rsid w:val="00C03EE7"/>
    <w:rsid w:val="00C04082"/>
    <w:rsid w:val="00C044EB"/>
    <w:rsid w:val="00C05BA2"/>
    <w:rsid w:val="00C06193"/>
    <w:rsid w:val="00C06E0F"/>
    <w:rsid w:val="00C0755A"/>
    <w:rsid w:val="00C075B9"/>
    <w:rsid w:val="00C1084D"/>
    <w:rsid w:val="00C108CA"/>
    <w:rsid w:val="00C10D54"/>
    <w:rsid w:val="00C118B8"/>
    <w:rsid w:val="00C11E8B"/>
    <w:rsid w:val="00C125E3"/>
    <w:rsid w:val="00C12B6C"/>
    <w:rsid w:val="00C131C5"/>
    <w:rsid w:val="00C13766"/>
    <w:rsid w:val="00C137D0"/>
    <w:rsid w:val="00C13D36"/>
    <w:rsid w:val="00C14853"/>
    <w:rsid w:val="00C14B15"/>
    <w:rsid w:val="00C14B42"/>
    <w:rsid w:val="00C14DFF"/>
    <w:rsid w:val="00C15E46"/>
    <w:rsid w:val="00C15F99"/>
    <w:rsid w:val="00C15FC7"/>
    <w:rsid w:val="00C161D7"/>
    <w:rsid w:val="00C16258"/>
    <w:rsid w:val="00C16487"/>
    <w:rsid w:val="00C167FA"/>
    <w:rsid w:val="00C174B5"/>
    <w:rsid w:val="00C17751"/>
    <w:rsid w:val="00C17DA8"/>
    <w:rsid w:val="00C2023A"/>
    <w:rsid w:val="00C204E1"/>
    <w:rsid w:val="00C20B2C"/>
    <w:rsid w:val="00C20B7B"/>
    <w:rsid w:val="00C20E09"/>
    <w:rsid w:val="00C20EB2"/>
    <w:rsid w:val="00C2135B"/>
    <w:rsid w:val="00C216AB"/>
    <w:rsid w:val="00C21DC4"/>
    <w:rsid w:val="00C21FBC"/>
    <w:rsid w:val="00C224C8"/>
    <w:rsid w:val="00C22912"/>
    <w:rsid w:val="00C229AD"/>
    <w:rsid w:val="00C22B34"/>
    <w:rsid w:val="00C231F3"/>
    <w:rsid w:val="00C2326F"/>
    <w:rsid w:val="00C23E05"/>
    <w:rsid w:val="00C23E9C"/>
    <w:rsid w:val="00C24599"/>
    <w:rsid w:val="00C2464C"/>
    <w:rsid w:val="00C2490C"/>
    <w:rsid w:val="00C24DAA"/>
    <w:rsid w:val="00C24EA5"/>
    <w:rsid w:val="00C25761"/>
    <w:rsid w:val="00C259EF"/>
    <w:rsid w:val="00C278C5"/>
    <w:rsid w:val="00C3032C"/>
    <w:rsid w:val="00C30782"/>
    <w:rsid w:val="00C314B8"/>
    <w:rsid w:val="00C316E5"/>
    <w:rsid w:val="00C32473"/>
    <w:rsid w:val="00C32773"/>
    <w:rsid w:val="00C331C6"/>
    <w:rsid w:val="00C339D6"/>
    <w:rsid w:val="00C33A1B"/>
    <w:rsid w:val="00C33DCD"/>
    <w:rsid w:val="00C34048"/>
    <w:rsid w:val="00C34100"/>
    <w:rsid w:val="00C352CE"/>
    <w:rsid w:val="00C36175"/>
    <w:rsid w:val="00C36AE6"/>
    <w:rsid w:val="00C37331"/>
    <w:rsid w:val="00C37CB6"/>
    <w:rsid w:val="00C40ACD"/>
    <w:rsid w:val="00C40DC9"/>
    <w:rsid w:val="00C41049"/>
    <w:rsid w:val="00C414EE"/>
    <w:rsid w:val="00C41AB9"/>
    <w:rsid w:val="00C41C52"/>
    <w:rsid w:val="00C4207C"/>
    <w:rsid w:val="00C428FE"/>
    <w:rsid w:val="00C4378C"/>
    <w:rsid w:val="00C43F27"/>
    <w:rsid w:val="00C4452F"/>
    <w:rsid w:val="00C4468E"/>
    <w:rsid w:val="00C448CE"/>
    <w:rsid w:val="00C45381"/>
    <w:rsid w:val="00C4559F"/>
    <w:rsid w:val="00C456B4"/>
    <w:rsid w:val="00C459C1"/>
    <w:rsid w:val="00C45C7F"/>
    <w:rsid w:val="00C46043"/>
    <w:rsid w:val="00C460D3"/>
    <w:rsid w:val="00C46236"/>
    <w:rsid w:val="00C50235"/>
    <w:rsid w:val="00C50AF0"/>
    <w:rsid w:val="00C50B1B"/>
    <w:rsid w:val="00C50FA3"/>
    <w:rsid w:val="00C51A71"/>
    <w:rsid w:val="00C51B2A"/>
    <w:rsid w:val="00C51D17"/>
    <w:rsid w:val="00C5255F"/>
    <w:rsid w:val="00C52790"/>
    <w:rsid w:val="00C52A71"/>
    <w:rsid w:val="00C534E9"/>
    <w:rsid w:val="00C5384D"/>
    <w:rsid w:val="00C53A65"/>
    <w:rsid w:val="00C53AA5"/>
    <w:rsid w:val="00C53F0D"/>
    <w:rsid w:val="00C545F9"/>
    <w:rsid w:val="00C54A86"/>
    <w:rsid w:val="00C54CA4"/>
    <w:rsid w:val="00C54FF8"/>
    <w:rsid w:val="00C553BD"/>
    <w:rsid w:val="00C5593A"/>
    <w:rsid w:val="00C55A0C"/>
    <w:rsid w:val="00C55C84"/>
    <w:rsid w:val="00C5686A"/>
    <w:rsid w:val="00C56B7F"/>
    <w:rsid w:val="00C57219"/>
    <w:rsid w:val="00C57EF9"/>
    <w:rsid w:val="00C60257"/>
    <w:rsid w:val="00C605CE"/>
    <w:rsid w:val="00C61359"/>
    <w:rsid w:val="00C61C1C"/>
    <w:rsid w:val="00C62239"/>
    <w:rsid w:val="00C62355"/>
    <w:rsid w:val="00C62777"/>
    <w:rsid w:val="00C627D0"/>
    <w:rsid w:val="00C62CD2"/>
    <w:rsid w:val="00C64264"/>
    <w:rsid w:val="00C642EB"/>
    <w:rsid w:val="00C65136"/>
    <w:rsid w:val="00C65408"/>
    <w:rsid w:val="00C654B8"/>
    <w:rsid w:val="00C6552B"/>
    <w:rsid w:val="00C65A16"/>
    <w:rsid w:val="00C65FC9"/>
    <w:rsid w:val="00C66231"/>
    <w:rsid w:val="00C6677C"/>
    <w:rsid w:val="00C67E84"/>
    <w:rsid w:val="00C70208"/>
    <w:rsid w:val="00C7032F"/>
    <w:rsid w:val="00C703BB"/>
    <w:rsid w:val="00C713E1"/>
    <w:rsid w:val="00C71DBD"/>
    <w:rsid w:val="00C724E3"/>
    <w:rsid w:val="00C73055"/>
    <w:rsid w:val="00C73145"/>
    <w:rsid w:val="00C73811"/>
    <w:rsid w:val="00C73E04"/>
    <w:rsid w:val="00C744CB"/>
    <w:rsid w:val="00C74EDC"/>
    <w:rsid w:val="00C75652"/>
    <w:rsid w:val="00C75EE4"/>
    <w:rsid w:val="00C763F0"/>
    <w:rsid w:val="00C7692A"/>
    <w:rsid w:val="00C769BA"/>
    <w:rsid w:val="00C76C28"/>
    <w:rsid w:val="00C76C65"/>
    <w:rsid w:val="00C779B6"/>
    <w:rsid w:val="00C8030F"/>
    <w:rsid w:val="00C805D7"/>
    <w:rsid w:val="00C80E05"/>
    <w:rsid w:val="00C811A7"/>
    <w:rsid w:val="00C8129C"/>
    <w:rsid w:val="00C815AD"/>
    <w:rsid w:val="00C8182E"/>
    <w:rsid w:val="00C8305E"/>
    <w:rsid w:val="00C831A8"/>
    <w:rsid w:val="00C841FE"/>
    <w:rsid w:val="00C845C0"/>
    <w:rsid w:val="00C84A11"/>
    <w:rsid w:val="00C853E6"/>
    <w:rsid w:val="00C85EEB"/>
    <w:rsid w:val="00C879EC"/>
    <w:rsid w:val="00C900F7"/>
    <w:rsid w:val="00C907FA"/>
    <w:rsid w:val="00C91347"/>
    <w:rsid w:val="00C9193D"/>
    <w:rsid w:val="00C919D8"/>
    <w:rsid w:val="00C921BC"/>
    <w:rsid w:val="00C9376A"/>
    <w:rsid w:val="00C9385F"/>
    <w:rsid w:val="00C94608"/>
    <w:rsid w:val="00C95225"/>
    <w:rsid w:val="00C9595D"/>
    <w:rsid w:val="00C95B27"/>
    <w:rsid w:val="00C95E06"/>
    <w:rsid w:val="00C95EC1"/>
    <w:rsid w:val="00C96647"/>
    <w:rsid w:val="00C96DDF"/>
    <w:rsid w:val="00C979FC"/>
    <w:rsid w:val="00C97D87"/>
    <w:rsid w:val="00C97E4D"/>
    <w:rsid w:val="00CA1AC6"/>
    <w:rsid w:val="00CA1BCA"/>
    <w:rsid w:val="00CA201D"/>
    <w:rsid w:val="00CA22F2"/>
    <w:rsid w:val="00CA291A"/>
    <w:rsid w:val="00CA2B26"/>
    <w:rsid w:val="00CA39C4"/>
    <w:rsid w:val="00CA3C1B"/>
    <w:rsid w:val="00CA3E34"/>
    <w:rsid w:val="00CA3F7D"/>
    <w:rsid w:val="00CA4492"/>
    <w:rsid w:val="00CA48C9"/>
    <w:rsid w:val="00CA4B89"/>
    <w:rsid w:val="00CA4F96"/>
    <w:rsid w:val="00CA4F9D"/>
    <w:rsid w:val="00CA5757"/>
    <w:rsid w:val="00CA5B46"/>
    <w:rsid w:val="00CA5B6D"/>
    <w:rsid w:val="00CA5CEA"/>
    <w:rsid w:val="00CA6073"/>
    <w:rsid w:val="00CA6323"/>
    <w:rsid w:val="00CA6482"/>
    <w:rsid w:val="00CA6594"/>
    <w:rsid w:val="00CA6CB6"/>
    <w:rsid w:val="00CA72CD"/>
    <w:rsid w:val="00CB01E1"/>
    <w:rsid w:val="00CB08B5"/>
    <w:rsid w:val="00CB171D"/>
    <w:rsid w:val="00CB19E0"/>
    <w:rsid w:val="00CB2617"/>
    <w:rsid w:val="00CB2BF0"/>
    <w:rsid w:val="00CB3268"/>
    <w:rsid w:val="00CB3AEB"/>
    <w:rsid w:val="00CB3FF1"/>
    <w:rsid w:val="00CB4209"/>
    <w:rsid w:val="00CB430A"/>
    <w:rsid w:val="00CB5BC1"/>
    <w:rsid w:val="00CB6749"/>
    <w:rsid w:val="00CB6A1B"/>
    <w:rsid w:val="00CB6A20"/>
    <w:rsid w:val="00CB70E9"/>
    <w:rsid w:val="00CB7816"/>
    <w:rsid w:val="00CC042A"/>
    <w:rsid w:val="00CC04C4"/>
    <w:rsid w:val="00CC0810"/>
    <w:rsid w:val="00CC17B3"/>
    <w:rsid w:val="00CC25B0"/>
    <w:rsid w:val="00CC38B7"/>
    <w:rsid w:val="00CC3B71"/>
    <w:rsid w:val="00CC3D77"/>
    <w:rsid w:val="00CC4982"/>
    <w:rsid w:val="00CC4CE5"/>
    <w:rsid w:val="00CC50FF"/>
    <w:rsid w:val="00CC5AEF"/>
    <w:rsid w:val="00CC5C49"/>
    <w:rsid w:val="00CC6BFC"/>
    <w:rsid w:val="00CC70BB"/>
    <w:rsid w:val="00CC7119"/>
    <w:rsid w:val="00CC779B"/>
    <w:rsid w:val="00CC7D3E"/>
    <w:rsid w:val="00CC7DDF"/>
    <w:rsid w:val="00CD0DA9"/>
    <w:rsid w:val="00CD14A2"/>
    <w:rsid w:val="00CD1524"/>
    <w:rsid w:val="00CD1EE1"/>
    <w:rsid w:val="00CD238E"/>
    <w:rsid w:val="00CD3036"/>
    <w:rsid w:val="00CD316B"/>
    <w:rsid w:val="00CD349E"/>
    <w:rsid w:val="00CD3E73"/>
    <w:rsid w:val="00CD4186"/>
    <w:rsid w:val="00CD44AD"/>
    <w:rsid w:val="00CD4E6A"/>
    <w:rsid w:val="00CD502D"/>
    <w:rsid w:val="00CD53E3"/>
    <w:rsid w:val="00CD5468"/>
    <w:rsid w:val="00CD5D79"/>
    <w:rsid w:val="00CD5DA1"/>
    <w:rsid w:val="00CD7161"/>
    <w:rsid w:val="00CD76D8"/>
    <w:rsid w:val="00CD7E58"/>
    <w:rsid w:val="00CE117C"/>
    <w:rsid w:val="00CE141A"/>
    <w:rsid w:val="00CE1E78"/>
    <w:rsid w:val="00CE2438"/>
    <w:rsid w:val="00CE25AB"/>
    <w:rsid w:val="00CE31D6"/>
    <w:rsid w:val="00CE35D3"/>
    <w:rsid w:val="00CE3DA2"/>
    <w:rsid w:val="00CE3E5B"/>
    <w:rsid w:val="00CE46E7"/>
    <w:rsid w:val="00CE4F5E"/>
    <w:rsid w:val="00CE5B6A"/>
    <w:rsid w:val="00CE5C8C"/>
    <w:rsid w:val="00CE70F6"/>
    <w:rsid w:val="00CE70FF"/>
    <w:rsid w:val="00CE7BC0"/>
    <w:rsid w:val="00CF015F"/>
    <w:rsid w:val="00CF044C"/>
    <w:rsid w:val="00CF109E"/>
    <w:rsid w:val="00CF1EDF"/>
    <w:rsid w:val="00CF23F0"/>
    <w:rsid w:val="00CF3429"/>
    <w:rsid w:val="00CF36E3"/>
    <w:rsid w:val="00CF4C24"/>
    <w:rsid w:val="00CF4DD5"/>
    <w:rsid w:val="00CF5226"/>
    <w:rsid w:val="00CF538A"/>
    <w:rsid w:val="00CF68DC"/>
    <w:rsid w:val="00CF6ABC"/>
    <w:rsid w:val="00CF7441"/>
    <w:rsid w:val="00D00315"/>
    <w:rsid w:val="00D0050B"/>
    <w:rsid w:val="00D005FA"/>
    <w:rsid w:val="00D0141E"/>
    <w:rsid w:val="00D01E25"/>
    <w:rsid w:val="00D0264C"/>
    <w:rsid w:val="00D03173"/>
    <w:rsid w:val="00D0323A"/>
    <w:rsid w:val="00D038C5"/>
    <w:rsid w:val="00D03C37"/>
    <w:rsid w:val="00D04298"/>
    <w:rsid w:val="00D04553"/>
    <w:rsid w:val="00D04825"/>
    <w:rsid w:val="00D04923"/>
    <w:rsid w:val="00D04BA1"/>
    <w:rsid w:val="00D0509B"/>
    <w:rsid w:val="00D06D45"/>
    <w:rsid w:val="00D07308"/>
    <w:rsid w:val="00D07877"/>
    <w:rsid w:val="00D07C3F"/>
    <w:rsid w:val="00D10055"/>
    <w:rsid w:val="00D112E6"/>
    <w:rsid w:val="00D11751"/>
    <w:rsid w:val="00D11B51"/>
    <w:rsid w:val="00D11FAD"/>
    <w:rsid w:val="00D1201A"/>
    <w:rsid w:val="00D120E5"/>
    <w:rsid w:val="00D136DC"/>
    <w:rsid w:val="00D13739"/>
    <w:rsid w:val="00D13756"/>
    <w:rsid w:val="00D139E5"/>
    <w:rsid w:val="00D13D36"/>
    <w:rsid w:val="00D13EEF"/>
    <w:rsid w:val="00D14302"/>
    <w:rsid w:val="00D14350"/>
    <w:rsid w:val="00D149D8"/>
    <w:rsid w:val="00D15F6C"/>
    <w:rsid w:val="00D1601D"/>
    <w:rsid w:val="00D167FE"/>
    <w:rsid w:val="00D168AA"/>
    <w:rsid w:val="00D16BBB"/>
    <w:rsid w:val="00D16CDB"/>
    <w:rsid w:val="00D1748C"/>
    <w:rsid w:val="00D1766C"/>
    <w:rsid w:val="00D177CD"/>
    <w:rsid w:val="00D17832"/>
    <w:rsid w:val="00D17BAD"/>
    <w:rsid w:val="00D17D6E"/>
    <w:rsid w:val="00D17EBA"/>
    <w:rsid w:val="00D2089A"/>
    <w:rsid w:val="00D20DD4"/>
    <w:rsid w:val="00D2159E"/>
    <w:rsid w:val="00D2353C"/>
    <w:rsid w:val="00D23897"/>
    <w:rsid w:val="00D240C7"/>
    <w:rsid w:val="00D254A1"/>
    <w:rsid w:val="00D255DD"/>
    <w:rsid w:val="00D26833"/>
    <w:rsid w:val="00D26878"/>
    <w:rsid w:val="00D26F6E"/>
    <w:rsid w:val="00D27AAF"/>
    <w:rsid w:val="00D27CC6"/>
    <w:rsid w:val="00D30034"/>
    <w:rsid w:val="00D30312"/>
    <w:rsid w:val="00D31B06"/>
    <w:rsid w:val="00D31DCF"/>
    <w:rsid w:val="00D3287F"/>
    <w:rsid w:val="00D32A85"/>
    <w:rsid w:val="00D32DBF"/>
    <w:rsid w:val="00D32EA5"/>
    <w:rsid w:val="00D33371"/>
    <w:rsid w:val="00D3362F"/>
    <w:rsid w:val="00D3387C"/>
    <w:rsid w:val="00D33F64"/>
    <w:rsid w:val="00D33FD9"/>
    <w:rsid w:val="00D3424E"/>
    <w:rsid w:val="00D347EA"/>
    <w:rsid w:val="00D34940"/>
    <w:rsid w:val="00D34A79"/>
    <w:rsid w:val="00D34EF0"/>
    <w:rsid w:val="00D355D6"/>
    <w:rsid w:val="00D359BA"/>
    <w:rsid w:val="00D3604E"/>
    <w:rsid w:val="00D36ACD"/>
    <w:rsid w:val="00D373F5"/>
    <w:rsid w:val="00D37DAC"/>
    <w:rsid w:val="00D40125"/>
    <w:rsid w:val="00D40BEE"/>
    <w:rsid w:val="00D41299"/>
    <w:rsid w:val="00D42395"/>
    <w:rsid w:val="00D434FD"/>
    <w:rsid w:val="00D438BA"/>
    <w:rsid w:val="00D439C1"/>
    <w:rsid w:val="00D43AE9"/>
    <w:rsid w:val="00D43DD4"/>
    <w:rsid w:val="00D43F09"/>
    <w:rsid w:val="00D4492E"/>
    <w:rsid w:val="00D44BDD"/>
    <w:rsid w:val="00D4594C"/>
    <w:rsid w:val="00D460AA"/>
    <w:rsid w:val="00D46253"/>
    <w:rsid w:val="00D4639E"/>
    <w:rsid w:val="00D46C0A"/>
    <w:rsid w:val="00D46EBB"/>
    <w:rsid w:val="00D5051E"/>
    <w:rsid w:val="00D509A4"/>
    <w:rsid w:val="00D50C12"/>
    <w:rsid w:val="00D50C65"/>
    <w:rsid w:val="00D5101B"/>
    <w:rsid w:val="00D51066"/>
    <w:rsid w:val="00D51373"/>
    <w:rsid w:val="00D51581"/>
    <w:rsid w:val="00D51A00"/>
    <w:rsid w:val="00D525EF"/>
    <w:rsid w:val="00D52902"/>
    <w:rsid w:val="00D529E6"/>
    <w:rsid w:val="00D52BB5"/>
    <w:rsid w:val="00D52D88"/>
    <w:rsid w:val="00D53DF8"/>
    <w:rsid w:val="00D54078"/>
    <w:rsid w:val="00D546F2"/>
    <w:rsid w:val="00D556A2"/>
    <w:rsid w:val="00D558AD"/>
    <w:rsid w:val="00D55C08"/>
    <w:rsid w:val="00D55E22"/>
    <w:rsid w:val="00D55E52"/>
    <w:rsid w:val="00D55FEE"/>
    <w:rsid w:val="00D563DB"/>
    <w:rsid w:val="00D56C45"/>
    <w:rsid w:val="00D56F40"/>
    <w:rsid w:val="00D57013"/>
    <w:rsid w:val="00D6050E"/>
    <w:rsid w:val="00D607B9"/>
    <w:rsid w:val="00D60828"/>
    <w:rsid w:val="00D608AA"/>
    <w:rsid w:val="00D61C26"/>
    <w:rsid w:val="00D61EF1"/>
    <w:rsid w:val="00D625E7"/>
    <w:rsid w:val="00D62F1B"/>
    <w:rsid w:val="00D62F41"/>
    <w:rsid w:val="00D63199"/>
    <w:rsid w:val="00D63B15"/>
    <w:rsid w:val="00D63BE1"/>
    <w:rsid w:val="00D63C95"/>
    <w:rsid w:val="00D64366"/>
    <w:rsid w:val="00D64E3B"/>
    <w:rsid w:val="00D64F50"/>
    <w:rsid w:val="00D65045"/>
    <w:rsid w:val="00D66158"/>
    <w:rsid w:val="00D66503"/>
    <w:rsid w:val="00D66833"/>
    <w:rsid w:val="00D6729D"/>
    <w:rsid w:val="00D67397"/>
    <w:rsid w:val="00D67B2D"/>
    <w:rsid w:val="00D67CCA"/>
    <w:rsid w:val="00D70CDB"/>
    <w:rsid w:val="00D71B8E"/>
    <w:rsid w:val="00D71F8C"/>
    <w:rsid w:val="00D72013"/>
    <w:rsid w:val="00D72103"/>
    <w:rsid w:val="00D72710"/>
    <w:rsid w:val="00D7279C"/>
    <w:rsid w:val="00D739FC"/>
    <w:rsid w:val="00D73E8E"/>
    <w:rsid w:val="00D74110"/>
    <w:rsid w:val="00D74B33"/>
    <w:rsid w:val="00D750D9"/>
    <w:rsid w:val="00D752DB"/>
    <w:rsid w:val="00D75D57"/>
    <w:rsid w:val="00D75EB6"/>
    <w:rsid w:val="00D76213"/>
    <w:rsid w:val="00D76351"/>
    <w:rsid w:val="00D76644"/>
    <w:rsid w:val="00D7681C"/>
    <w:rsid w:val="00D76B69"/>
    <w:rsid w:val="00D77F84"/>
    <w:rsid w:val="00D802AE"/>
    <w:rsid w:val="00D80702"/>
    <w:rsid w:val="00D8141A"/>
    <w:rsid w:val="00D81722"/>
    <w:rsid w:val="00D817CB"/>
    <w:rsid w:val="00D819D1"/>
    <w:rsid w:val="00D81A32"/>
    <w:rsid w:val="00D81BB5"/>
    <w:rsid w:val="00D8313F"/>
    <w:rsid w:val="00D83D1E"/>
    <w:rsid w:val="00D83D83"/>
    <w:rsid w:val="00D84095"/>
    <w:rsid w:val="00D84881"/>
    <w:rsid w:val="00D84BAD"/>
    <w:rsid w:val="00D852FB"/>
    <w:rsid w:val="00D85373"/>
    <w:rsid w:val="00D857F6"/>
    <w:rsid w:val="00D859E0"/>
    <w:rsid w:val="00D85C29"/>
    <w:rsid w:val="00D86314"/>
    <w:rsid w:val="00D86352"/>
    <w:rsid w:val="00D8655F"/>
    <w:rsid w:val="00D87690"/>
    <w:rsid w:val="00D906EB"/>
    <w:rsid w:val="00D91B89"/>
    <w:rsid w:val="00D9249F"/>
    <w:rsid w:val="00D92AD5"/>
    <w:rsid w:val="00D93060"/>
    <w:rsid w:val="00D932EE"/>
    <w:rsid w:val="00D9441C"/>
    <w:rsid w:val="00D946BD"/>
    <w:rsid w:val="00D9500F"/>
    <w:rsid w:val="00D955EC"/>
    <w:rsid w:val="00D95631"/>
    <w:rsid w:val="00D96C4E"/>
    <w:rsid w:val="00D97098"/>
    <w:rsid w:val="00D970C9"/>
    <w:rsid w:val="00DA057B"/>
    <w:rsid w:val="00DA066B"/>
    <w:rsid w:val="00DA0AFA"/>
    <w:rsid w:val="00DA1428"/>
    <w:rsid w:val="00DA188D"/>
    <w:rsid w:val="00DA19CE"/>
    <w:rsid w:val="00DA1E07"/>
    <w:rsid w:val="00DA1F1F"/>
    <w:rsid w:val="00DA38E7"/>
    <w:rsid w:val="00DA3A78"/>
    <w:rsid w:val="00DA4004"/>
    <w:rsid w:val="00DA421B"/>
    <w:rsid w:val="00DA52B2"/>
    <w:rsid w:val="00DA55BD"/>
    <w:rsid w:val="00DA5F16"/>
    <w:rsid w:val="00DA6063"/>
    <w:rsid w:val="00DA631F"/>
    <w:rsid w:val="00DA676D"/>
    <w:rsid w:val="00DA72E7"/>
    <w:rsid w:val="00DA753B"/>
    <w:rsid w:val="00DA7DF8"/>
    <w:rsid w:val="00DB00FA"/>
    <w:rsid w:val="00DB077E"/>
    <w:rsid w:val="00DB099D"/>
    <w:rsid w:val="00DB0A0F"/>
    <w:rsid w:val="00DB0ACF"/>
    <w:rsid w:val="00DB0C88"/>
    <w:rsid w:val="00DB176E"/>
    <w:rsid w:val="00DB2909"/>
    <w:rsid w:val="00DB2ABC"/>
    <w:rsid w:val="00DB2C5C"/>
    <w:rsid w:val="00DB2C6C"/>
    <w:rsid w:val="00DB3461"/>
    <w:rsid w:val="00DB3838"/>
    <w:rsid w:val="00DB3D0A"/>
    <w:rsid w:val="00DB56E3"/>
    <w:rsid w:val="00DB5912"/>
    <w:rsid w:val="00DB5AAB"/>
    <w:rsid w:val="00DB5F18"/>
    <w:rsid w:val="00DB6ED6"/>
    <w:rsid w:val="00DB72E3"/>
    <w:rsid w:val="00DB737D"/>
    <w:rsid w:val="00DB7942"/>
    <w:rsid w:val="00DB79AD"/>
    <w:rsid w:val="00DC0849"/>
    <w:rsid w:val="00DC15C8"/>
    <w:rsid w:val="00DC1EEF"/>
    <w:rsid w:val="00DC21A5"/>
    <w:rsid w:val="00DC21B9"/>
    <w:rsid w:val="00DC2FD2"/>
    <w:rsid w:val="00DC34BE"/>
    <w:rsid w:val="00DC37AF"/>
    <w:rsid w:val="00DC3820"/>
    <w:rsid w:val="00DC441D"/>
    <w:rsid w:val="00DC4495"/>
    <w:rsid w:val="00DC468D"/>
    <w:rsid w:val="00DC5350"/>
    <w:rsid w:val="00DC5373"/>
    <w:rsid w:val="00DC5E3F"/>
    <w:rsid w:val="00DC702D"/>
    <w:rsid w:val="00DC7068"/>
    <w:rsid w:val="00DC710E"/>
    <w:rsid w:val="00DC7B24"/>
    <w:rsid w:val="00DC7CB4"/>
    <w:rsid w:val="00DD13D3"/>
    <w:rsid w:val="00DD1B8D"/>
    <w:rsid w:val="00DD1BE6"/>
    <w:rsid w:val="00DD3026"/>
    <w:rsid w:val="00DD3B60"/>
    <w:rsid w:val="00DD3B8A"/>
    <w:rsid w:val="00DD45A1"/>
    <w:rsid w:val="00DD4A60"/>
    <w:rsid w:val="00DD4DC5"/>
    <w:rsid w:val="00DD557D"/>
    <w:rsid w:val="00DD5631"/>
    <w:rsid w:val="00DD5FA5"/>
    <w:rsid w:val="00DD63F6"/>
    <w:rsid w:val="00DD6809"/>
    <w:rsid w:val="00DD6E61"/>
    <w:rsid w:val="00DD6F27"/>
    <w:rsid w:val="00DD74E9"/>
    <w:rsid w:val="00DD7A2F"/>
    <w:rsid w:val="00DE0B41"/>
    <w:rsid w:val="00DE1709"/>
    <w:rsid w:val="00DE1D78"/>
    <w:rsid w:val="00DE1EE7"/>
    <w:rsid w:val="00DE1FBC"/>
    <w:rsid w:val="00DE29A4"/>
    <w:rsid w:val="00DE3A72"/>
    <w:rsid w:val="00DE3EBC"/>
    <w:rsid w:val="00DE4267"/>
    <w:rsid w:val="00DE57AB"/>
    <w:rsid w:val="00DE5AEE"/>
    <w:rsid w:val="00DE62AE"/>
    <w:rsid w:val="00DE67AA"/>
    <w:rsid w:val="00DE684A"/>
    <w:rsid w:val="00DE69D4"/>
    <w:rsid w:val="00DE73C0"/>
    <w:rsid w:val="00DE793C"/>
    <w:rsid w:val="00DE7976"/>
    <w:rsid w:val="00DE7A7E"/>
    <w:rsid w:val="00DF0374"/>
    <w:rsid w:val="00DF0834"/>
    <w:rsid w:val="00DF0A20"/>
    <w:rsid w:val="00DF10BD"/>
    <w:rsid w:val="00DF1523"/>
    <w:rsid w:val="00DF185D"/>
    <w:rsid w:val="00DF1AC7"/>
    <w:rsid w:val="00DF29C5"/>
    <w:rsid w:val="00DF2F4B"/>
    <w:rsid w:val="00DF3D94"/>
    <w:rsid w:val="00DF401C"/>
    <w:rsid w:val="00DF40BF"/>
    <w:rsid w:val="00DF527E"/>
    <w:rsid w:val="00DF52FA"/>
    <w:rsid w:val="00DF54BD"/>
    <w:rsid w:val="00DF563D"/>
    <w:rsid w:val="00DF586E"/>
    <w:rsid w:val="00DF5A65"/>
    <w:rsid w:val="00DF5BA8"/>
    <w:rsid w:val="00DF6693"/>
    <w:rsid w:val="00DF6A27"/>
    <w:rsid w:val="00DF72E0"/>
    <w:rsid w:val="00DF74FB"/>
    <w:rsid w:val="00DF7616"/>
    <w:rsid w:val="00DF7C45"/>
    <w:rsid w:val="00DF7E47"/>
    <w:rsid w:val="00E00082"/>
    <w:rsid w:val="00E0056C"/>
    <w:rsid w:val="00E00AEB"/>
    <w:rsid w:val="00E01008"/>
    <w:rsid w:val="00E01109"/>
    <w:rsid w:val="00E01E79"/>
    <w:rsid w:val="00E025C7"/>
    <w:rsid w:val="00E02958"/>
    <w:rsid w:val="00E03274"/>
    <w:rsid w:val="00E040C2"/>
    <w:rsid w:val="00E043E1"/>
    <w:rsid w:val="00E04673"/>
    <w:rsid w:val="00E0560B"/>
    <w:rsid w:val="00E06892"/>
    <w:rsid w:val="00E06DBA"/>
    <w:rsid w:val="00E075FC"/>
    <w:rsid w:val="00E102A0"/>
    <w:rsid w:val="00E106A7"/>
    <w:rsid w:val="00E111AE"/>
    <w:rsid w:val="00E11DE3"/>
    <w:rsid w:val="00E12F46"/>
    <w:rsid w:val="00E13617"/>
    <w:rsid w:val="00E13EBF"/>
    <w:rsid w:val="00E146A6"/>
    <w:rsid w:val="00E15B4E"/>
    <w:rsid w:val="00E15D0B"/>
    <w:rsid w:val="00E15F3A"/>
    <w:rsid w:val="00E16759"/>
    <w:rsid w:val="00E2106E"/>
    <w:rsid w:val="00E21188"/>
    <w:rsid w:val="00E21217"/>
    <w:rsid w:val="00E21480"/>
    <w:rsid w:val="00E218A9"/>
    <w:rsid w:val="00E21B87"/>
    <w:rsid w:val="00E222BC"/>
    <w:rsid w:val="00E226C3"/>
    <w:rsid w:val="00E229CF"/>
    <w:rsid w:val="00E22ED7"/>
    <w:rsid w:val="00E22FA0"/>
    <w:rsid w:val="00E231A5"/>
    <w:rsid w:val="00E233A5"/>
    <w:rsid w:val="00E236FE"/>
    <w:rsid w:val="00E23C66"/>
    <w:rsid w:val="00E23F63"/>
    <w:rsid w:val="00E2490A"/>
    <w:rsid w:val="00E24FE5"/>
    <w:rsid w:val="00E26C82"/>
    <w:rsid w:val="00E27C23"/>
    <w:rsid w:val="00E305F7"/>
    <w:rsid w:val="00E30893"/>
    <w:rsid w:val="00E31341"/>
    <w:rsid w:val="00E317F3"/>
    <w:rsid w:val="00E31F44"/>
    <w:rsid w:val="00E325F4"/>
    <w:rsid w:val="00E326F0"/>
    <w:rsid w:val="00E33105"/>
    <w:rsid w:val="00E331BB"/>
    <w:rsid w:val="00E33204"/>
    <w:rsid w:val="00E33522"/>
    <w:rsid w:val="00E33799"/>
    <w:rsid w:val="00E33A7C"/>
    <w:rsid w:val="00E33DDB"/>
    <w:rsid w:val="00E33EB6"/>
    <w:rsid w:val="00E35181"/>
    <w:rsid w:val="00E355C9"/>
    <w:rsid w:val="00E3616E"/>
    <w:rsid w:val="00E36A03"/>
    <w:rsid w:val="00E37136"/>
    <w:rsid w:val="00E41544"/>
    <w:rsid w:val="00E41A08"/>
    <w:rsid w:val="00E41F35"/>
    <w:rsid w:val="00E4215D"/>
    <w:rsid w:val="00E42223"/>
    <w:rsid w:val="00E426FB"/>
    <w:rsid w:val="00E42946"/>
    <w:rsid w:val="00E4329A"/>
    <w:rsid w:val="00E433A3"/>
    <w:rsid w:val="00E436CD"/>
    <w:rsid w:val="00E44389"/>
    <w:rsid w:val="00E443C0"/>
    <w:rsid w:val="00E44BF8"/>
    <w:rsid w:val="00E44C61"/>
    <w:rsid w:val="00E45114"/>
    <w:rsid w:val="00E45839"/>
    <w:rsid w:val="00E45963"/>
    <w:rsid w:val="00E46DE3"/>
    <w:rsid w:val="00E46F07"/>
    <w:rsid w:val="00E47687"/>
    <w:rsid w:val="00E50077"/>
    <w:rsid w:val="00E501FA"/>
    <w:rsid w:val="00E5037C"/>
    <w:rsid w:val="00E50439"/>
    <w:rsid w:val="00E50517"/>
    <w:rsid w:val="00E5083B"/>
    <w:rsid w:val="00E50D58"/>
    <w:rsid w:val="00E50F56"/>
    <w:rsid w:val="00E51036"/>
    <w:rsid w:val="00E51206"/>
    <w:rsid w:val="00E51D96"/>
    <w:rsid w:val="00E51F1A"/>
    <w:rsid w:val="00E51FE1"/>
    <w:rsid w:val="00E52233"/>
    <w:rsid w:val="00E524E5"/>
    <w:rsid w:val="00E527BC"/>
    <w:rsid w:val="00E52A12"/>
    <w:rsid w:val="00E53C8B"/>
    <w:rsid w:val="00E54967"/>
    <w:rsid w:val="00E54D28"/>
    <w:rsid w:val="00E554A6"/>
    <w:rsid w:val="00E55552"/>
    <w:rsid w:val="00E572D9"/>
    <w:rsid w:val="00E57599"/>
    <w:rsid w:val="00E57EB6"/>
    <w:rsid w:val="00E60BF2"/>
    <w:rsid w:val="00E60FAD"/>
    <w:rsid w:val="00E6115D"/>
    <w:rsid w:val="00E61191"/>
    <w:rsid w:val="00E614FC"/>
    <w:rsid w:val="00E61856"/>
    <w:rsid w:val="00E61D60"/>
    <w:rsid w:val="00E621F7"/>
    <w:rsid w:val="00E62614"/>
    <w:rsid w:val="00E62EBC"/>
    <w:rsid w:val="00E635FA"/>
    <w:rsid w:val="00E64450"/>
    <w:rsid w:val="00E6474C"/>
    <w:rsid w:val="00E65212"/>
    <w:rsid w:val="00E6534C"/>
    <w:rsid w:val="00E6574B"/>
    <w:rsid w:val="00E65B99"/>
    <w:rsid w:val="00E65E4D"/>
    <w:rsid w:val="00E660FD"/>
    <w:rsid w:val="00E66679"/>
    <w:rsid w:val="00E66E43"/>
    <w:rsid w:val="00E6706B"/>
    <w:rsid w:val="00E675AA"/>
    <w:rsid w:val="00E701DB"/>
    <w:rsid w:val="00E70512"/>
    <w:rsid w:val="00E707FF"/>
    <w:rsid w:val="00E70B81"/>
    <w:rsid w:val="00E7138C"/>
    <w:rsid w:val="00E71DD6"/>
    <w:rsid w:val="00E722E2"/>
    <w:rsid w:val="00E732EF"/>
    <w:rsid w:val="00E733AF"/>
    <w:rsid w:val="00E743CB"/>
    <w:rsid w:val="00E74AFB"/>
    <w:rsid w:val="00E75AB2"/>
    <w:rsid w:val="00E75D17"/>
    <w:rsid w:val="00E76AF6"/>
    <w:rsid w:val="00E76FEB"/>
    <w:rsid w:val="00E77096"/>
    <w:rsid w:val="00E7745C"/>
    <w:rsid w:val="00E77FEB"/>
    <w:rsid w:val="00E80AAF"/>
    <w:rsid w:val="00E80FCA"/>
    <w:rsid w:val="00E81262"/>
    <w:rsid w:val="00E813B2"/>
    <w:rsid w:val="00E81798"/>
    <w:rsid w:val="00E81DF3"/>
    <w:rsid w:val="00E82ADF"/>
    <w:rsid w:val="00E82C2F"/>
    <w:rsid w:val="00E840E7"/>
    <w:rsid w:val="00E842FF"/>
    <w:rsid w:val="00E84BF6"/>
    <w:rsid w:val="00E85370"/>
    <w:rsid w:val="00E853A0"/>
    <w:rsid w:val="00E856C1"/>
    <w:rsid w:val="00E85FD0"/>
    <w:rsid w:val="00E87515"/>
    <w:rsid w:val="00E87536"/>
    <w:rsid w:val="00E879A6"/>
    <w:rsid w:val="00E87AA2"/>
    <w:rsid w:val="00E87D91"/>
    <w:rsid w:val="00E9065E"/>
    <w:rsid w:val="00E909CA"/>
    <w:rsid w:val="00E90ACF"/>
    <w:rsid w:val="00E90D81"/>
    <w:rsid w:val="00E9117A"/>
    <w:rsid w:val="00E9170E"/>
    <w:rsid w:val="00E917C6"/>
    <w:rsid w:val="00E91898"/>
    <w:rsid w:val="00E9243B"/>
    <w:rsid w:val="00E92DE5"/>
    <w:rsid w:val="00E92DF5"/>
    <w:rsid w:val="00E92E8F"/>
    <w:rsid w:val="00E9347D"/>
    <w:rsid w:val="00E9385F"/>
    <w:rsid w:val="00E94356"/>
    <w:rsid w:val="00E945AA"/>
    <w:rsid w:val="00E945ED"/>
    <w:rsid w:val="00E948E0"/>
    <w:rsid w:val="00E94ED1"/>
    <w:rsid w:val="00E94FD6"/>
    <w:rsid w:val="00E9612D"/>
    <w:rsid w:val="00E965C2"/>
    <w:rsid w:val="00E97AC4"/>
    <w:rsid w:val="00E97CF1"/>
    <w:rsid w:val="00EA07DA"/>
    <w:rsid w:val="00EA097B"/>
    <w:rsid w:val="00EA0D16"/>
    <w:rsid w:val="00EA19BA"/>
    <w:rsid w:val="00EA1C87"/>
    <w:rsid w:val="00EA27A1"/>
    <w:rsid w:val="00EA27E2"/>
    <w:rsid w:val="00EA32CD"/>
    <w:rsid w:val="00EA3610"/>
    <w:rsid w:val="00EA3786"/>
    <w:rsid w:val="00EA3A4D"/>
    <w:rsid w:val="00EA45FC"/>
    <w:rsid w:val="00EA4675"/>
    <w:rsid w:val="00EA4931"/>
    <w:rsid w:val="00EA4DF1"/>
    <w:rsid w:val="00EA4E00"/>
    <w:rsid w:val="00EA52F0"/>
    <w:rsid w:val="00EA59C6"/>
    <w:rsid w:val="00EA5A33"/>
    <w:rsid w:val="00EA6711"/>
    <w:rsid w:val="00EA6A5E"/>
    <w:rsid w:val="00EA739F"/>
    <w:rsid w:val="00EA74AD"/>
    <w:rsid w:val="00EB0C06"/>
    <w:rsid w:val="00EB0F90"/>
    <w:rsid w:val="00EB19FC"/>
    <w:rsid w:val="00EB1F67"/>
    <w:rsid w:val="00EB2AF5"/>
    <w:rsid w:val="00EB4031"/>
    <w:rsid w:val="00EB4C4E"/>
    <w:rsid w:val="00EB4EE6"/>
    <w:rsid w:val="00EB5228"/>
    <w:rsid w:val="00EB53AF"/>
    <w:rsid w:val="00EB5F68"/>
    <w:rsid w:val="00EB5F79"/>
    <w:rsid w:val="00EB6324"/>
    <w:rsid w:val="00EB6753"/>
    <w:rsid w:val="00EB6A46"/>
    <w:rsid w:val="00EB725D"/>
    <w:rsid w:val="00EB7894"/>
    <w:rsid w:val="00EC00B9"/>
    <w:rsid w:val="00EC02D8"/>
    <w:rsid w:val="00EC1319"/>
    <w:rsid w:val="00EC16A4"/>
    <w:rsid w:val="00EC1734"/>
    <w:rsid w:val="00EC184C"/>
    <w:rsid w:val="00EC2888"/>
    <w:rsid w:val="00EC2F78"/>
    <w:rsid w:val="00EC30F0"/>
    <w:rsid w:val="00EC3190"/>
    <w:rsid w:val="00EC3B60"/>
    <w:rsid w:val="00EC46BD"/>
    <w:rsid w:val="00EC4A7D"/>
    <w:rsid w:val="00EC4E62"/>
    <w:rsid w:val="00EC5789"/>
    <w:rsid w:val="00EC590F"/>
    <w:rsid w:val="00EC5944"/>
    <w:rsid w:val="00EC67FA"/>
    <w:rsid w:val="00EC6E50"/>
    <w:rsid w:val="00EC6EAD"/>
    <w:rsid w:val="00EC7013"/>
    <w:rsid w:val="00EC7448"/>
    <w:rsid w:val="00EC7ABD"/>
    <w:rsid w:val="00ED0309"/>
    <w:rsid w:val="00ED079A"/>
    <w:rsid w:val="00ED0D3B"/>
    <w:rsid w:val="00ED1021"/>
    <w:rsid w:val="00ED10CF"/>
    <w:rsid w:val="00ED14A3"/>
    <w:rsid w:val="00ED1799"/>
    <w:rsid w:val="00ED226E"/>
    <w:rsid w:val="00ED2411"/>
    <w:rsid w:val="00ED2BC4"/>
    <w:rsid w:val="00ED37C6"/>
    <w:rsid w:val="00ED4B62"/>
    <w:rsid w:val="00ED4FEB"/>
    <w:rsid w:val="00ED5442"/>
    <w:rsid w:val="00ED5818"/>
    <w:rsid w:val="00ED631A"/>
    <w:rsid w:val="00ED64D4"/>
    <w:rsid w:val="00ED6D03"/>
    <w:rsid w:val="00ED719A"/>
    <w:rsid w:val="00ED7282"/>
    <w:rsid w:val="00EE08DB"/>
    <w:rsid w:val="00EE0E6D"/>
    <w:rsid w:val="00EE0FA1"/>
    <w:rsid w:val="00EE11F2"/>
    <w:rsid w:val="00EE25D5"/>
    <w:rsid w:val="00EE2998"/>
    <w:rsid w:val="00EE39CA"/>
    <w:rsid w:val="00EE4915"/>
    <w:rsid w:val="00EE4D28"/>
    <w:rsid w:val="00EE563D"/>
    <w:rsid w:val="00EE5969"/>
    <w:rsid w:val="00EE6410"/>
    <w:rsid w:val="00EE683A"/>
    <w:rsid w:val="00EE71BD"/>
    <w:rsid w:val="00EE780A"/>
    <w:rsid w:val="00EE7EB2"/>
    <w:rsid w:val="00EF0127"/>
    <w:rsid w:val="00EF02A8"/>
    <w:rsid w:val="00EF0303"/>
    <w:rsid w:val="00EF04F3"/>
    <w:rsid w:val="00EF1CEE"/>
    <w:rsid w:val="00EF1E40"/>
    <w:rsid w:val="00EF251B"/>
    <w:rsid w:val="00EF2759"/>
    <w:rsid w:val="00EF3234"/>
    <w:rsid w:val="00EF3252"/>
    <w:rsid w:val="00EF3388"/>
    <w:rsid w:val="00EF3753"/>
    <w:rsid w:val="00EF3B29"/>
    <w:rsid w:val="00EF42A5"/>
    <w:rsid w:val="00EF4420"/>
    <w:rsid w:val="00EF4B2F"/>
    <w:rsid w:val="00EF4D94"/>
    <w:rsid w:val="00EF553A"/>
    <w:rsid w:val="00EF58CA"/>
    <w:rsid w:val="00EF59FC"/>
    <w:rsid w:val="00EF78DC"/>
    <w:rsid w:val="00F0073D"/>
    <w:rsid w:val="00F008E0"/>
    <w:rsid w:val="00F00D2A"/>
    <w:rsid w:val="00F00E36"/>
    <w:rsid w:val="00F01600"/>
    <w:rsid w:val="00F02176"/>
    <w:rsid w:val="00F02191"/>
    <w:rsid w:val="00F02D90"/>
    <w:rsid w:val="00F042A7"/>
    <w:rsid w:val="00F05687"/>
    <w:rsid w:val="00F05948"/>
    <w:rsid w:val="00F059CF"/>
    <w:rsid w:val="00F05C81"/>
    <w:rsid w:val="00F06113"/>
    <w:rsid w:val="00F062FE"/>
    <w:rsid w:val="00F066BC"/>
    <w:rsid w:val="00F06EE5"/>
    <w:rsid w:val="00F07A39"/>
    <w:rsid w:val="00F101D4"/>
    <w:rsid w:val="00F102DB"/>
    <w:rsid w:val="00F10A52"/>
    <w:rsid w:val="00F110BC"/>
    <w:rsid w:val="00F11617"/>
    <w:rsid w:val="00F119A8"/>
    <w:rsid w:val="00F11E4E"/>
    <w:rsid w:val="00F12283"/>
    <w:rsid w:val="00F12450"/>
    <w:rsid w:val="00F13089"/>
    <w:rsid w:val="00F1384E"/>
    <w:rsid w:val="00F14B2E"/>
    <w:rsid w:val="00F14E89"/>
    <w:rsid w:val="00F14EDB"/>
    <w:rsid w:val="00F150BE"/>
    <w:rsid w:val="00F15594"/>
    <w:rsid w:val="00F157F7"/>
    <w:rsid w:val="00F170E7"/>
    <w:rsid w:val="00F17B1B"/>
    <w:rsid w:val="00F2005F"/>
    <w:rsid w:val="00F206E1"/>
    <w:rsid w:val="00F206E9"/>
    <w:rsid w:val="00F207BE"/>
    <w:rsid w:val="00F217E7"/>
    <w:rsid w:val="00F218BD"/>
    <w:rsid w:val="00F21D93"/>
    <w:rsid w:val="00F23FCE"/>
    <w:rsid w:val="00F2423D"/>
    <w:rsid w:val="00F24EF1"/>
    <w:rsid w:val="00F255CF"/>
    <w:rsid w:val="00F2571A"/>
    <w:rsid w:val="00F25B5D"/>
    <w:rsid w:val="00F25C10"/>
    <w:rsid w:val="00F25E75"/>
    <w:rsid w:val="00F2603E"/>
    <w:rsid w:val="00F2683A"/>
    <w:rsid w:val="00F31443"/>
    <w:rsid w:val="00F31A65"/>
    <w:rsid w:val="00F31AB6"/>
    <w:rsid w:val="00F3211E"/>
    <w:rsid w:val="00F3233D"/>
    <w:rsid w:val="00F3237B"/>
    <w:rsid w:val="00F3396F"/>
    <w:rsid w:val="00F339FC"/>
    <w:rsid w:val="00F33DFC"/>
    <w:rsid w:val="00F347FA"/>
    <w:rsid w:val="00F34848"/>
    <w:rsid w:val="00F357F0"/>
    <w:rsid w:val="00F35EF8"/>
    <w:rsid w:val="00F35FDD"/>
    <w:rsid w:val="00F3633B"/>
    <w:rsid w:val="00F367C2"/>
    <w:rsid w:val="00F36FCB"/>
    <w:rsid w:val="00F373D1"/>
    <w:rsid w:val="00F37993"/>
    <w:rsid w:val="00F4026E"/>
    <w:rsid w:val="00F40473"/>
    <w:rsid w:val="00F41184"/>
    <w:rsid w:val="00F416A2"/>
    <w:rsid w:val="00F41B93"/>
    <w:rsid w:val="00F43753"/>
    <w:rsid w:val="00F43C90"/>
    <w:rsid w:val="00F44447"/>
    <w:rsid w:val="00F45236"/>
    <w:rsid w:val="00F4580F"/>
    <w:rsid w:val="00F45F10"/>
    <w:rsid w:val="00F4650C"/>
    <w:rsid w:val="00F467BC"/>
    <w:rsid w:val="00F4717C"/>
    <w:rsid w:val="00F47A93"/>
    <w:rsid w:val="00F47BCE"/>
    <w:rsid w:val="00F47D5C"/>
    <w:rsid w:val="00F5035B"/>
    <w:rsid w:val="00F50BF5"/>
    <w:rsid w:val="00F5159A"/>
    <w:rsid w:val="00F51AD7"/>
    <w:rsid w:val="00F52643"/>
    <w:rsid w:val="00F52A77"/>
    <w:rsid w:val="00F52B4E"/>
    <w:rsid w:val="00F5393B"/>
    <w:rsid w:val="00F53B42"/>
    <w:rsid w:val="00F547DB"/>
    <w:rsid w:val="00F547FD"/>
    <w:rsid w:val="00F54C17"/>
    <w:rsid w:val="00F56889"/>
    <w:rsid w:val="00F56F30"/>
    <w:rsid w:val="00F578EF"/>
    <w:rsid w:val="00F57C7E"/>
    <w:rsid w:val="00F601B7"/>
    <w:rsid w:val="00F6066C"/>
    <w:rsid w:val="00F607FC"/>
    <w:rsid w:val="00F60DDC"/>
    <w:rsid w:val="00F610A8"/>
    <w:rsid w:val="00F621FB"/>
    <w:rsid w:val="00F628CD"/>
    <w:rsid w:val="00F62B80"/>
    <w:rsid w:val="00F62D87"/>
    <w:rsid w:val="00F634C1"/>
    <w:rsid w:val="00F6356D"/>
    <w:rsid w:val="00F6386D"/>
    <w:rsid w:val="00F63E85"/>
    <w:rsid w:val="00F645EA"/>
    <w:rsid w:val="00F646F5"/>
    <w:rsid w:val="00F649C4"/>
    <w:rsid w:val="00F64C8A"/>
    <w:rsid w:val="00F64E51"/>
    <w:rsid w:val="00F65F5A"/>
    <w:rsid w:val="00F663F3"/>
    <w:rsid w:val="00F66D14"/>
    <w:rsid w:val="00F66DE4"/>
    <w:rsid w:val="00F66ED9"/>
    <w:rsid w:val="00F715B8"/>
    <w:rsid w:val="00F716AD"/>
    <w:rsid w:val="00F71AC6"/>
    <w:rsid w:val="00F72156"/>
    <w:rsid w:val="00F7267D"/>
    <w:rsid w:val="00F72EA8"/>
    <w:rsid w:val="00F7327C"/>
    <w:rsid w:val="00F73445"/>
    <w:rsid w:val="00F74891"/>
    <w:rsid w:val="00F75390"/>
    <w:rsid w:val="00F75E95"/>
    <w:rsid w:val="00F77649"/>
    <w:rsid w:val="00F77733"/>
    <w:rsid w:val="00F77F93"/>
    <w:rsid w:val="00F802F3"/>
    <w:rsid w:val="00F80DD8"/>
    <w:rsid w:val="00F80EE2"/>
    <w:rsid w:val="00F81716"/>
    <w:rsid w:val="00F81F0F"/>
    <w:rsid w:val="00F81F25"/>
    <w:rsid w:val="00F8281F"/>
    <w:rsid w:val="00F828F3"/>
    <w:rsid w:val="00F82996"/>
    <w:rsid w:val="00F831E5"/>
    <w:rsid w:val="00F838CD"/>
    <w:rsid w:val="00F83E5B"/>
    <w:rsid w:val="00F83E68"/>
    <w:rsid w:val="00F842D2"/>
    <w:rsid w:val="00F843CE"/>
    <w:rsid w:val="00F8456B"/>
    <w:rsid w:val="00F85494"/>
    <w:rsid w:val="00F854B9"/>
    <w:rsid w:val="00F85640"/>
    <w:rsid w:val="00F85B65"/>
    <w:rsid w:val="00F86217"/>
    <w:rsid w:val="00F87068"/>
    <w:rsid w:val="00F874BE"/>
    <w:rsid w:val="00F87AC9"/>
    <w:rsid w:val="00F87DC3"/>
    <w:rsid w:val="00F900BC"/>
    <w:rsid w:val="00F9048B"/>
    <w:rsid w:val="00F9079D"/>
    <w:rsid w:val="00F91461"/>
    <w:rsid w:val="00F91535"/>
    <w:rsid w:val="00F91752"/>
    <w:rsid w:val="00F9283C"/>
    <w:rsid w:val="00F9348E"/>
    <w:rsid w:val="00F93EA8"/>
    <w:rsid w:val="00F93F87"/>
    <w:rsid w:val="00F946E0"/>
    <w:rsid w:val="00F94835"/>
    <w:rsid w:val="00F94A86"/>
    <w:rsid w:val="00F95450"/>
    <w:rsid w:val="00F95A90"/>
    <w:rsid w:val="00F95ECA"/>
    <w:rsid w:val="00F9704D"/>
    <w:rsid w:val="00F973FF"/>
    <w:rsid w:val="00F978DD"/>
    <w:rsid w:val="00F978E9"/>
    <w:rsid w:val="00F97B65"/>
    <w:rsid w:val="00F97E80"/>
    <w:rsid w:val="00FA0044"/>
    <w:rsid w:val="00FA0D1A"/>
    <w:rsid w:val="00FA196F"/>
    <w:rsid w:val="00FA1AB7"/>
    <w:rsid w:val="00FA2090"/>
    <w:rsid w:val="00FA3657"/>
    <w:rsid w:val="00FA3AF6"/>
    <w:rsid w:val="00FA3BD5"/>
    <w:rsid w:val="00FA3D15"/>
    <w:rsid w:val="00FA4E5F"/>
    <w:rsid w:val="00FA5183"/>
    <w:rsid w:val="00FA54AE"/>
    <w:rsid w:val="00FA57FD"/>
    <w:rsid w:val="00FA597A"/>
    <w:rsid w:val="00FA6936"/>
    <w:rsid w:val="00FA6E32"/>
    <w:rsid w:val="00FA71CF"/>
    <w:rsid w:val="00FB0854"/>
    <w:rsid w:val="00FB0F9C"/>
    <w:rsid w:val="00FB101D"/>
    <w:rsid w:val="00FB19F2"/>
    <w:rsid w:val="00FB2274"/>
    <w:rsid w:val="00FB28B9"/>
    <w:rsid w:val="00FB28DB"/>
    <w:rsid w:val="00FB2C6D"/>
    <w:rsid w:val="00FB3524"/>
    <w:rsid w:val="00FB3A51"/>
    <w:rsid w:val="00FB3B7E"/>
    <w:rsid w:val="00FB4A49"/>
    <w:rsid w:val="00FB5206"/>
    <w:rsid w:val="00FB554F"/>
    <w:rsid w:val="00FB5565"/>
    <w:rsid w:val="00FB5D07"/>
    <w:rsid w:val="00FB5EA4"/>
    <w:rsid w:val="00FB5FB3"/>
    <w:rsid w:val="00FB6E37"/>
    <w:rsid w:val="00FB75C4"/>
    <w:rsid w:val="00FB7898"/>
    <w:rsid w:val="00FB7933"/>
    <w:rsid w:val="00FB7AB5"/>
    <w:rsid w:val="00FC0043"/>
    <w:rsid w:val="00FC089E"/>
    <w:rsid w:val="00FC08F9"/>
    <w:rsid w:val="00FC0978"/>
    <w:rsid w:val="00FC192E"/>
    <w:rsid w:val="00FC1D3C"/>
    <w:rsid w:val="00FC1FCE"/>
    <w:rsid w:val="00FC223F"/>
    <w:rsid w:val="00FC2A90"/>
    <w:rsid w:val="00FC2FD2"/>
    <w:rsid w:val="00FC3A18"/>
    <w:rsid w:val="00FC3E41"/>
    <w:rsid w:val="00FC3F69"/>
    <w:rsid w:val="00FC42EA"/>
    <w:rsid w:val="00FC4536"/>
    <w:rsid w:val="00FC5A4C"/>
    <w:rsid w:val="00FC62A9"/>
    <w:rsid w:val="00FC6DE6"/>
    <w:rsid w:val="00FC6FFC"/>
    <w:rsid w:val="00FC7225"/>
    <w:rsid w:val="00FC7E55"/>
    <w:rsid w:val="00FD01FC"/>
    <w:rsid w:val="00FD09C7"/>
    <w:rsid w:val="00FD0AC7"/>
    <w:rsid w:val="00FD0F4A"/>
    <w:rsid w:val="00FD1934"/>
    <w:rsid w:val="00FD2066"/>
    <w:rsid w:val="00FD2068"/>
    <w:rsid w:val="00FD2617"/>
    <w:rsid w:val="00FD29FF"/>
    <w:rsid w:val="00FD2CA8"/>
    <w:rsid w:val="00FD2FD7"/>
    <w:rsid w:val="00FD3B0C"/>
    <w:rsid w:val="00FD4090"/>
    <w:rsid w:val="00FD489E"/>
    <w:rsid w:val="00FD4FE6"/>
    <w:rsid w:val="00FD5214"/>
    <w:rsid w:val="00FD5293"/>
    <w:rsid w:val="00FD53FC"/>
    <w:rsid w:val="00FD55D8"/>
    <w:rsid w:val="00FD5A56"/>
    <w:rsid w:val="00FD5B8F"/>
    <w:rsid w:val="00FD5D29"/>
    <w:rsid w:val="00FD6038"/>
    <w:rsid w:val="00FD64C5"/>
    <w:rsid w:val="00FD6556"/>
    <w:rsid w:val="00FD6B17"/>
    <w:rsid w:val="00FD6D5D"/>
    <w:rsid w:val="00FD73BB"/>
    <w:rsid w:val="00FD757B"/>
    <w:rsid w:val="00FD7FF2"/>
    <w:rsid w:val="00FE03F6"/>
    <w:rsid w:val="00FE03F8"/>
    <w:rsid w:val="00FE0E50"/>
    <w:rsid w:val="00FE170B"/>
    <w:rsid w:val="00FE17C6"/>
    <w:rsid w:val="00FE1D4D"/>
    <w:rsid w:val="00FE1DEC"/>
    <w:rsid w:val="00FE219F"/>
    <w:rsid w:val="00FE2937"/>
    <w:rsid w:val="00FE4C5D"/>
    <w:rsid w:val="00FE5064"/>
    <w:rsid w:val="00FE515D"/>
    <w:rsid w:val="00FE5A3C"/>
    <w:rsid w:val="00FE5B87"/>
    <w:rsid w:val="00FE63B5"/>
    <w:rsid w:val="00FE6517"/>
    <w:rsid w:val="00FE6AB1"/>
    <w:rsid w:val="00FE7131"/>
    <w:rsid w:val="00FE78BF"/>
    <w:rsid w:val="00FE7C98"/>
    <w:rsid w:val="00FF0752"/>
    <w:rsid w:val="00FF1690"/>
    <w:rsid w:val="00FF1694"/>
    <w:rsid w:val="00FF1B41"/>
    <w:rsid w:val="00FF203E"/>
    <w:rsid w:val="00FF2099"/>
    <w:rsid w:val="00FF256B"/>
    <w:rsid w:val="00FF295E"/>
    <w:rsid w:val="00FF369A"/>
    <w:rsid w:val="00FF5B98"/>
    <w:rsid w:val="00FF5F55"/>
    <w:rsid w:val="00FF6804"/>
    <w:rsid w:val="00FF6B14"/>
    <w:rsid w:val="00FF6C66"/>
    <w:rsid w:val="00FF6E07"/>
    <w:rsid w:val="00FF793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0B51EA-59F9-4184-850A-F0035A8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k-KZ" w:eastAsia="kk-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43D"/>
    <w:rPr>
      <w:sz w:val="24"/>
      <w:szCs w:val="24"/>
      <w:lang w:val="ru-RU" w:eastAsia="ru-RU"/>
    </w:rPr>
  </w:style>
  <w:style w:type="paragraph" w:styleId="1">
    <w:name w:val="heading 1"/>
    <w:basedOn w:val="a"/>
    <w:next w:val="a"/>
    <w:link w:val="10"/>
    <w:qFormat/>
    <w:rsid w:val="000F332B"/>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172FC2"/>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67D4E"/>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0A275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A2752"/>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B21300"/>
    <w:pPr>
      <w:keepNext/>
      <w:keepLines/>
      <w:spacing w:before="200" w:line="276" w:lineRule="auto"/>
      <w:outlineLvl w:val="6"/>
    </w:pPr>
    <w:rPr>
      <w:rFonts w:ascii="Cambria" w:hAnsi="Cambria"/>
      <w:i/>
      <w:iCs/>
      <w:color w:val="404040"/>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31">
    <w:name w:val="Body Text 3"/>
    <w:basedOn w:val="a"/>
    <w:link w:val="32"/>
    <w:rsid w:val="000A75CE"/>
    <w:pPr>
      <w:jc w:val="both"/>
    </w:pPr>
    <w:rPr>
      <w:szCs w:val="20"/>
      <w:lang w:val="x-none" w:eastAsia="x-none"/>
    </w:rPr>
  </w:style>
  <w:style w:type="paragraph" w:styleId="a3">
    <w:name w:val="Body Text"/>
    <w:basedOn w:val="a"/>
    <w:link w:val="a4"/>
    <w:rsid w:val="000A75CE"/>
    <w:pPr>
      <w:spacing w:after="120"/>
    </w:pPr>
    <w:rPr>
      <w:sz w:val="20"/>
      <w:szCs w:val="20"/>
    </w:rPr>
  </w:style>
  <w:style w:type="paragraph" w:styleId="33">
    <w:name w:val="Body Text Indent 3"/>
    <w:basedOn w:val="a"/>
    <w:rsid w:val="000A75CE"/>
    <w:pPr>
      <w:spacing w:after="120"/>
      <w:ind w:left="283"/>
    </w:pPr>
    <w:rPr>
      <w:sz w:val="16"/>
      <w:szCs w:val="16"/>
    </w:rPr>
  </w:style>
  <w:style w:type="paragraph" w:customStyle="1" w:styleId="a5">
    <w:name w:val=" Знак"/>
    <w:basedOn w:val="a"/>
    <w:autoRedefine/>
    <w:rsid w:val="000A75CE"/>
    <w:pPr>
      <w:spacing w:after="160" w:line="240" w:lineRule="exact"/>
    </w:pPr>
    <w:rPr>
      <w:rFonts w:eastAsia="SimSun"/>
      <w:b/>
      <w:sz w:val="28"/>
      <w:lang w:val="en-US" w:eastAsia="en-US"/>
    </w:rPr>
  </w:style>
  <w:style w:type="paragraph" w:styleId="21">
    <w:name w:val="Body Text 2"/>
    <w:basedOn w:val="a"/>
    <w:link w:val="22"/>
    <w:rsid w:val="000A75CE"/>
    <w:pPr>
      <w:spacing w:after="120" w:line="480" w:lineRule="auto"/>
    </w:pPr>
    <w:rPr>
      <w:sz w:val="20"/>
      <w:szCs w:val="20"/>
    </w:rPr>
  </w:style>
  <w:style w:type="paragraph" w:customStyle="1" w:styleId="Normal">
    <w:name w:val="Normal"/>
    <w:rsid w:val="000A75CE"/>
    <w:pPr>
      <w:widowControl w:val="0"/>
      <w:spacing w:line="280" w:lineRule="auto"/>
      <w:ind w:firstLine="720"/>
    </w:pPr>
    <w:rPr>
      <w:snapToGrid w:val="0"/>
      <w:lang w:val="ru-RU" w:eastAsia="ru-RU"/>
    </w:rPr>
  </w:style>
  <w:style w:type="paragraph" w:styleId="23">
    <w:name w:val="Body Text Indent 2"/>
    <w:basedOn w:val="a"/>
    <w:link w:val="24"/>
    <w:rsid w:val="000A75CE"/>
    <w:pPr>
      <w:spacing w:after="120" w:line="480" w:lineRule="auto"/>
      <w:ind w:left="283"/>
    </w:pPr>
    <w:rPr>
      <w:sz w:val="20"/>
      <w:szCs w:val="20"/>
    </w:rPr>
  </w:style>
  <w:style w:type="table" w:styleId="a6">
    <w:name w:val="Table Grid"/>
    <w:basedOn w:val="a1"/>
    <w:uiPriority w:val="59"/>
    <w:rsid w:val="000A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0A75CE"/>
    <w:pPr>
      <w:tabs>
        <w:tab w:val="center" w:pos="4677"/>
        <w:tab w:val="right" w:pos="9355"/>
      </w:tabs>
    </w:pPr>
    <w:rPr>
      <w:lang w:val="x-none" w:eastAsia="x-none"/>
    </w:rPr>
  </w:style>
  <w:style w:type="character" w:styleId="a9">
    <w:name w:val="page number"/>
    <w:basedOn w:val="a0"/>
    <w:rsid w:val="000A75CE"/>
  </w:style>
  <w:style w:type="paragraph" w:styleId="aa">
    <w:name w:val="Обычный (веб)"/>
    <w:basedOn w:val="a"/>
    <w:rsid w:val="00CB6749"/>
    <w:pPr>
      <w:spacing w:before="100" w:beforeAutospacing="1" w:after="100" w:afterAutospacing="1"/>
    </w:pPr>
  </w:style>
  <w:style w:type="paragraph" w:styleId="ab">
    <w:name w:val="No Spacing"/>
    <w:link w:val="11"/>
    <w:uiPriority w:val="1"/>
    <w:qFormat/>
    <w:rsid w:val="00CB6749"/>
    <w:pPr>
      <w:ind w:firstLine="709"/>
      <w:jc w:val="both"/>
    </w:pPr>
    <w:rPr>
      <w:rFonts w:eastAsia="Calibri"/>
      <w:sz w:val="28"/>
      <w:szCs w:val="22"/>
      <w:lang w:val="ru-RU" w:eastAsia="en-US"/>
    </w:rPr>
  </w:style>
  <w:style w:type="character" w:customStyle="1" w:styleId="a8">
    <w:name w:val="Верхний колонтитул Знак"/>
    <w:link w:val="a7"/>
    <w:uiPriority w:val="99"/>
    <w:rsid w:val="00CB6749"/>
    <w:rPr>
      <w:sz w:val="24"/>
      <w:szCs w:val="24"/>
    </w:rPr>
  </w:style>
  <w:style w:type="paragraph" w:styleId="ac">
    <w:name w:val="Balloon Text"/>
    <w:basedOn w:val="a"/>
    <w:link w:val="ad"/>
    <w:uiPriority w:val="99"/>
    <w:unhideWhenUsed/>
    <w:rsid w:val="00D6729D"/>
    <w:rPr>
      <w:rFonts w:ascii="Tahoma" w:hAnsi="Tahoma"/>
      <w:sz w:val="16"/>
      <w:szCs w:val="16"/>
      <w:lang w:val="x-none" w:eastAsia="x-none"/>
    </w:rPr>
  </w:style>
  <w:style w:type="character" w:customStyle="1" w:styleId="ad">
    <w:name w:val="Текст выноски Знак"/>
    <w:link w:val="ac"/>
    <w:uiPriority w:val="99"/>
    <w:rsid w:val="00D6729D"/>
    <w:rPr>
      <w:rFonts w:ascii="Tahoma" w:hAnsi="Tahoma"/>
      <w:sz w:val="16"/>
      <w:szCs w:val="16"/>
      <w:lang w:val="x-none" w:eastAsia="x-none"/>
    </w:rPr>
  </w:style>
  <w:style w:type="character" w:customStyle="1" w:styleId="a4">
    <w:name w:val="Основной текст Знак"/>
    <w:link w:val="a3"/>
    <w:rsid w:val="00552450"/>
  </w:style>
  <w:style w:type="character" w:customStyle="1" w:styleId="32">
    <w:name w:val="Основной текст 3 Знак"/>
    <w:link w:val="31"/>
    <w:rsid w:val="002129E8"/>
    <w:rPr>
      <w:sz w:val="24"/>
    </w:rPr>
  </w:style>
  <w:style w:type="paragraph" w:styleId="ae">
    <w:name w:val="footer"/>
    <w:basedOn w:val="a"/>
    <w:link w:val="af"/>
    <w:uiPriority w:val="99"/>
    <w:rsid w:val="00C60257"/>
    <w:pPr>
      <w:tabs>
        <w:tab w:val="center" w:pos="4677"/>
        <w:tab w:val="right" w:pos="9355"/>
      </w:tabs>
    </w:pPr>
    <w:rPr>
      <w:lang w:val="x-none" w:eastAsia="x-none"/>
    </w:rPr>
  </w:style>
  <w:style w:type="character" w:customStyle="1" w:styleId="af">
    <w:name w:val="Нижний колонтитул Знак"/>
    <w:link w:val="ae"/>
    <w:uiPriority w:val="99"/>
    <w:rsid w:val="00C60257"/>
    <w:rPr>
      <w:sz w:val="24"/>
      <w:szCs w:val="24"/>
    </w:rPr>
  </w:style>
  <w:style w:type="character" w:styleId="af0">
    <w:name w:val="Strong"/>
    <w:qFormat/>
    <w:rsid w:val="000F332B"/>
    <w:rPr>
      <w:b w:val="0"/>
      <w:bCs w:val="0"/>
    </w:rPr>
  </w:style>
  <w:style w:type="paragraph" w:styleId="12">
    <w:name w:val="toc 1"/>
    <w:basedOn w:val="a"/>
    <w:next w:val="a"/>
    <w:autoRedefine/>
    <w:uiPriority w:val="39"/>
    <w:unhideWhenUsed/>
    <w:qFormat/>
    <w:rsid w:val="007E6E3F"/>
    <w:pPr>
      <w:tabs>
        <w:tab w:val="right" w:leader="dot" w:pos="9627"/>
      </w:tabs>
      <w:jc w:val="both"/>
    </w:pPr>
    <w:rPr>
      <w:rFonts w:eastAsia="Calibri"/>
      <w:b/>
      <w:bCs/>
      <w:noProof/>
      <w:sz w:val="28"/>
    </w:rPr>
  </w:style>
  <w:style w:type="character" w:styleId="af1">
    <w:name w:val="Hyperlink"/>
    <w:uiPriority w:val="99"/>
    <w:unhideWhenUsed/>
    <w:rsid w:val="000F332B"/>
    <w:rPr>
      <w:color w:val="0000FF"/>
      <w:u w:val="single"/>
    </w:rPr>
  </w:style>
  <w:style w:type="character" w:customStyle="1" w:styleId="10">
    <w:name w:val="Заголовок 1 Знак"/>
    <w:link w:val="1"/>
    <w:rsid w:val="000F332B"/>
    <w:rPr>
      <w:rFonts w:ascii="Cambria" w:eastAsia="Times New Roman" w:hAnsi="Cambria" w:cs="Times New Roman"/>
      <w:b/>
      <w:bCs/>
      <w:kern w:val="32"/>
      <w:sz w:val="32"/>
      <w:szCs w:val="32"/>
    </w:rPr>
  </w:style>
  <w:style w:type="paragraph" w:styleId="af2">
    <w:name w:val="TOC Heading"/>
    <w:basedOn w:val="1"/>
    <w:next w:val="a"/>
    <w:uiPriority w:val="39"/>
    <w:unhideWhenUsed/>
    <w:qFormat/>
    <w:rsid w:val="000F332B"/>
    <w:pPr>
      <w:keepLines/>
      <w:spacing w:before="480" w:after="0" w:line="276" w:lineRule="auto"/>
      <w:outlineLvl w:val="9"/>
    </w:pPr>
    <w:rPr>
      <w:color w:val="365F91"/>
      <w:kern w:val="0"/>
      <w:sz w:val="28"/>
      <w:szCs w:val="28"/>
      <w:lang w:eastAsia="en-US"/>
    </w:rPr>
  </w:style>
  <w:style w:type="paragraph" w:styleId="af3">
    <w:name w:val="Body Text Indent"/>
    <w:basedOn w:val="a"/>
    <w:link w:val="af4"/>
    <w:rsid w:val="00994347"/>
    <w:pPr>
      <w:spacing w:after="120"/>
      <w:ind w:left="283"/>
    </w:pPr>
    <w:rPr>
      <w:lang w:val="x-none" w:eastAsia="x-none"/>
    </w:rPr>
  </w:style>
  <w:style w:type="character" w:customStyle="1" w:styleId="af4">
    <w:name w:val="Основной текст с отступом Знак"/>
    <w:link w:val="af3"/>
    <w:rsid w:val="00994347"/>
    <w:rPr>
      <w:sz w:val="24"/>
      <w:szCs w:val="24"/>
    </w:rPr>
  </w:style>
  <w:style w:type="table" w:customStyle="1" w:styleId="13">
    <w:name w:val="Сетка таблицы1"/>
    <w:basedOn w:val="a1"/>
    <w:next w:val="a6"/>
    <w:uiPriority w:val="59"/>
    <w:rsid w:val="002952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6"/>
    <w:uiPriority w:val="59"/>
    <w:rsid w:val="00D44B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6"/>
    <w:uiPriority w:val="59"/>
    <w:rsid w:val="00382C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3789B"/>
    <w:pPr>
      <w:widowControl w:val="0"/>
      <w:suppressAutoHyphens/>
      <w:autoSpaceDN w:val="0"/>
      <w:textAlignment w:val="baseline"/>
    </w:pPr>
    <w:rPr>
      <w:rFonts w:eastAsia="Lucida Sans Unicode" w:cs="Tahoma"/>
      <w:kern w:val="3"/>
      <w:sz w:val="24"/>
      <w:szCs w:val="24"/>
      <w:lang w:val="ru-RU" w:eastAsia="ru-RU"/>
    </w:rPr>
  </w:style>
  <w:style w:type="paragraph" w:styleId="af5">
    <w:name w:val="footnote text"/>
    <w:basedOn w:val="a"/>
    <w:link w:val="af6"/>
    <w:uiPriority w:val="99"/>
    <w:rsid w:val="00E82ADF"/>
    <w:rPr>
      <w:sz w:val="20"/>
      <w:szCs w:val="20"/>
    </w:rPr>
  </w:style>
  <w:style w:type="character" w:customStyle="1" w:styleId="af6">
    <w:name w:val="Текст сноски Знак"/>
    <w:basedOn w:val="a0"/>
    <w:link w:val="af5"/>
    <w:uiPriority w:val="99"/>
    <w:rsid w:val="00E82ADF"/>
  </w:style>
  <w:style w:type="character" w:styleId="af7">
    <w:name w:val="footnote reference"/>
    <w:uiPriority w:val="99"/>
    <w:rsid w:val="00E82ADF"/>
    <w:rPr>
      <w:vertAlign w:val="superscript"/>
    </w:rPr>
  </w:style>
  <w:style w:type="character" w:styleId="af8">
    <w:name w:val="annotation reference"/>
    <w:uiPriority w:val="99"/>
    <w:rsid w:val="005D3E9E"/>
    <w:rPr>
      <w:sz w:val="16"/>
      <w:szCs w:val="16"/>
    </w:rPr>
  </w:style>
  <w:style w:type="paragraph" w:styleId="af9">
    <w:name w:val="annotation text"/>
    <w:basedOn w:val="a"/>
    <w:link w:val="afa"/>
    <w:uiPriority w:val="99"/>
    <w:rsid w:val="005D3E9E"/>
    <w:rPr>
      <w:sz w:val="20"/>
      <w:szCs w:val="20"/>
    </w:rPr>
  </w:style>
  <w:style w:type="character" w:customStyle="1" w:styleId="afa">
    <w:name w:val="Текст примечания Знак"/>
    <w:basedOn w:val="a0"/>
    <w:link w:val="af9"/>
    <w:uiPriority w:val="99"/>
    <w:rsid w:val="005D3E9E"/>
  </w:style>
  <w:style w:type="paragraph" w:styleId="afb">
    <w:name w:val="annotation subject"/>
    <w:basedOn w:val="af9"/>
    <w:next w:val="af9"/>
    <w:link w:val="afc"/>
    <w:uiPriority w:val="99"/>
    <w:rsid w:val="005D3E9E"/>
    <w:rPr>
      <w:b/>
      <w:bCs/>
      <w:lang w:val="x-none" w:eastAsia="x-none"/>
    </w:rPr>
  </w:style>
  <w:style w:type="character" w:customStyle="1" w:styleId="afc">
    <w:name w:val="Тема примечания Знак"/>
    <w:link w:val="afb"/>
    <w:uiPriority w:val="99"/>
    <w:rsid w:val="005D3E9E"/>
    <w:rPr>
      <w:b/>
      <w:bCs/>
    </w:rPr>
  </w:style>
  <w:style w:type="paragraph" w:styleId="afd">
    <w:name w:val="Revision"/>
    <w:hidden/>
    <w:uiPriority w:val="99"/>
    <w:semiHidden/>
    <w:rsid w:val="00F9348E"/>
    <w:rPr>
      <w:sz w:val="24"/>
      <w:szCs w:val="24"/>
      <w:lang w:val="ru-RU" w:eastAsia="ru-RU"/>
    </w:rPr>
  </w:style>
  <w:style w:type="paragraph" w:styleId="afe">
    <w:name w:val="Название"/>
    <w:basedOn w:val="a"/>
    <w:next w:val="a"/>
    <w:link w:val="aff"/>
    <w:qFormat/>
    <w:rsid w:val="00F9348E"/>
    <w:pPr>
      <w:spacing w:before="240" w:after="60"/>
      <w:jc w:val="center"/>
      <w:outlineLvl w:val="0"/>
    </w:pPr>
    <w:rPr>
      <w:rFonts w:ascii="Cambria" w:hAnsi="Cambria"/>
      <w:b/>
      <w:bCs/>
      <w:kern w:val="28"/>
      <w:sz w:val="32"/>
      <w:szCs w:val="32"/>
      <w:lang w:val="x-none" w:eastAsia="x-none"/>
    </w:rPr>
  </w:style>
  <w:style w:type="character" w:customStyle="1" w:styleId="aff">
    <w:name w:val="Название Знак"/>
    <w:link w:val="afe"/>
    <w:rsid w:val="00F9348E"/>
    <w:rPr>
      <w:rFonts w:ascii="Cambria" w:eastAsia="Times New Roman" w:hAnsi="Cambria" w:cs="Times New Roman"/>
      <w:b/>
      <w:bCs/>
      <w:kern w:val="28"/>
      <w:sz w:val="32"/>
      <w:szCs w:val="32"/>
    </w:rPr>
  </w:style>
  <w:style w:type="paragraph" w:styleId="35">
    <w:name w:val="toc 3"/>
    <w:basedOn w:val="a"/>
    <w:next w:val="a"/>
    <w:autoRedefine/>
    <w:uiPriority w:val="39"/>
    <w:rsid w:val="00364DEA"/>
    <w:pPr>
      <w:ind w:left="480"/>
    </w:pPr>
  </w:style>
  <w:style w:type="paragraph" w:customStyle="1" w:styleId="14">
    <w:name w:val="Обычный1"/>
    <w:rsid w:val="00817B99"/>
    <w:pPr>
      <w:widowControl w:val="0"/>
      <w:spacing w:line="280" w:lineRule="auto"/>
      <w:ind w:firstLine="720"/>
    </w:pPr>
    <w:rPr>
      <w:snapToGrid w:val="0"/>
      <w:lang w:val="ru-RU" w:eastAsia="ru-RU"/>
    </w:rPr>
  </w:style>
  <w:style w:type="character" w:customStyle="1" w:styleId="20">
    <w:name w:val="Заголовок 2 Знак"/>
    <w:link w:val="2"/>
    <w:rsid w:val="00172FC2"/>
    <w:rPr>
      <w:rFonts w:ascii="Cambria" w:eastAsia="Times New Roman" w:hAnsi="Cambria" w:cs="Times New Roman"/>
      <w:b/>
      <w:bCs/>
      <w:i/>
      <w:iCs/>
      <w:sz w:val="28"/>
      <w:szCs w:val="28"/>
    </w:rPr>
  </w:style>
  <w:style w:type="character" w:customStyle="1" w:styleId="apple-converted-space">
    <w:name w:val="apple-converted-space"/>
    <w:rsid w:val="008333F4"/>
  </w:style>
  <w:style w:type="character" w:customStyle="1" w:styleId="30">
    <w:name w:val="Заголовок 3 Знак"/>
    <w:link w:val="3"/>
    <w:rsid w:val="00467D4E"/>
    <w:rPr>
      <w:rFonts w:ascii="Cambria" w:eastAsia="Times New Roman" w:hAnsi="Cambria" w:cs="Times New Roman"/>
      <w:b/>
      <w:bCs/>
      <w:sz w:val="26"/>
      <w:szCs w:val="26"/>
    </w:rPr>
  </w:style>
  <w:style w:type="paragraph" w:styleId="aff0">
    <w:name w:val="List Paragraph"/>
    <w:basedOn w:val="a"/>
    <w:link w:val="aff1"/>
    <w:qFormat/>
    <w:rsid w:val="000F2D44"/>
    <w:pPr>
      <w:ind w:left="720"/>
      <w:contextualSpacing/>
    </w:pPr>
  </w:style>
  <w:style w:type="character" w:customStyle="1" w:styleId="70">
    <w:name w:val="Заголовок 7 Знак"/>
    <w:link w:val="7"/>
    <w:uiPriority w:val="9"/>
    <w:semiHidden/>
    <w:rsid w:val="00B21300"/>
    <w:rPr>
      <w:rFonts w:ascii="Cambria" w:hAnsi="Cambria"/>
      <w:i/>
      <w:iCs/>
      <w:color w:val="404040"/>
      <w:sz w:val="22"/>
      <w:szCs w:val="22"/>
      <w:lang w:eastAsia="en-US"/>
    </w:rPr>
  </w:style>
  <w:style w:type="paragraph" w:styleId="aff2">
    <w:name w:val="Plain Text"/>
    <w:basedOn w:val="a"/>
    <w:link w:val="15"/>
    <w:rsid w:val="00B21300"/>
    <w:pPr>
      <w:ind w:firstLine="540"/>
      <w:jc w:val="both"/>
    </w:pPr>
    <w:rPr>
      <w:rFonts w:cs="Courier New"/>
      <w:sz w:val="26"/>
      <w:szCs w:val="20"/>
    </w:rPr>
  </w:style>
  <w:style w:type="character" w:customStyle="1" w:styleId="aff3">
    <w:name w:val="Текст Знак"/>
    <w:uiPriority w:val="99"/>
    <w:rsid w:val="00B21300"/>
    <w:rPr>
      <w:rFonts w:ascii="Courier New" w:hAnsi="Courier New" w:cs="Courier New"/>
    </w:rPr>
  </w:style>
  <w:style w:type="character" w:customStyle="1" w:styleId="15">
    <w:name w:val="Текст Знак1"/>
    <w:link w:val="aff2"/>
    <w:rsid w:val="00B21300"/>
    <w:rPr>
      <w:rFonts w:cs="Courier New"/>
      <w:sz w:val="26"/>
    </w:rPr>
  </w:style>
  <w:style w:type="paragraph" w:customStyle="1" w:styleId="aff4">
    <w:name w:val="Приложение"/>
    <w:basedOn w:val="1"/>
    <w:rsid w:val="00B21300"/>
    <w:pPr>
      <w:shd w:val="clear" w:color="auto" w:fill="FFFFFF"/>
      <w:spacing w:before="0" w:after="0"/>
      <w:jc w:val="both"/>
    </w:pPr>
    <w:rPr>
      <w:rFonts w:ascii="Times New Roman" w:eastAsia="MS Mincho" w:hAnsi="Times New Roman"/>
      <w:sz w:val="28"/>
      <w:szCs w:val="24"/>
      <w:lang w:val="ru-RU" w:eastAsia="ru-RU"/>
    </w:rPr>
  </w:style>
  <w:style w:type="character" w:customStyle="1" w:styleId="22">
    <w:name w:val="Основной текст 2 Знак"/>
    <w:link w:val="21"/>
    <w:rsid w:val="00B21300"/>
  </w:style>
  <w:style w:type="character" w:customStyle="1" w:styleId="24">
    <w:name w:val="Основной текст с отступом 2 Знак"/>
    <w:link w:val="23"/>
    <w:rsid w:val="00B21300"/>
  </w:style>
  <w:style w:type="paragraph" w:styleId="26">
    <w:name w:val="toc 2"/>
    <w:basedOn w:val="a"/>
    <w:next w:val="a"/>
    <w:autoRedefine/>
    <w:uiPriority w:val="39"/>
    <w:unhideWhenUsed/>
    <w:rsid w:val="00B21300"/>
    <w:pPr>
      <w:spacing w:after="100" w:line="276" w:lineRule="auto"/>
      <w:ind w:left="220"/>
    </w:pPr>
    <w:rPr>
      <w:rFonts w:ascii="Calibri" w:eastAsia="Calibri" w:hAnsi="Calibri"/>
      <w:sz w:val="22"/>
      <w:szCs w:val="22"/>
      <w:lang w:eastAsia="en-US"/>
    </w:rPr>
  </w:style>
  <w:style w:type="character" w:customStyle="1" w:styleId="40">
    <w:name w:val="Заголовок 4 Знак"/>
    <w:link w:val="4"/>
    <w:semiHidden/>
    <w:rsid w:val="000A2752"/>
    <w:rPr>
      <w:rFonts w:ascii="Calibri" w:hAnsi="Calibri"/>
      <w:b/>
      <w:bCs/>
      <w:sz w:val="28"/>
      <w:szCs w:val="28"/>
    </w:rPr>
  </w:style>
  <w:style w:type="character" w:customStyle="1" w:styleId="50">
    <w:name w:val="Заголовок 5 Знак"/>
    <w:link w:val="5"/>
    <w:semiHidden/>
    <w:rsid w:val="000A2752"/>
    <w:rPr>
      <w:rFonts w:ascii="Calibri" w:hAnsi="Calibri"/>
      <w:b/>
      <w:bCs/>
      <w:i/>
      <w:iCs/>
      <w:sz w:val="26"/>
      <w:szCs w:val="26"/>
    </w:rPr>
  </w:style>
  <w:style w:type="paragraph" w:customStyle="1" w:styleId="36">
    <w:name w:val="заголовок 3"/>
    <w:basedOn w:val="a"/>
    <w:next w:val="a"/>
    <w:rsid w:val="000A2752"/>
    <w:pPr>
      <w:keepNext/>
      <w:jc w:val="center"/>
    </w:pPr>
    <w:rPr>
      <w:b/>
      <w:sz w:val="28"/>
    </w:rPr>
  </w:style>
  <w:style w:type="character" w:customStyle="1" w:styleId="s0">
    <w:name w:val="s0"/>
    <w:rsid w:val="000A2752"/>
    <w:rPr>
      <w:rFonts w:ascii="Times New Roman" w:hAnsi="Times New Roman" w:cs="Times New Roman" w:hint="default"/>
      <w:b w:val="0"/>
      <w:bCs w:val="0"/>
      <w:i w:val="0"/>
      <w:iCs w:val="0"/>
      <w:strike w:val="0"/>
      <w:dstrike w:val="0"/>
      <w:color w:val="000000"/>
      <w:u w:val="none"/>
      <w:effect w:val="none"/>
    </w:rPr>
  </w:style>
  <w:style w:type="paragraph" w:customStyle="1" w:styleId="j14">
    <w:name w:val="j14"/>
    <w:basedOn w:val="a"/>
    <w:rsid w:val="000A2752"/>
    <w:pPr>
      <w:spacing w:before="100" w:beforeAutospacing="1" w:after="100" w:afterAutospacing="1"/>
    </w:pPr>
  </w:style>
  <w:style w:type="paragraph" w:styleId="HTML">
    <w:name w:val="HTML Preformatted"/>
    <w:basedOn w:val="a"/>
    <w:link w:val="HTML0"/>
    <w:uiPriority w:val="99"/>
    <w:unhideWhenUsed/>
    <w:rsid w:val="000A2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A2752"/>
    <w:rPr>
      <w:rFonts w:ascii="Courier New" w:hAnsi="Courier New" w:cs="Courier New"/>
    </w:rPr>
  </w:style>
  <w:style w:type="paragraph" w:customStyle="1" w:styleId="Default">
    <w:name w:val="Default"/>
    <w:rsid w:val="000A2752"/>
    <w:pPr>
      <w:autoSpaceDE w:val="0"/>
      <w:autoSpaceDN w:val="0"/>
      <w:adjustRightInd w:val="0"/>
    </w:pPr>
    <w:rPr>
      <w:color w:val="000000"/>
      <w:sz w:val="24"/>
      <w:szCs w:val="24"/>
      <w:lang w:val="ru-RU" w:eastAsia="ru-RU"/>
    </w:rPr>
  </w:style>
  <w:style w:type="character" w:styleId="aff5">
    <w:name w:val="FollowedHyperlink"/>
    <w:uiPriority w:val="99"/>
    <w:unhideWhenUsed/>
    <w:rsid w:val="000A2752"/>
    <w:rPr>
      <w:color w:val="800080"/>
      <w:u w:val="single"/>
    </w:rPr>
  </w:style>
  <w:style w:type="paragraph" w:customStyle="1" w:styleId="aff6">
    <w:name w:val="Знак"/>
    <w:basedOn w:val="a"/>
    <w:autoRedefine/>
    <w:rsid w:val="000A2752"/>
    <w:pPr>
      <w:spacing w:after="160" w:line="240" w:lineRule="exact"/>
    </w:pPr>
    <w:rPr>
      <w:rFonts w:eastAsia="SimSun"/>
      <w:b/>
      <w:sz w:val="28"/>
      <w:lang w:val="en-US" w:eastAsia="en-US"/>
    </w:rPr>
  </w:style>
  <w:style w:type="paragraph" w:customStyle="1" w:styleId="ConsPlusNormal">
    <w:name w:val="ConsPlusNormal"/>
    <w:rsid w:val="000A2752"/>
    <w:pPr>
      <w:widowControl w:val="0"/>
      <w:autoSpaceDE w:val="0"/>
      <w:autoSpaceDN w:val="0"/>
      <w:adjustRightInd w:val="0"/>
      <w:ind w:firstLine="720"/>
    </w:pPr>
    <w:rPr>
      <w:rFonts w:ascii="Arial" w:hAnsi="Arial" w:cs="Arial"/>
      <w:lang w:val="ru-RU" w:eastAsia="ru-RU"/>
    </w:rPr>
  </w:style>
  <w:style w:type="paragraph" w:customStyle="1" w:styleId="16">
    <w:name w:val="Знак1"/>
    <w:basedOn w:val="a"/>
    <w:autoRedefine/>
    <w:rsid w:val="000A2752"/>
    <w:pPr>
      <w:spacing w:after="160" w:line="240" w:lineRule="exact"/>
    </w:pPr>
    <w:rPr>
      <w:rFonts w:eastAsia="SimSun"/>
      <w:b/>
      <w:sz w:val="28"/>
      <w:lang w:val="en-US" w:eastAsia="en-US"/>
    </w:rPr>
  </w:style>
  <w:style w:type="paragraph" w:customStyle="1" w:styleId="17">
    <w:name w:val="Абзац списка1"/>
    <w:basedOn w:val="a"/>
    <w:rsid w:val="000A2752"/>
    <w:pPr>
      <w:spacing w:after="200" w:line="276" w:lineRule="auto"/>
      <w:ind w:left="720"/>
    </w:pPr>
    <w:rPr>
      <w:rFonts w:ascii="Calibri" w:hAnsi="Calibri"/>
      <w:sz w:val="22"/>
      <w:szCs w:val="22"/>
      <w:lang w:eastAsia="en-US"/>
    </w:rPr>
  </w:style>
  <w:style w:type="character" w:customStyle="1" w:styleId="41">
    <w:name w:val="Основной текст (4)_"/>
    <w:rsid w:val="000A2752"/>
    <w:rPr>
      <w:rFonts w:ascii="Times New Roman" w:eastAsia="Times New Roman" w:hAnsi="Times New Roman" w:cs="Times New Roman"/>
      <w:b w:val="0"/>
      <w:bCs w:val="0"/>
      <w:i w:val="0"/>
      <w:iCs w:val="0"/>
      <w:smallCaps w:val="0"/>
      <w:strike w:val="0"/>
      <w:spacing w:val="0"/>
      <w:sz w:val="25"/>
      <w:szCs w:val="25"/>
    </w:rPr>
  </w:style>
  <w:style w:type="character" w:customStyle="1" w:styleId="42">
    <w:name w:val="Основной текст (4)"/>
    <w:rsid w:val="000A2752"/>
    <w:rPr>
      <w:rFonts w:ascii="Times New Roman" w:eastAsia="Times New Roman" w:hAnsi="Times New Roman" w:cs="Times New Roman"/>
      <w:b w:val="0"/>
      <w:bCs w:val="0"/>
      <w:i w:val="0"/>
      <w:iCs w:val="0"/>
      <w:smallCaps w:val="0"/>
      <w:strike w:val="0"/>
      <w:spacing w:val="0"/>
      <w:sz w:val="25"/>
      <w:szCs w:val="25"/>
    </w:rPr>
  </w:style>
  <w:style w:type="character" w:customStyle="1" w:styleId="aff7">
    <w:name w:val="Сноска_"/>
    <w:link w:val="aff8"/>
    <w:rsid w:val="000A2752"/>
    <w:rPr>
      <w:sz w:val="21"/>
      <w:szCs w:val="21"/>
      <w:shd w:val="clear" w:color="auto" w:fill="FFFFFF"/>
    </w:rPr>
  </w:style>
  <w:style w:type="character" w:customStyle="1" w:styleId="6">
    <w:name w:val="Основной текст (6)_"/>
    <w:link w:val="60"/>
    <w:rsid w:val="000A2752"/>
    <w:rPr>
      <w:spacing w:val="10"/>
      <w:sz w:val="21"/>
      <w:szCs w:val="21"/>
      <w:shd w:val="clear" w:color="auto" w:fill="FFFFFF"/>
    </w:rPr>
  </w:style>
  <w:style w:type="character" w:customStyle="1" w:styleId="60pt">
    <w:name w:val="Основной текст (6) + Интервал 0 pt"/>
    <w:rsid w:val="000A2752"/>
    <w:rPr>
      <w:rFonts w:ascii="Times New Roman" w:eastAsia="Times New Roman" w:hAnsi="Times New Roman" w:cs="Times New Roman"/>
      <w:b w:val="0"/>
      <w:bCs w:val="0"/>
      <w:i w:val="0"/>
      <w:iCs w:val="0"/>
      <w:smallCaps w:val="0"/>
      <w:strike w:val="0"/>
      <w:spacing w:val="0"/>
      <w:sz w:val="21"/>
      <w:szCs w:val="21"/>
    </w:rPr>
  </w:style>
  <w:style w:type="paragraph" w:customStyle="1" w:styleId="aff8">
    <w:name w:val="Сноска"/>
    <w:basedOn w:val="a"/>
    <w:link w:val="aff7"/>
    <w:rsid w:val="000A2752"/>
    <w:pPr>
      <w:shd w:val="clear" w:color="auto" w:fill="FFFFFF"/>
      <w:spacing w:before="420" w:line="245" w:lineRule="exact"/>
      <w:jc w:val="both"/>
    </w:pPr>
    <w:rPr>
      <w:sz w:val="21"/>
      <w:szCs w:val="21"/>
    </w:rPr>
  </w:style>
  <w:style w:type="paragraph" w:customStyle="1" w:styleId="60">
    <w:name w:val="Основной текст (6)"/>
    <w:basedOn w:val="a"/>
    <w:link w:val="6"/>
    <w:rsid w:val="000A2752"/>
    <w:pPr>
      <w:shd w:val="clear" w:color="auto" w:fill="FFFFFF"/>
      <w:spacing w:line="269" w:lineRule="exact"/>
      <w:jc w:val="both"/>
    </w:pPr>
    <w:rPr>
      <w:spacing w:val="10"/>
      <w:sz w:val="21"/>
      <w:szCs w:val="21"/>
    </w:rPr>
  </w:style>
  <w:style w:type="character" w:styleId="aff9">
    <w:name w:val="Emphasis"/>
    <w:qFormat/>
    <w:rsid w:val="0038564E"/>
    <w:rPr>
      <w:i/>
      <w:iCs/>
    </w:rPr>
  </w:style>
  <w:style w:type="character" w:customStyle="1" w:styleId="11">
    <w:name w:val="Без интервала Знак1"/>
    <w:link w:val="ab"/>
    <w:uiPriority w:val="1"/>
    <w:locked/>
    <w:rsid w:val="003740EE"/>
    <w:rPr>
      <w:rFonts w:eastAsia="Calibri"/>
      <w:sz w:val="28"/>
      <w:szCs w:val="22"/>
      <w:lang w:eastAsia="en-US"/>
    </w:rPr>
  </w:style>
  <w:style w:type="character" w:customStyle="1" w:styleId="aff1">
    <w:name w:val="Абзац списка Знак"/>
    <w:link w:val="aff0"/>
    <w:uiPriority w:val="34"/>
    <w:rsid w:val="00BC1A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3494">
      <w:bodyDiv w:val="1"/>
      <w:marLeft w:val="0"/>
      <w:marRight w:val="0"/>
      <w:marTop w:val="0"/>
      <w:marBottom w:val="0"/>
      <w:divBdr>
        <w:top w:val="none" w:sz="0" w:space="0" w:color="auto"/>
        <w:left w:val="none" w:sz="0" w:space="0" w:color="auto"/>
        <w:bottom w:val="none" w:sz="0" w:space="0" w:color="auto"/>
        <w:right w:val="none" w:sz="0" w:space="0" w:color="auto"/>
      </w:divBdr>
    </w:div>
    <w:div w:id="226765404">
      <w:bodyDiv w:val="1"/>
      <w:marLeft w:val="0"/>
      <w:marRight w:val="0"/>
      <w:marTop w:val="0"/>
      <w:marBottom w:val="0"/>
      <w:divBdr>
        <w:top w:val="none" w:sz="0" w:space="0" w:color="auto"/>
        <w:left w:val="none" w:sz="0" w:space="0" w:color="auto"/>
        <w:bottom w:val="none" w:sz="0" w:space="0" w:color="auto"/>
        <w:right w:val="none" w:sz="0" w:space="0" w:color="auto"/>
      </w:divBdr>
    </w:div>
    <w:div w:id="410739953">
      <w:bodyDiv w:val="1"/>
      <w:marLeft w:val="0"/>
      <w:marRight w:val="0"/>
      <w:marTop w:val="0"/>
      <w:marBottom w:val="0"/>
      <w:divBdr>
        <w:top w:val="none" w:sz="0" w:space="0" w:color="auto"/>
        <w:left w:val="none" w:sz="0" w:space="0" w:color="auto"/>
        <w:bottom w:val="none" w:sz="0" w:space="0" w:color="auto"/>
        <w:right w:val="none" w:sz="0" w:space="0" w:color="auto"/>
      </w:divBdr>
      <w:divsChild>
        <w:div w:id="816991978">
          <w:marLeft w:val="0"/>
          <w:marRight w:val="0"/>
          <w:marTop w:val="0"/>
          <w:marBottom w:val="0"/>
          <w:divBdr>
            <w:top w:val="none" w:sz="0" w:space="0" w:color="auto"/>
            <w:left w:val="none" w:sz="0" w:space="0" w:color="auto"/>
            <w:bottom w:val="none" w:sz="0" w:space="0" w:color="auto"/>
            <w:right w:val="none" w:sz="0" w:space="0" w:color="auto"/>
          </w:divBdr>
          <w:divsChild>
            <w:div w:id="465778673">
              <w:marLeft w:val="0"/>
              <w:marRight w:val="0"/>
              <w:marTop w:val="0"/>
              <w:marBottom w:val="0"/>
              <w:divBdr>
                <w:top w:val="none" w:sz="0" w:space="0" w:color="auto"/>
                <w:left w:val="none" w:sz="0" w:space="0" w:color="auto"/>
                <w:bottom w:val="none" w:sz="0" w:space="0" w:color="auto"/>
                <w:right w:val="none" w:sz="0" w:space="0" w:color="auto"/>
              </w:divBdr>
              <w:divsChild>
                <w:div w:id="1847554734">
                  <w:marLeft w:val="0"/>
                  <w:marRight w:val="0"/>
                  <w:marTop w:val="0"/>
                  <w:marBottom w:val="0"/>
                  <w:divBdr>
                    <w:top w:val="none" w:sz="0" w:space="0" w:color="auto"/>
                    <w:left w:val="none" w:sz="0" w:space="0" w:color="auto"/>
                    <w:bottom w:val="none" w:sz="0" w:space="0" w:color="auto"/>
                    <w:right w:val="none" w:sz="0" w:space="0" w:color="auto"/>
                  </w:divBdr>
                  <w:divsChild>
                    <w:div w:id="571619698">
                      <w:marLeft w:val="0"/>
                      <w:marRight w:val="0"/>
                      <w:marTop w:val="0"/>
                      <w:marBottom w:val="0"/>
                      <w:divBdr>
                        <w:top w:val="none" w:sz="0" w:space="0" w:color="auto"/>
                        <w:left w:val="none" w:sz="0" w:space="0" w:color="auto"/>
                        <w:bottom w:val="none" w:sz="0" w:space="0" w:color="auto"/>
                        <w:right w:val="none" w:sz="0" w:space="0" w:color="auto"/>
                      </w:divBdr>
                      <w:divsChild>
                        <w:div w:id="725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8316">
      <w:bodyDiv w:val="1"/>
      <w:marLeft w:val="0"/>
      <w:marRight w:val="0"/>
      <w:marTop w:val="0"/>
      <w:marBottom w:val="0"/>
      <w:divBdr>
        <w:top w:val="none" w:sz="0" w:space="0" w:color="auto"/>
        <w:left w:val="none" w:sz="0" w:space="0" w:color="auto"/>
        <w:bottom w:val="none" w:sz="0" w:space="0" w:color="auto"/>
        <w:right w:val="none" w:sz="0" w:space="0" w:color="auto"/>
      </w:divBdr>
    </w:div>
    <w:div w:id="676268557">
      <w:bodyDiv w:val="1"/>
      <w:marLeft w:val="0"/>
      <w:marRight w:val="0"/>
      <w:marTop w:val="0"/>
      <w:marBottom w:val="0"/>
      <w:divBdr>
        <w:top w:val="none" w:sz="0" w:space="0" w:color="auto"/>
        <w:left w:val="none" w:sz="0" w:space="0" w:color="auto"/>
        <w:bottom w:val="none" w:sz="0" w:space="0" w:color="auto"/>
        <w:right w:val="none" w:sz="0" w:space="0" w:color="auto"/>
      </w:divBdr>
    </w:div>
    <w:div w:id="768542776">
      <w:bodyDiv w:val="1"/>
      <w:marLeft w:val="0"/>
      <w:marRight w:val="0"/>
      <w:marTop w:val="0"/>
      <w:marBottom w:val="0"/>
      <w:divBdr>
        <w:top w:val="none" w:sz="0" w:space="0" w:color="auto"/>
        <w:left w:val="none" w:sz="0" w:space="0" w:color="auto"/>
        <w:bottom w:val="none" w:sz="0" w:space="0" w:color="auto"/>
        <w:right w:val="none" w:sz="0" w:space="0" w:color="auto"/>
      </w:divBdr>
    </w:div>
    <w:div w:id="1123184072">
      <w:bodyDiv w:val="1"/>
      <w:marLeft w:val="0"/>
      <w:marRight w:val="0"/>
      <w:marTop w:val="0"/>
      <w:marBottom w:val="0"/>
      <w:divBdr>
        <w:top w:val="none" w:sz="0" w:space="0" w:color="auto"/>
        <w:left w:val="none" w:sz="0" w:space="0" w:color="auto"/>
        <w:bottom w:val="none" w:sz="0" w:space="0" w:color="auto"/>
        <w:right w:val="none" w:sz="0" w:space="0" w:color="auto"/>
      </w:divBdr>
    </w:div>
    <w:div w:id="1145778012">
      <w:bodyDiv w:val="1"/>
      <w:marLeft w:val="0"/>
      <w:marRight w:val="0"/>
      <w:marTop w:val="0"/>
      <w:marBottom w:val="0"/>
      <w:divBdr>
        <w:top w:val="none" w:sz="0" w:space="0" w:color="auto"/>
        <w:left w:val="none" w:sz="0" w:space="0" w:color="auto"/>
        <w:bottom w:val="none" w:sz="0" w:space="0" w:color="auto"/>
        <w:right w:val="none" w:sz="0" w:space="0" w:color="auto"/>
      </w:divBdr>
    </w:div>
    <w:div w:id="1368532729">
      <w:bodyDiv w:val="1"/>
      <w:marLeft w:val="0"/>
      <w:marRight w:val="0"/>
      <w:marTop w:val="0"/>
      <w:marBottom w:val="0"/>
      <w:divBdr>
        <w:top w:val="none" w:sz="0" w:space="0" w:color="auto"/>
        <w:left w:val="none" w:sz="0" w:space="0" w:color="auto"/>
        <w:bottom w:val="none" w:sz="0" w:space="0" w:color="auto"/>
        <w:right w:val="none" w:sz="0" w:space="0" w:color="auto"/>
      </w:divBdr>
    </w:div>
    <w:div w:id="1545873417">
      <w:bodyDiv w:val="1"/>
      <w:marLeft w:val="0"/>
      <w:marRight w:val="0"/>
      <w:marTop w:val="0"/>
      <w:marBottom w:val="0"/>
      <w:divBdr>
        <w:top w:val="none" w:sz="0" w:space="0" w:color="auto"/>
        <w:left w:val="none" w:sz="0" w:space="0" w:color="auto"/>
        <w:bottom w:val="none" w:sz="0" w:space="0" w:color="auto"/>
        <w:right w:val="none" w:sz="0" w:space="0" w:color="auto"/>
      </w:divBdr>
    </w:div>
    <w:div w:id="1664040300">
      <w:bodyDiv w:val="1"/>
      <w:marLeft w:val="0"/>
      <w:marRight w:val="0"/>
      <w:marTop w:val="0"/>
      <w:marBottom w:val="0"/>
      <w:divBdr>
        <w:top w:val="none" w:sz="0" w:space="0" w:color="auto"/>
        <w:left w:val="none" w:sz="0" w:space="0" w:color="auto"/>
        <w:bottom w:val="none" w:sz="0" w:space="0" w:color="auto"/>
        <w:right w:val="none" w:sz="0" w:space="0" w:color="auto"/>
      </w:divBdr>
    </w:div>
    <w:div w:id="1696224640">
      <w:bodyDiv w:val="1"/>
      <w:marLeft w:val="0"/>
      <w:marRight w:val="0"/>
      <w:marTop w:val="0"/>
      <w:marBottom w:val="0"/>
      <w:divBdr>
        <w:top w:val="none" w:sz="0" w:space="0" w:color="auto"/>
        <w:left w:val="none" w:sz="0" w:space="0" w:color="auto"/>
        <w:bottom w:val="none" w:sz="0" w:space="0" w:color="auto"/>
        <w:right w:val="none" w:sz="0" w:space="0" w:color="auto"/>
      </w:divBdr>
    </w:div>
    <w:div w:id="1807432576">
      <w:bodyDiv w:val="1"/>
      <w:marLeft w:val="0"/>
      <w:marRight w:val="0"/>
      <w:marTop w:val="0"/>
      <w:marBottom w:val="0"/>
      <w:divBdr>
        <w:top w:val="none" w:sz="0" w:space="0" w:color="auto"/>
        <w:left w:val="none" w:sz="0" w:space="0" w:color="auto"/>
        <w:bottom w:val="none" w:sz="0" w:space="0" w:color="auto"/>
        <w:right w:val="none" w:sz="0" w:space="0" w:color="auto"/>
      </w:divBdr>
    </w:div>
    <w:div w:id="21308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1E614B6530CD6428D79B9F301923F27" ma:contentTypeVersion="0" ma:contentTypeDescription="Создание документа." ma:contentTypeScope="" ma:versionID="6a347558f68f3580aaa83d09dec4c76b">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B936-0B78-4A96-8703-B69E50BD260E}">
  <ds:schemaRefs>
    <ds:schemaRef ds:uri="http://schemas.microsoft.com/office/2006/metadata/longProperties"/>
  </ds:schemaRefs>
</ds:datastoreItem>
</file>

<file path=customXml/itemProps2.xml><?xml version="1.0" encoding="utf-8"?>
<ds:datastoreItem xmlns:ds="http://schemas.openxmlformats.org/officeDocument/2006/customXml" ds:itemID="{61D217D5-FB68-4F6A-A63F-B08038C1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84C3F4-B141-48FE-B112-BFB14977CC7A}">
  <ds:schemaRefs>
    <ds:schemaRef ds:uri="http://schemas.microsoft.com/sharepoint/v3/contenttype/forms"/>
  </ds:schemaRefs>
</ds:datastoreItem>
</file>

<file path=customXml/itemProps4.xml><?xml version="1.0" encoding="utf-8"?>
<ds:datastoreItem xmlns:ds="http://schemas.openxmlformats.org/officeDocument/2006/customXml" ds:itemID="{C023F9CF-7C61-4B01-AA5F-1E75B9D65A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31A64A-A6E5-4E12-9A86-4D82AD8B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64934</Words>
  <Characters>370124</Characters>
  <Application>Microsoft Office Word</Application>
  <DocSecurity>0</DocSecurity>
  <Lines>3084</Lines>
  <Paragraphs>868</Paragraphs>
  <ScaleCrop>false</ScaleCrop>
  <HeadingPairs>
    <vt:vector size="2" baseType="variant">
      <vt:variant>
        <vt:lpstr>Название</vt:lpstr>
      </vt:variant>
      <vt:variant>
        <vt:i4>1</vt:i4>
      </vt:variant>
    </vt:vector>
  </HeadingPairs>
  <TitlesOfParts>
    <vt:vector size="1" baseType="lpstr">
      <vt:lpstr>Правила профессионального развития_30.04.2013_2013.04.30.065107.doc</vt:lpstr>
    </vt:vector>
  </TitlesOfParts>
  <Company/>
  <LinksUpToDate>false</LinksUpToDate>
  <CharactersWithSpaces>434190</CharactersWithSpaces>
  <SharedDoc>false</SharedDoc>
  <HLinks>
    <vt:vector size="132" baseType="variant">
      <vt:variant>
        <vt:i4>1966139</vt:i4>
      </vt:variant>
      <vt:variant>
        <vt:i4>63</vt:i4>
      </vt:variant>
      <vt:variant>
        <vt:i4>0</vt:i4>
      </vt:variant>
      <vt:variant>
        <vt:i4>5</vt:i4>
      </vt:variant>
      <vt:variant>
        <vt:lpwstr/>
      </vt:variant>
      <vt:variant>
        <vt:lpwstr>_Toc469479123</vt:lpwstr>
      </vt:variant>
      <vt:variant>
        <vt:i4>1966139</vt:i4>
      </vt:variant>
      <vt:variant>
        <vt:i4>60</vt:i4>
      </vt:variant>
      <vt:variant>
        <vt:i4>0</vt:i4>
      </vt:variant>
      <vt:variant>
        <vt:i4>5</vt:i4>
      </vt:variant>
      <vt:variant>
        <vt:lpwstr/>
      </vt:variant>
      <vt:variant>
        <vt:lpwstr>_Toc469479124</vt:lpwstr>
      </vt:variant>
      <vt:variant>
        <vt:i4>1966139</vt:i4>
      </vt:variant>
      <vt:variant>
        <vt:i4>57</vt:i4>
      </vt:variant>
      <vt:variant>
        <vt:i4>0</vt:i4>
      </vt:variant>
      <vt:variant>
        <vt:i4>5</vt:i4>
      </vt:variant>
      <vt:variant>
        <vt:lpwstr/>
      </vt:variant>
      <vt:variant>
        <vt:lpwstr>_Toc469479122</vt:lpwstr>
      </vt:variant>
      <vt:variant>
        <vt:i4>1966139</vt:i4>
      </vt:variant>
      <vt:variant>
        <vt:i4>54</vt:i4>
      </vt:variant>
      <vt:variant>
        <vt:i4>0</vt:i4>
      </vt:variant>
      <vt:variant>
        <vt:i4>5</vt:i4>
      </vt:variant>
      <vt:variant>
        <vt:lpwstr/>
      </vt:variant>
      <vt:variant>
        <vt:lpwstr>_Toc469479121</vt:lpwstr>
      </vt:variant>
      <vt:variant>
        <vt:i4>1900603</vt:i4>
      </vt:variant>
      <vt:variant>
        <vt:i4>51</vt:i4>
      </vt:variant>
      <vt:variant>
        <vt:i4>0</vt:i4>
      </vt:variant>
      <vt:variant>
        <vt:i4>5</vt:i4>
      </vt:variant>
      <vt:variant>
        <vt:lpwstr/>
      </vt:variant>
      <vt:variant>
        <vt:lpwstr>_Toc469479118</vt:lpwstr>
      </vt:variant>
      <vt:variant>
        <vt:i4>1900603</vt:i4>
      </vt:variant>
      <vt:variant>
        <vt:i4>48</vt:i4>
      </vt:variant>
      <vt:variant>
        <vt:i4>0</vt:i4>
      </vt:variant>
      <vt:variant>
        <vt:i4>5</vt:i4>
      </vt:variant>
      <vt:variant>
        <vt:lpwstr/>
      </vt:variant>
      <vt:variant>
        <vt:lpwstr>_Toc469479111</vt:lpwstr>
      </vt:variant>
      <vt:variant>
        <vt:i4>1900603</vt:i4>
      </vt:variant>
      <vt:variant>
        <vt:i4>45</vt:i4>
      </vt:variant>
      <vt:variant>
        <vt:i4>0</vt:i4>
      </vt:variant>
      <vt:variant>
        <vt:i4>5</vt:i4>
      </vt:variant>
      <vt:variant>
        <vt:lpwstr/>
      </vt:variant>
      <vt:variant>
        <vt:lpwstr>_Toc469479110</vt:lpwstr>
      </vt:variant>
      <vt:variant>
        <vt:i4>1835067</vt:i4>
      </vt:variant>
      <vt:variant>
        <vt:i4>42</vt:i4>
      </vt:variant>
      <vt:variant>
        <vt:i4>0</vt:i4>
      </vt:variant>
      <vt:variant>
        <vt:i4>5</vt:i4>
      </vt:variant>
      <vt:variant>
        <vt:lpwstr/>
      </vt:variant>
      <vt:variant>
        <vt:lpwstr>_Toc469479109</vt:lpwstr>
      </vt:variant>
      <vt:variant>
        <vt:i4>1835067</vt:i4>
      </vt:variant>
      <vt:variant>
        <vt:i4>39</vt:i4>
      </vt:variant>
      <vt:variant>
        <vt:i4>0</vt:i4>
      </vt:variant>
      <vt:variant>
        <vt:i4>5</vt:i4>
      </vt:variant>
      <vt:variant>
        <vt:lpwstr/>
      </vt:variant>
      <vt:variant>
        <vt:lpwstr>_Toc469479108</vt:lpwstr>
      </vt:variant>
      <vt:variant>
        <vt:i4>1835067</vt:i4>
      </vt:variant>
      <vt:variant>
        <vt:i4>36</vt:i4>
      </vt:variant>
      <vt:variant>
        <vt:i4>0</vt:i4>
      </vt:variant>
      <vt:variant>
        <vt:i4>5</vt:i4>
      </vt:variant>
      <vt:variant>
        <vt:lpwstr/>
      </vt:variant>
      <vt:variant>
        <vt:lpwstr>_Toc469479107</vt:lpwstr>
      </vt:variant>
      <vt:variant>
        <vt:i4>1835067</vt:i4>
      </vt:variant>
      <vt:variant>
        <vt:i4>33</vt:i4>
      </vt:variant>
      <vt:variant>
        <vt:i4>0</vt:i4>
      </vt:variant>
      <vt:variant>
        <vt:i4>5</vt:i4>
      </vt:variant>
      <vt:variant>
        <vt:lpwstr/>
      </vt:variant>
      <vt:variant>
        <vt:lpwstr>_Toc469479106</vt:lpwstr>
      </vt:variant>
      <vt:variant>
        <vt:i4>1835067</vt:i4>
      </vt:variant>
      <vt:variant>
        <vt:i4>30</vt:i4>
      </vt:variant>
      <vt:variant>
        <vt:i4>0</vt:i4>
      </vt:variant>
      <vt:variant>
        <vt:i4>5</vt:i4>
      </vt:variant>
      <vt:variant>
        <vt:lpwstr/>
      </vt:variant>
      <vt:variant>
        <vt:lpwstr>_Toc469479102</vt:lpwstr>
      </vt:variant>
      <vt:variant>
        <vt:i4>1900603</vt:i4>
      </vt:variant>
      <vt:variant>
        <vt:i4>27</vt:i4>
      </vt:variant>
      <vt:variant>
        <vt:i4>0</vt:i4>
      </vt:variant>
      <vt:variant>
        <vt:i4>5</vt:i4>
      </vt:variant>
      <vt:variant>
        <vt:lpwstr/>
      </vt:variant>
      <vt:variant>
        <vt:lpwstr>_Toc469479116</vt:lpwstr>
      </vt:variant>
      <vt:variant>
        <vt:i4>1900603</vt:i4>
      </vt:variant>
      <vt:variant>
        <vt:i4>24</vt:i4>
      </vt:variant>
      <vt:variant>
        <vt:i4>0</vt:i4>
      </vt:variant>
      <vt:variant>
        <vt:i4>5</vt:i4>
      </vt:variant>
      <vt:variant>
        <vt:lpwstr/>
      </vt:variant>
      <vt:variant>
        <vt:lpwstr>_Toc469479117</vt:lpwstr>
      </vt:variant>
      <vt:variant>
        <vt:i4>1835067</vt:i4>
      </vt:variant>
      <vt:variant>
        <vt:i4>21</vt:i4>
      </vt:variant>
      <vt:variant>
        <vt:i4>0</vt:i4>
      </vt:variant>
      <vt:variant>
        <vt:i4>5</vt:i4>
      </vt:variant>
      <vt:variant>
        <vt:lpwstr/>
      </vt:variant>
      <vt:variant>
        <vt:lpwstr>_Toc469479101</vt:lpwstr>
      </vt:variant>
      <vt:variant>
        <vt:i4>1835067</vt:i4>
      </vt:variant>
      <vt:variant>
        <vt:i4>18</vt:i4>
      </vt:variant>
      <vt:variant>
        <vt:i4>0</vt:i4>
      </vt:variant>
      <vt:variant>
        <vt:i4>5</vt:i4>
      </vt:variant>
      <vt:variant>
        <vt:lpwstr/>
      </vt:variant>
      <vt:variant>
        <vt:lpwstr>_Toc469479100</vt:lpwstr>
      </vt:variant>
      <vt:variant>
        <vt:i4>1376314</vt:i4>
      </vt:variant>
      <vt:variant>
        <vt:i4>15</vt:i4>
      </vt:variant>
      <vt:variant>
        <vt:i4>0</vt:i4>
      </vt:variant>
      <vt:variant>
        <vt:i4>5</vt:i4>
      </vt:variant>
      <vt:variant>
        <vt:lpwstr/>
      </vt:variant>
      <vt:variant>
        <vt:lpwstr>_Toc469479099</vt:lpwstr>
      </vt:variant>
      <vt:variant>
        <vt:i4>1376314</vt:i4>
      </vt:variant>
      <vt:variant>
        <vt:i4>12</vt:i4>
      </vt:variant>
      <vt:variant>
        <vt:i4>0</vt:i4>
      </vt:variant>
      <vt:variant>
        <vt:i4>5</vt:i4>
      </vt:variant>
      <vt:variant>
        <vt:lpwstr/>
      </vt:variant>
      <vt:variant>
        <vt:lpwstr>_Toc469479097</vt:lpwstr>
      </vt:variant>
      <vt:variant>
        <vt:i4>1376314</vt:i4>
      </vt:variant>
      <vt:variant>
        <vt:i4>9</vt:i4>
      </vt:variant>
      <vt:variant>
        <vt:i4>0</vt:i4>
      </vt:variant>
      <vt:variant>
        <vt:i4>5</vt:i4>
      </vt:variant>
      <vt:variant>
        <vt:lpwstr/>
      </vt:variant>
      <vt:variant>
        <vt:lpwstr>_Toc469479096</vt:lpwstr>
      </vt:variant>
      <vt:variant>
        <vt:i4>1376314</vt:i4>
      </vt:variant>
      <vt:variant>
        <vt:i4>6</vt:i4>
      </vt:variant>
      <vt:variant>
        <vt:i4>0</vt:i4>
      </vt:variant>
      <vt:variant>
        <vt:i4>5</vt:i4>
      </vt:variant>
      <vt:variant>
        <vt:lpwstr/>
      </vt:variant>
      <vt:variant>
        <vt:lpwstr>_Toc469479095</vt:lpwstr>
      </vt:variant>
      <vt:variant>
        <vt:i4>1376314</vt:i4>
      </vt:variant>
      <vt:variant>
        <vt:i4>3</vt:i4>
      </vt:variant>
      <vt:variant>
        <vt:i4>0</vt:i4>
      </vt:variant>
      <vt:variant>
        <vt:i4>5</vt:i4>
      </vt:variant>
      <vt:variant>
        <vt:lpwstr/>
      </vt:variant>
      <vt:variant>
        <vt:lpwstr>_Toc469479093</vt:lpwstr>
      </vt:variant>
      <vt:variant>
        <vt:i4>1376314</vt:i4>
      </vt:variant>
      <vt:variant>
        <vt:i4>0</vt:i4>
      </vt:variant>
      <vt:variant>
        <vt:i4>0</vt:i4>
      </vt:variant>
      <vt:variant>
        <vt:i4>5</vt:i4>
      </vt:variant>
      <vt:variant>
        <vt:lpwstr/>
      </vt:variant>
      <vt:variant>
        <vt:lpwstr>_Toc469479092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профессионального развития_30.04.2013_2013.04.30.065107.doc</dc:title>
  <dc:subject/>
  <dc:creator>Mursaliyeva_D</dc:creator>
  <cp:keywords/>
  <cp:lastModifiedBy>Ербол А Токтагазы</cp:lastModifiedBy>
  <cp:revision>2</cp:revision>
  <cp:lastPrinted>2022-10-18T04:26:00Z</cp:lastPrinted>
  <dcterms:created xsi:type="dcterms:W3CDTF">2023-05-05T11:38:00Z</dcterms:created>
  <dcterms:modified xsi:type="dcterms:W3CDTF">2023-05-05T11:38:00Z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43JS7HK7EDF6-14-942677</vt:lpwstr>
  </property>
  <property fmtid="{D5CDD505-2E9C-101B-9397-08002B2CF9AE}" pid="3" name="_dlc_DocIdItemGuid">
    <vt:lpwstr>72155083-cb3f-4a3b-a9fc-b047b2c9d8ae</vt:lpwstr>
  </property>
  <property fmtid="{D5CDD505-2E9C-101B-9397-08002B2CF9AE}" pid="4" name="_dlc_DocIdUrl">
    <vt:lpwstr>http://df_sps_web.ktzh.railways.local/archive/_layouts/DocIdRedir.aspx?ID=43JS7HK7EDF6-14-942677, 43JS7HK7EDF6-14-942677</vt:lpwstr>
  </property>
  <property fmtid="{D5CDD505-2E9C-101B-9397-08002B2CF9AE}" pid="5" name="Order">
    <vt:lpwstr>7148700.00000000</vt:lpwstr>
  </property>
</Properties>
</file>